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0403243A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36B76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E36B76">
        <w:rPr>
          <w:b/>
          <w:i/>
          <w:noProof/>
          <w:sz w:val="28"/>
        </w:rPr>
        <w:t>220798</w:t>
      </w:r>
      <w:ins w:id="0" w:author="Lei Zhongding (Zander)" w:date="2022-05-20T10:07:00Z">
        <w:r w:rsidR="009A4C49">
          <w:rPr>
            <w:b/>
            <w:i/>
            <w:noProof/>
            <w:sz w:val="28"/>
          </w:rPr>
          <w:t>r</w:t>
        </w:r>
        <w:r w:rsidR="0037765A">
          <w:rPr>
            <w:b/>
            <w:i/>
            <w:noProof/>
            <w:sz w:val="28"/>
          </w:rPr>
          <w:t>2</w:t>
        </w:r>
      </w:ins>
    </w:p>
    <w:p w14:paraId="6AB3CC44" w14:textId="73756394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F22E8A">
        <w:rPr>
          <w:b/>
          <w:sz w:val="24"/>
        </w:rPr>
        <w:t xml:space="preserve">e-meeting, </w:t>
      </w:r>
      <w:r w:rsidR="00E36B76">
        <w:rPr>
          <w:b/>
          <w:sz w:val="24"/>
        </w:rPr>
        <w:t>16 – 20</w:t>
      </w:r>
      <w:r w:rsidR="00F22E8A" w:rsidRPr="00F22E8A">
        <w:rPr>
          <w:b/>
          <w:sz w:val="24"/>
        </w:rPr>
        <w:t xml:space="preserve"> </w:t>
      </w:r>
      <w:r w:rsidR="00E36B76">
        <w:rPr>
          <w:b/>
          <w:sz w:val="24"/>
        </w:rPr>
        <w:t>May</w:t>
      </w:r>
      <w:r w:rsidR="00F22E8A" w:rsidRPr="00F22E8A">
        <w:rPr>
          <w:b/>
          <w:sz w:val="24"/>
        </w:rPr>
        <w:t xml:space="preserve"> </w:t>
      </w:r>
      <w:r w:rsidRPr="00F22E8A">
        <w:rPr>
          <w:b/>
          <w:sz w:val="24"/>
        </w:rPr>
        <w:t>202</w:t>
      </w:r>
      <w:r w:rsidR="00F22E8A" w:rsidRPr="00F22E8A">
        <w:rPr>
          <w:b/>
          <w:sz w:val="24"/>
        </w:rPr>
        <w:t>2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E0D7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</w:t>
      </w:r>
      <w:r w:rsidR="00E36B76">
        <w:rPr>
          <w:rFonts w:ascii="Arial" w:hAnsi="Arial" w:cs="Arial"/>
          <w:b/>
        </w:rPr>
        <w:t>for part 2 of</w:t>
      </w:r>
      <w:r w:rsidR="00997C56" w:rsidRPr="00997C56">
        <w:rPr>
          <w:rFonts w:ascii="Arial" w:hAnsi="Arial" w:cs="Arial"/>
          <w:b/>
        </w:rPr>
        <w:t xml:space="preserve"> </w:t>
      </w:r>
      <w:r w:rsidR="00492423" w:rsidRPr="00492423">
        <w:rPr>
          <w:rFonts w:ascii="Arial" w:hAnsi="Arial" w:cs="Arial"/>
          <w:b/>
        </w:rPr>
        <w:t>KI#</w:t>
      </w:r>
      <w:r w:rsidR="00E36B76">
        <w:rPr>
          <w:rFonts w:ascii="Arial" w:hAnsi="Arial" w:cs="Arial"/>
          <w:b/>
        </w:rPr>
        <w:t>2</w:t>
      </w:r>
      <w:r w:rsidR="00492423" w:rsidRPr="00492423">
        <w:rPr>
          <w:rFonts w:ascii="Arial" w:hAnsi="Arial" w:cs="Arial"/>
          <w:b/>
        </w:rPr>
        <w:t xml:space="preserve">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5A4E59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E36B76">
        <w:rPr>
          <w:rFonts w:ascii="Arial" w:hAnsi="Arial"/>
          <w:b/>
        </w:rPr>
        <w:t>5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CF6B3B7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E552AB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71763FF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36B76">
        <w:rPr>
          <w:lang w:eastAsia="zh-CN"/>
        </w:rPr>
        <w:t>to conclude part 2 of</w:t>
      </w:r>
      <w:r>
        <w:rPr>
          <w:lang w:eastAsia="zh-CN"/>
        </w:rPr>
        <w:t xml:space="preserve"> the KI#</w:t>
      </w:r>
      <w:r w:rsidR="00E36B76">
        <w:rPr>
          <w:lang w:eastAsia="zh-CN"/>
        </w:rPr>
        <w:t>2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1"/>
    <w:p w14:paraId="61BF8340" w14:textId="6442CB67" w:rsidR="0011161E" w:rsidRDefault="0011161E" w:rsidP="0011161E">
      <w:pPr>
        <w:pStyle w:val="Heading2"/>
        <w:rPr>
          <w:ins w:id="2" w:author="Lei Zhongding (Zander)" w:date="2021-09-07T15:24:00Z"/>
        </w:rPr>
      </w:pPr>
      <w:ins w:id="3" w:author="Lei Zhongding (Zander)" w:date="2021-09-07T15:24:00Z">
        <w:r w:rsidRPr="00A836A1">
          <w:t>7.</w:t>
        </w:r>
      </w:ins>
      <w:ins w:id="4" w:author="Lei Zhongding (Zander)" w:date="2022-04-21T14:23:00Z">
        <w:r w:rsidR="007535D3">
          <w:t>2</w:t>
        </w:r>
      </w:ins>
      <w:ins w:id="5" w:author="Lei Zhongding (Zander)" w:date="2021-09-07T15:24:00Z">
        <w:r w:rsidRPr="00A836A1">
          <w:tab/>
          <w:t>Conclusions for KI#</w:t>
        </w:r>
      </w:ins>
      <w:ins w:id="6" w:author="Lei Zhongding (Zander)" w:date="2022-04-21T14:23:00Z">
        <w:r w:rsidR="007535D3">
          <w:t>2</w:t>
        </w:r>
      </w:ins>
    </w:p>
    <w:p w14:paraId="71633C87" w14:textId="0FC07CD7" w:rsidR="007535D3" w:rsidRDefault="005D70E7" w:rsidP="007535D3">
      <w:pPr>
        <w:rPr>
          <w:ins w:id="7" w:author="Lei Zhongding (Zander)" w:date="2022-04-21T14:27:00Z"/>
        </w:rPr>
      </w:pPr>
      <w:ins w:id="8" w:author="Lei Zhongding (Zander)" w:date="2022-01-26T10:41:00Z">
        <w:r>
          <w:t xml:space="preserve">For </w:t>
        </w:r>
      </w:ins>
      <w:ins w:id="9" w:author="Lei Zhongding (Zander)" w:date="2022-05-09T15:18:00Z">
        <w:r w:rsidR="00C23915">
          <w:t xml:space="preserve">the </w:t>
        </w:r>
      </w:ins>
      <w:ins w:id="10" w:author="Lei Zhongding (Zander)" w:date="2022-04-21T14:25:00Z">
        <w:r w:rsidR="007535D3">
          <w:t xml:space="preserve">EAC issue under </w:t>
        </w:r>
      </w:ins>
      <w:ins w:id="11" w:author="Lei Zhongding (Zander)" w:date="2022-01-26T10:41:00Z">
        <w:r>
          <w:t>KI#</w:t>
        </w:r>
      </w:ins>
      <w:ins w:id="12" w:author="Lei Zhongding (Zander)" w:date="2022-04-21T14:24:00Z">
        <w:r w:rsidR="007535D3">
          <w:t>2</w:t>
        </w:r>
      </w:ins>
      <w:ins w:id="13" w:author="Lei Zhongding (Zander)" w:date="2022-01-26T10:41:00Z">
        <w:r>
          <w:t xml:space="preserve">, it is concluded that </w:t>
        </w:r>
      </w:ins>
      <w:ins w:id="14" w:author="Lei Zhongding (Zander)" w:date="2022-01-26T10:42:00Z">
        <w:r>
          <w:t>n</w:t>
        </w:r>
      </w:ins>
      <w:ins w:id="15" w:author="Lei Zhongding (Zander)" w:date="2022-01-26T10:41:00Z">
        <w:r w:rsidRPr="005D70E7">
          <w:t>o</w:t>
        </w:r>
      </w:ins>
      <w:ins w:id="16" w:author="Lei Zhongding (Zander)" w:date="2022-01-19T16:56:00Z">
        <w:r w:rsidR="00E552AB" w:rsidRPr="005D70E7">
          <w:t xml:space="preserve"> solution is required for the normative text. </w:t>
        </w:r>
      </w:ins>
      <w:ins w:id="17" w:author="Lei Zhongding (Zander)" w:date="2022-01-26T10:41:00Z">
        <w:r w:rsidRPr="005D70E7">
          <w:t xml:space="preserve">The following </w:t>
        </w:r>
      </w:ins>
      <w:ins w:id="18" w:author="Lei Zhongding (Zander)" w:date="2022-05-20T10:05:00Z">
        <w:r w:rsidR="00552F59">
          <w:rPr>
            <w:highlight w:val="green"/>
            <w:lang w:val="en-US"/>
          </w:rPr>
          <w:t>NOTE</w:t>
        </w:r>
        <w:r w:rsidR="00552F59">
          <w:rPr>
            <w:lang w:val="en-US"/>
          </w:rPr>
          <w:t xml:space="preserve"> </w:t>
        </w:r>
      </w:ins>
      <w:ins w:id="19" w:author="Lei Zhongding (Zander)" w:date="2022-04-21T14:25:00Z">
        <w:r w:rsidR="007535D3">
          <w:t xml:space="preserve">is recommended </w:t>
        </w:r>
      </w:ins>
      <w:ins w:id="20" w:author="Lei Zhongding (Zander)" w:date="2022-05-20T10:05:00Z">
        <w:r w:rsidR="00552F59">
          <w:t xml:space="preserve">to </w:t>
        </w:r>
        <w:r w:rsidR="00552F59">
          <w:rPr>
            <w:highlight w:val="green"/>
            <w:lang w:val="en-US"/>
          </w:rPr>
          <w:t>be added</w:t>
        </w:r>
        <w:r w:rsidR="00552F59">
          <w:rPr>
            <w:lang w:val="en-US"/>
          </w:rPr>
          <w:t xml:space="preserve"> </w:t>
        </w:r>
      </w:ins>
      <w:ins w:id="21" w:author="Lei Zhongding (Zander)" w:date="2022-04-21T14:25:00Z">
        <w:r w:rsidR="007535D3">
          <w:t xml:space="preserve">for </w:t>
        </w:r>
      </w:ins>
      <w:ins w:id="22" w:author="Lei Zhongding (Zander)" w:date="2022-05-20T10:06:00Z">
        <w:r w:rsidR="00552F59">
          <w:rPr>
            <w:highlight w:val="green"/>
            <w:lang w:val="en-US"/>
          </w:rPr>
          <w:t>the</w:t>
        </w:r>
        <w:r w:rsidR="00552F59">
          <w:rPr>
            <w:lang w:val="en-US"/>
          </w:rPr>
          <w:t xml:space="preserve"> </w:t>
        </w:r>
      </w:ins>
      <w:ins w:id="23" w:author="Lei Zhongding (Zander)" w:date="2022-04-21T14:25:00Z">
        <w:r w:rsidR="007535D3">
          <w:t xml:space="preserve">EAC </w:t>
        </w:r>
      </w:ins>
      <w:ins w:id="24" w:author="Lei Zhongding (Zander)" w:date="2022-05-20T10:05:00Z">
        <w:r w:rsidR="00552F59">
          <w:rPr>
            <w:highlight w:val="green"/>
            <w:lang w:val="en-US"/>
          </w:rPr>
          <w:t>mode</w:t>
        </w:r>
        <w:r w:rsidR="00552F59">
          <w:rPr>
            <w:lang w:val="en-US"/>
          </w:rPr>
          <w:t xml:space="preserve"> </w:t>
        </w:r>
        <w:r w:rsidR="00552F59">
          <w:rPr>
            <w:strike/>
            <w:highlight w:val="yellow"/>
            <w:lang w:val="en-US"/>
          </w:rPr>
          <w:t>implementation</w:t>
        </w:r>
      </w:ins>
      <w:ins w:id="25" w:author="Lei Zhongding (Zander)" w:date="2022-04-21T14:25:00Z">
        <w:r w:rsidR="007535D3">
          <w:t>:</w:t>
        </w:r>
      </w:ins>
      <w:ins w:id="26" w:author="Lei Zhongding (Zander)" w:date="2022-04-21T14:26:00Z">
        <w:r w:rsidR="007535D3">
          <w:t xml:space="preserve"> </w:t>
        </w:r>
      </w:ins>
    </w:p>
    <w:p w14:paraId="3BB28B3B" w14:textId="6D815D0C" w:rsidR="00552F59" w:rsidRDefault="00552F59" w:rsidP="00552F59">
      <w:pPr>
        <w:rPr>
          <w:ins w:id="27" w:author="Lei Zhongding (Zander)" w:date="2022-05-20T10:06:00Z"/>
          <w:rFonts w:ascii="Calibri" w:hAnsi="Calibri" w:cs="Calibri"/>
          <w:sz w:val="22"/>
          <w:szCs w:val="22"/>
          <w:lang w:val="en-US"/>
        </w:rPr>
      </w:pPr>
      <w:ins w:id="28" w:author="Lei Zhongding (Zander)" w:date="2022-05-20T10:06:00Z">
        <w:r>
          <w:rPr>
            <w:highlight w:val="green"/>
            <w:lang w:val="en-US"/>
          </w:rPr>
          <w:t>NOTE</w:t>
        </w:r>
      </w:ins>
      <w:ins w:id="29" w:author="Lei Zhongding (Zander)" w:date="2022-05-20T15:00:00Z">
        <w:r w:rsidR="0037765A">
          <w:rPr>
            <w:highlight w:val="green"/>
            <w:lang w:val="en-US"/>
          </w:rPr>
          <w:t>1</w:t>
        </w:r>
      </w:ins>
      <w:ins w:id="30" w:author="Lei Zhongding (Zander)" w:date="2022-05-20T10:06:00Z">
        <w:r>
          <w:rPr>
            <w:highlight w:val="green"/>
            <w:lang w:val="en-US"/>
          </w:rPr>
          <w:t>: The operator sets the</w:t>
        </w:r>
        <w:r>
          <w:rPr>
            <w:lang w:val="en-US"/>
          </w:rPr>
          <w:t xml:space="preserve"> thre</w:t>
        </w:r>
        <w:r>
          <w:rPr>
            <w:strike/>
            <w:highlight w:val="yellow"/>
            <w:lang w:val="en-US"/>
          </w:rPr>
          <w:t>a</w:t>
        </w:r>
        <w:r>
          <w:rPr>
            <w:lang w:val="en-US"/>
          </w:rPr>
          <w:t xml:space="preserve">sholds </w:t>
        </w:r>
        <w:r>
          <w:rPr>
            <w:strike/>
            <w:highlight w:val="yellow"/>
            <w:lang w:val="en-US"/>
          </w:rPr>
          <w:t>setting</w:t>
        </w:r>
        <w:r>
          <w:rPr>
            <w:lang w:val="en-US"/>
          </w:rPr>
          <w:t xml:space="preserve"> for the EAC mode activation/de-activation </w:t>
        </w:r>
        <w:r>
          <w:rPr>
            <w:highlight w:val="green"/>
            <w:lang w:val="en-US"/>
          </w:rPr>
          <w:t>accordingly in order to mitigate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should consider</w:t>
        </w:r>
        <w:r>
          <w:rPr>
            <w:lang w:val="en-US"/>
          </w:rPr>
          <w:t xml:space="preserve"> potential DoS due to </w:t>
        </w:r>
        <w:r>
          <w:rPr>
            <w:highlight w:val="green"/>
            <w:lang w:val="en-US"/>
          </w:rPr>
          <w:t>a potential</w:t>
        </w:r>
        <w:r>
          <w:rPr>
            <w:lang w:val="en-US"/>
          </w:rPr>
          <w:t xml:space="preserve"> burst </w:t>
        </w:r>
        <w:r>
          <w:rPr>
            <w:highlight w:val="green"/>
            <w:lang w:val="en-US"/>
          </w:rPr>
          <w:t>of</w:t>
        </w:r>
        <w:r>
          <w:rPr>
            <w:lang w:val="en-US"/>
          </w:rPr>
          <w:t xml:space="preserve"> registration requests </w:t>
        </w:r>
        <w:r>
          <w:rPr>
            <w:highlight w:val="green"/>
            <w:lang w:val="en-US"/>
          </w:rPr>
          <w:t>requesting the same slice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in the slice requests</w:t>
        </w:r>
        <w:r>
          <w:rPr>
            <w:lang w:val="en-US"/>
          </w:rPr>
          <w:t xml:space="preserve">. </w:t>
        </w:r>
      </w:ins>
    </w:p>
    <w:p w14:paraId="52A2DD8B" w14:textId="356E0E9A" w:rsidR="00E552AB" w:rsidRPr="00552F59" w:rsidRDefault="0037765A" w:rsidP="00E552AB">
      <w:pPr>
        <w:rPr>
          <w:ins w:id="31" w:author="Lei Zhongding (Zander)" w:date="2022-01-19T16:55:00Z"/>
          <w:b/>
          <w:lang w:val="en-US"/>
        </w:rPr>
      </w:pPr>
      <w:ins w:id="32" w:author="Lei Zhongding (Zander)" w:date="2022-05-20T15:00:00Z">
        <w:r>
          <w:rPr>
            <w:lang w:val="en-US"/>
          </w:rPr>
          <w:t xml:space="preserve">NOTE2: </w:t>
        </w:r>
        <w:r>
          <w:rPr>
            <w:lang w:val="en-US"/>
          </w:rPr>
          <w:t xml:space="preserve">Other working groups should be liaised to add the </w:t>
        </w:r>
        <w:r>
          <w:rPr>
            <w:lang w:val="en-US"/>
          </w:rPr>
          <w:t>above</w:t>
        </w:r>
        <w:r>
          <w:rPr>
            <w:lang w:val="en-US"/>
          </w:rPr>
          <w:t xml:space="preserve"> </w:t>
        </w:r>
        <w:r>
          <w:rPr>
            <w:lang w:val="en-US"/>
          </w:rPr>
          <w:t>NOTE in the relevant specifications.</w:t>
        </w:r>
      </w:ins>
      <w:bookmarkStart w:id="33" w:name="_GoBack"/>
      <w:bookmarkEnd w:id="33"/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Pr="009A4C49" w:rsidRDefault="00C022E3" w:rsidP="00997C56">
      <w:pPr>
        <w:rPr>
          <w:i/>
          <w:lang w:val="en-US"/>
        </w:rPr>
      </w:pPr>
    </w:p>
    <w:sectPr w:rsidR="00C022E3" w:rsidRPr="009A4C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4FECC" w14:textId="77777777" w:rsidR="00BB6029" w:rsidRDefault="00BB6029">
      <w:r>
        <w:separator/>
      </w:r>
    </w:p>
  </w:endnote>
  <w:endnote w:type="continuationSeparator" w:id="0">
    <w:p w14:paraId="00603824" w14:textId="77777777" w:rsidR="00BB6029" w:rsidRDefault="00BB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283C" w14:textId="77777777" w:rsidR="00BB6029" w:rsidRDefault="00BB6029">
      <w:r>
        <w:separator/>
      </w:r>
    </w:p>
  </w:footnote>
  <w:footnote w:type="continuationSeparator" w:id="0">
    <w:p w14:paraId="5257E52D" w14:textId="77777777" w:rsidR="00BB6029" w:rsidRDefault="00BB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D14F32"/>
    <w:multiLevelType w:val="hybridMultilevel"/>
    <w:tmpl w:val="404AB752"/>
    <w:lvl w:ilvl="0" w:tplc="DD82451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10BA"/>
    <w:rsid w:val="000A2C6C"/>
    <w:rsid w:val="000A4660"/>
    <w:rsid w:val="000D1B5B"/>
    <w:rsid w:val="000D67A8"/>
    <w:rsid w:val="000E3B81"/>
    <w:rsid w:val="000E7ACE"/>
    <w:rsid w:val="000F0DC8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3C5B"/>
    <w:rsid w:val="00244C9A"/>
    <w:rsid w:val="00247216"/>
    <w:rsid w:val="00271CE3"/>
    <w:rsid w:val="00293C24"/>
    <w:rsid w:val="002A1857"/>
    <w:rsid w:val="002A437C"/>
    <w:rsid w:val="002C7F38"/>
    <w:rsid w:val="0030628A"/>
    <w:rsid w:val="0035122B"/>
    <w:rsid w:val="00353451"/>
    <w:rsid w:val="00371032"/>
    <w:rsid w:val="00371B44"/>
    <w:rsid w:val="0037765A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410F6"/>
    <w:rsid w:val="00552F59"/>
    <w:rsid w:val="005729C4"/>
    <w:rsid w:val="0059227B"/>
    <w:rsid w:val="005B0966"/>
    <w:rsid w:val="005B795D"/>
    <w:rsid w:val="005D70E7"/>
    <w:rsid w:val="00613820"/>
    <w:rsid w:val="00652248"/>
    <w:rsid w:val="00657B80"/>
    <w:rsid w:val="00675B3C"/>
    <w:rsid w:val="006913FB"/>
    <w:rsid w:val="0069200F"/>
    <w:rsid w:val="0069495C"/>
    <w:rsid w:val="006D340A"/>
    <w:rsid w:val="0071064D"/>
    <w:rsid w:val="00715A1D"/>
    <w:rsid w:val="0073668F"/>
    <w:rsid w:val="007535D3"/>
    <w:rsid w:val="00760BB0"/>
    <w:rsid w:val="0076157A"/>
    <w:rsid w:val="007810ED"/>
    <w:rsid w:val="00784593"/>
    <w:rsid w:val="007A00EF"/>
    <w:rsid w:val="007B19EA"/>
    <w:rsid w:val="007B2248"/>
    <w:rsid w:val="007C0A2D"/>
    <w:rsid w:val="007C27B0"/>
    <w:rsid w:val="007F300B"/>
    <w:rsid w:val="008014C3"/>
    <w:rsid w:val="00850812"/>
    <w:rsid w:val="00853183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A4C49"/>
    <w:rsid w:val="009C0DED"/>
    <w:rsid w:val="00A14873"/>
    <w:rsid w:val="00A24293"/>
    <w:rsid w:val="00A36C98"/>
    <w:rsid w:val="00A37D7F"/>
    <w:rsid w:val="00A46410"/>
    <w:rsid w:val="00A57688"/>
    <w:rsid w:val="00A84A94"/>
    <w:rsid w:val="00A93C23"/>
    <w:rsid w:val="00AA3FD7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B6029"/>
    <w:rsid w:val="00BC25AA"/>
    <w:rsid w:val="00BF03A4"/>
    <w:rsid w:val="00BF3479"/>
    <w:rsid w:val="00C022E3"/>
    <w:rsid w:val="00C07D0A"/>
    <w:rsid w:val="00C23915"/>
    <w:rsid w:val="00C4712D"/>
    <w:rsid w:val="00C555C9"/>
    <w:rsid w:val="00C774F2"/>
    <w:rsid w:val="00C94F55"/>
    <w:rsid w:val="00CA7D62"/>
    <w:rsid w:val="00CB07A8"/>
    <w:rsid w:val="00CC09AD"/>
    <w:rsid w:val="00CD4A57"/>
    <w:rsid w:val="00D33604"/>
    <w:rsid w:val="00D37B08"/>
    <w:rsid w:val="00D437FF"/>
    <w:rsid w:val="00D452C8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36B76"/>
    <w:rsid w:val="00E552AB"/>
    <w:rsid w:val="00E91FE1"/>
    <w:rsid w:val="00EA5E95"/>
    <w:rsid w:val="00EC5DBF"/>
    <w:rsid w:val="00ED4954"/>
    <w:rsid w:val="00EE0943"/>
    <w:rsid w:val="00EE33A2"/>
    <w:rsid w:val="00F22E8A"/>
    <w:rsid w:val="00F26316"/>
    <w:rsid w:val="00F67A1C"/>
    <w:rsid w:val="00F82C5B"/>
    <w:rsid w:val="00F8555F"/>
    <w:rsid w:val="00FE159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F5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C88C-667A-4307-9DA6-1216F0AE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2022-05-20T06:59:00Z</dcterms:created>
  <dcterms:modified xsi:type="dcterms:W3CDTF">2022-05-20T07:01:00Z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(3)pfKmGZERP6hG61sGW68XppA2dNNGol6NLQLjAlmTZrkgiIxaZzvHIQrPp1sAfBTxL3Eh+tqI
umI3zAzguZZBWltEGOSjXRcN6GQUdvZtlESTLOEfW4Ohy8uv++K/kBz0UBL271KMrFIdyupb
zOxUaDPpfBimE2Y8aWwtbTy02c6PWfq1coo4gokvU64sVRswydshKzekcSGkvwsehxKVhoCn
Au+3cpMZkHaMuHdqgE</vt:lpwstr>
  </property>
  <property fmtid="{D5CDD505-2E9C-101B-9397-08002B2CF9AE}" pid="3" name="_2015_ms_pID_7253431">
    <vt:lpwstr>1Ggf/ZR6ixTzpNkCFsKHzYJ5684zhTflrenxOprM6lQvPLL8jZt0aW
V5m0fuwF1cqoNCknSNMmOLJRCVfuWC2fEroAJ8vTho+AiS/Ztse1Rkq90LT0gA//5mbCKHZI
bIzEC2fLCBIi6Bf4gyAm8MT6bjvK2WgpMfH8fjORj+ihIJLx6PBjsXEyCLooWcnS75/GBReD
1t4FGnR9k11Rc3p719YlyX6aegxdOL0MGQ0A</vt:lpwstr>
  </property>
  <property fmtid="{D5CDD505-2E9C-101B-9397-08002B2CF9AE}" pid="4" name="_2015_ms_pID_7253432">
    <vt:lpwstr>PQ==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1653010131</vt:lpwstr>
  </property>
</Properties>
</file>