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62AB91E3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E36B76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</w:t>
      </w:r>
      <w:r w:rsidR="00E36B76">
        <w:rPr>
          <w:b/>
          <w:i/>
          <w:noProof/>
          <w:sz w:val="28"/>
        </w:rPr>
        <w:t>220798</w:t>
      </w:r>
      <w:ins w:id="0" w:author="Lei Zhongding (Zander)" w:date="2022-05-20T10:07:00Z">
        <w:r w:rsidR="009A4C49">
          <w:rPr>
            <w:b/>
            <w:i/>
            <w:noProof/>
            <w:sz w:val="28"/>
          </w:rPr>
          <w:t>r1</w:t>
        </w:r>
      </w:ins>
      <w:bookmarkStart w:id="1" w:name="_GoBack"/>
      <w:bookmarkEnd w:id="1"/>
    </w:p>
    <w:p w14:paraId="6AB3CC44" w14:textId="73756394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 w:rsidRPr="00F22E8A">
        <w:rPr>
          <w:b/>
          <w:sz w:val="24"/>
        </w:rPr>
        <w:t xml:space="preserve">e-meeting, </w:t>
      </w:r>
      <w:r w:rsidR="00E36B76">
        <w:rPr>
          <w:b/>
          <w:sz w:val="24"/>
        </w:rPr>
        <w:t>16 – 20</w:t>
      </w:r>
      <w:r w:rsidR="00F22E8A" w:rsidRPr="00F22E8A">
        <w:rPr>
          <w:b/>
          <w:sz w:val="24"/>
        </w:rPr>
        <w:t xml:space="preserve"> </w:t>
      </w:r>
      <w:r w:rsidR="00E36B76">
        <w:rPr>
          <w:b/>
          <w:sz w:val="24"/>
        </w:rPr>
        <w:t>May</w:t>
      </w:r>
      <w:r w:rsidR="00F22E8A" w:rsidRPr="00F22E8A">
        <w:rPr>
          <w:b/>
          <w:sz w:val="24"/>
        </w:rPr>
        <w:t xml:space="preserve"> </w:t>
      </w:r>
      <w:r w:rsidRPr="00F22E8A">
        <w:rPr>
          <w:b/>
          <w:sz w:val="24"/>
        </w:rPr>
        <w:t>202</w:t>
      </w:r>
      <w:r w:rsidR="00F22E8A" w:rsidRPr="00F22E8A">
        <w:rPr>
          <w:b/>
          <w:sz w:val="24"/>
        </w:rPr>
        <w:t>2</w:t>
      </w:r>
      <w:r w:rsidR="002C7F38" w:rsidRPr="008E0555">
        <w:rPr>
          <w:noProof/>
          <w:sz w:val="24"/>
        </w:rPr>
        <w:tab/>
      </w:r>
      <w:r w:rsidR="00204DC9" w:rsidRPr="008E0555">
        <w:rPr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5E0D7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EC2">
        <w:rPr>
          <w:rFonts w:ascii="Arial" w:hAnsi="Arial" w:cs="Arial"/>
          <w:b/>
        </w:rPr>
        <w:t>c</w:t>
      </w:r>
      <w:r w:rsidR="00997C56" w:rsidRPr="00997C56">
        <w:rPr>
          <w:rFonts w:ascii="Arial" w:hAnsi="Arial" w:cs="Arial"/>
          <w:b/>
        </w:rPr>
        <w:t xml:space="preserve">onclusion </w:t>
      </w:r>
      <w:r w:rsidR="00E36B76">
        <w:rPr>
          <w:rFonts w:ascii="Arial" w:hAnsi="Arial" w:cs="Arial"/>
          <w:b/>
        </w:rPr>
        <w:t>for part 2 of</w:t>
      </w:r>
      <w:r w:rsidR="00997C56" w:rsidRPr="00997C56">
        <w:rPr>
          <w:rFonts w:ascii="Arial" w:hAnsi="Arial" w:cs="Arial"/>
          <w:b/>
        </w:rPr>
        <w:t xml:space="preserve"> </w:t>
      </w:r>
      <w:r w:rsidR="00492423" w:rsidRPr="00492423">
        <w:rPr>
          <w:rFonts w:ascii="Arial" w:hAnsi="Arial" w:cs="Arial"/>
          <w:b/>
        </w:rPr>
        <w:t>KI#</w:t>
      </w:r>
      <w:r w:rsidR="00E36B76">
        <w:rPr>
          <w:rFonts w:ascii="Arial" w:hAnsi="Arial" w:cs="Arial"/>
          <w:b/>
        </w:rPr>
        <w:t>2</w:t>
      </w:r>
      <w:r w:rsidR="00492423" w:rsidRPr="00492423">
        <w:rPr>
          <w:rFonts w:ascii="Arial" w:hAnsi="Arial" w:cs="Arial"/>
          <w:b/>
        </w:rPr>
        <w:t xml:space="preserve"> 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5A4E596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>5.</w:t>
      </w:r>
      <w:r w:rsidR="00E36B76">
        <w:rPr>
          <w:rFonts w:ascii="Arial" w:hAnsi="Arial"/>
          <w:b/>
        </w:rPr>
        <w:t>5</w:t>
      </w:r>
      <w:r w:rsidR="00997C56">
        <w:rPr>
          <w:rFonts w:ascii="Arial" w:hAnsi="Arial"/>
          <w:b/>
        </w:rPr>
        <w:t xml:space="preserve"> </w:t>
      </w:r>
      <w:r w:rsidR="00997C56" w:rsidRPr="005E350E">
        <w:rPr>
          <w:rFonts w:ascii="Arial" w:hAnsi="Arial"/>
          <w:b/>
        </w:rPr>
        <w:t>FS_</w:t>
      </w:r>
      <w:r w:rsidR="003F5EC2" w:rsidRPr="003F5EC2">
        <w:t xml:space="preserve"> </w:t>
      </w:r>
      <w:r w:rsidR="003F5EC2" w:rsidRPr="003F5EC2">
        <w:rPr>
          <w:rFonts w:ascii="Arial" w:hAnsi="Arial"/>
          <w:b/>
        </w:rPr>
        <w:t>eNS2</w:t>
      </w:r>
      <w:r w:rsidR="00997C56" w:rsidRPr="005E350E">
        <w:rPr>
          <w:rFonts w:ascii="Arial" w:hAnsi="Arial"/>
          <w:b/>
        </w:rPr>
        <w:t>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CF6B3B7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E552AB">
        <w:rPr>
          <w:b/>
          <w:i/>
        </w:rPr>
        <w:t>1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</w:t>
      </w:r>
      <w:r w:rsidR="000E3B81">
        <w:rPr>
          <w:b/>
          <w:i/>
        </w:rPr>
        <w:t>7</w:t>
      </w:r>
      <w:r>
        <w:rPr>
          <w:b/>
          <w:i/>
        </w:rPr>
        <w:t>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06ABD4B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DF0D06">
        <w:t>TR33.874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97864A9" w14:textId="71763FF9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36B76">
        <w:rPr>
          <w:lang w:eastAsia="zh-CN"/>
        </w:rPr>
        <w:t>to conclude part 2 of</w:t>
      </w:r>
      <w:r>
        <w:rPr>
          <w:lang w:eastAsia="zh-CN"/>
        </w:rPr>
        <w:t xml:space="preserve"> the KI#</w:t>
      </w:r>
      <w:r w:rsidR="00E36B76">
        <w:rPr>
          <w:lang w:eastAsia="zh-CN"/>
        </w:rPr>
        <w:t>2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2" w:name="_Toc72825761"/>
      <w:r>
        <w:rPr>
          <w:sz w:val="24"/>
          <w:szCs w:val="24"/>
        </w:rPr>
        <w:t>pCR</w:t>
      </w:r>
    </w:p>
    <w:p w14:paraId="337A7557" w14:textId="7502E991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bookmarkEnd w:id="2"/>
    <w:p w14:paraId="61BF8340" w14:textId="6442CB67" w:rsidR="0011161E" w:rsidRDefault="0011161E" w:rsidP="0011161E">
      <w:pPr>
        <w:pStyle w:val="Heading2"/>
        <w:rPr>
          <w:ins w:id="3" w:author="Lei Zhongding (Zander)" w:date="2021-09-07T15:24:00Z"/>
        </w:rPr>
      </w:pPr>
      <w:ins w:id="4" w:author="Lei Zhongding (Zander)" w:date="2021-09-07T15:24:00Z">
        <w:r w:rsidRPr="00A836A1">
          <w:t>7.</w:t>
        </w:r>
      </w:ins>
      <w:ins w:id="5" w:author="Lei Zhongding (Zander)" w:date="2022-04-21T14:23:00Z">
        <w:r w:rsidR="007535D3">
          <w:t>2</w:t>
        </w:r>
      </w:ins>
      <w:ins w:id="6" w:author="Lei Zhongding (Zander)" w:date="2021-09-07T15:24:00Z">
        <w:r w:rsidRPr="00A836A1">
          <w:tab/>
          <w:t>Conclusions for KI#</w:t>
        </w:r>
      </w:ins>
      <w:ins w:id="7" w:author="Lei Zhongding (Zander)" w:date="2022-04-21T14:23:00Z">
        <w:r w:rsidR="007535D3">
          <w:t>2</w:t>
        </w:r>
      </w:ins>
    </w:p>
    <w:p w14:paraId="71633C87" w14:textId="0FC07CD7" w:rsidR="007535D3" w:rsidRDefault="005D70E7" w:rsidP="007535D3">
      <w:pPr>
        <w:rPr>
          <w:ins w:id="8" w:author="Lei Zhongding (Zander)" w:date="2022-04-21T14:27:00Z"/>
        </w:rPr>
      </w:pPr>
      <w:ins w:id="9" w:author="Lei Zhongding (Zander)" w:date="2022-01-26T10:41:00Z">
        <w:r>
          <w:t xml:space="preserve">For </w:t>
        </w:r>
      </w:ins>
      <w:ins w:id="10" w:author="Lei Zhongding (Zander)" w:date="2022-05-09T15:18:00Z">
        <w:r w:rsidR="00C23915">
          <w:t xml:space="preserve">the </w:t>
        </w:r>
      </w:ins>
      <w:ins w:id="11" w:author="Lei Zhongding (Zander)" w:date="2022-04-21T14:25:00Z">
        <w:r w:rsidR="007535D3">
          <w:t xml:space="preserve">EAC issue under </w:t>
        </w:r>
      </w:ins>
      <w:ins w:id="12" w:author="Lei Zhongding (Zander)" w:date="2022-01-26T10:41:00Z">
        <w:r>
          <w:t>KI#</w:t>
        </w:r>
      </w:ins>
      <w:ins w:id="13" w:author="Lei Zhongding (Zander)" w:date="2022-04-21T14:24:00Z">
        <w:r w:rsidR="007535D3">
          <w:t>2</w:t>
        </w:r>
      </w:ins>
      <w:ins w:id="14" w:author="Lei Zhongding (Zander)" w:date="2022-01-26T10:41:00Z">
        <w:r>
          <w:t xml:space="preserve">, it is concluded that </w:t>
        </w:r>
      </w:ins>
      <w:ins w:id="15" w:author="Lei Zhongding (Zander)" w:date="2022-01-26T10:42:00Z">
        <w:r>
          <w:t>n</w:t>
        </w:r>
      </w:ins>
      <w:ins w:id="16" w:author="Lei Zhongding (Zander)" w:date="2022-01-26T10:41:00Z">
        <w:r w:rsidRPr="005D70E7">
          <w:t>o</w:t>
        </w:r>
      </w:ins>
      <w:ins w:id="17" w:author="Lei Zhongding (Zander)" w:date="2022-01-19T16:56:00Z">
        <w:r w:rsidR="00E552AB" w:rsidRPr="005D70E7">
          <w:t xml:space="preserve"> solution is required for the normative text. </w:t>
        </w:r>
      </w:ins>
      <w:ins w:id="18" w:author="Lei Zhongding (Zander)" w:date="2022-01-26T10:41:00Z">
        <w:r w:rsidRPr="005D70E7">
          <w:t xml:space="preserve">The following </w:t>
        </w:r>
      </w:ins>
      <w:ins w:id="19" w:author="Lei Zhongding (Zander)" w:date="2022-05-20T10:05:00Z">
        <w:r w:rsidR="00552F59">
          <w:rPr>
            <w:highlight w:val="green"/>
            <w:lang w:val="en-US"/>
          </w:rPr>
          <w:t>NOTE</w:t>
        </w:r>
        <w:r w:rsidR="00552F59">
          <w:rPr>
            <w:lang w:val="en-US"/>
          </w:rPr>
          <w:t xml:space="preserve"> </w:t>
        </w:r>
      </w:ins>
      <w:ins w:id="20" w:author="Lei Zhongding (Zander)" w:date="2022-04-21T14:25:00Z">
        <w:r w:rsidR="007535D3">
          <w:t xml:space="preserve">is recommended </w:t>
        </w:r>
      </w:ins>
      <w:ins w:id="21" w:author="Lei Zhongding (Zander)" w:date="2022-05-20T10:05:00Z">
        <w:r w:rsidR="00552F59">
          <w:t xml:space="preserve">to </w:t>
        </w:r>
        <w:r w:rsidR="00552F59">
          <w:rPr>
            <w:highlight w:val="green"/>
            <w:lang w:val="en-US"/>
          </w:rPr>
          <w:t>be added</w:t>
        </w:r>
        <w:r w:rsidR="00552F59">
          <w:rPr>
            <w:lang w:val="en-US"/>
          </w:rPr>
          <w:t xml:space="preserve"> </w:t>
        </w:r>
      </w:ins>
      <w:ins w:id="22" w:author="Lei Zhongding (Zander)" w:date="2022-04-21T14:25:00Z">
        <w:r w:rsidR="007535D3">
          <w:t xml:space="preserve">for </w:t>
        </w:r>
      </w:ins>
      <w:ins w:id="23" w:author="Lei Zhongding (Zander)" w:date="2022-05-20T10:06:00Z">
        <w:r w:rsidR="00552F59">
          <w:rPr>
            <w:highlight w:val="green"/>
            <w:lang w:val="en-US"/>
          </w:rPr>
          <w:t>the</w:t>
        </w:r>
        <w:r w:rsidR="00552F59">
          <w:rPr>
            <w:lang w:val="en-US"/>
          </w:rPr>
          <w:t xml:space="preserve"> </w:t>
        </w:r>
      </w:ins>
      <w:ins w:id="24" w:author="Lei Zhongding (Zander)" w:date="2022-04-21T14:25:00Z">
        <w:r w:rsidR="007535D3">
          <w:t xml:space="preserve">EAC </w:t>
        </w:r>
      </w:ins>
      <w:ins w:id="25" w:author="Lei Zhongding (Zander)" w:date="2022-05-20T10:05:00Z">
        <w:r w:rsidR="00552F59">
          <w:rPr>
            <w:highlight w:val="green"/>
            <w:lang w:val="en-US"/>
          </w:rPr>
          <w:t>mode</w:t>
        </w:r>
        <w:r w:rsidR="00552F59">
          <w:rPr>
            <w:lang w:val="en-US"/>
          </w:rPr>
          <w:t xml:space="preserve"> </w:t>
        </w:r>
        <w:r w:rsidR="00552F59">
          <w:rPr>
            <w:strike/>
            <w:highlight w:val="yellow"/>
            <w:lang w:val="en-US"/>
          </w:rPr>
          <w:t>implementation</w:t>
        </w:r>
      </w:ins>
      <w:ins w:id="26" w:author="Lei Zhongding (Zander)" w:date="2022-04-21T14:25:00Z">
        <w:r w:rsidR="007535D3">
          <w:t>:</w:t>
        </w:r>
      </w:ins>
      <w:ins w:id="27" w:author="Lei Zhongding (Zander)" w:date="2022-04-21T14:26:00Z">
        <w:r w:rsidR="007535D3">
          <w:t xml:space="preserve"> </w:t>
        </w:r>
      </w:ins>
    </w:p>
    <w:p w14:paraId="3BB28B3B" w14:textId="16C1C8C3" w:rsidR="00552F59" w:rsidRDefault="00552F59" w:rsidP="00552F59">
      <w:pPr>
        <w:rPr>
          <w:ins w:id="28" w:author="Lei Zhongding (Zander)" w:date="2022-05-20T10:06:00Z"/>
          <w:rFonts w:ascii="Calibri" w:hAnsi="Calibri" w:cs="Calibri"/>
          <w:sz w:val="22"/>
          <w:szCs w:val="22"/>
          <w:lang w:val="en-US"/>
        </w:rPr>
      </w:pPr>
      <w:ins w:id="29" w:author="Lei Zhongding (Zander)" w:date="2022-05-20T10:06:00Z">
        <w:r>
          <w:rPr>
            <w:highlight w:val="green"/>
            <w:lang w:val="en-US"/>
          </w:rPr>
          <w:t>NOTE: The operator sets the</w:t>
        </w:r>
        <w:r>
          <w:rPr>
            <w:lang w:val="en-US"/>
          </w:rPr>
          <w:t xml:space="preserve"> thre</w:t>
        </w:r>
        <w:r>
          <w:rPr>
            <w:strike/>
            <w:highlight w:val="yellow"/>
            <w:lang w:val="en-US"/>
          </w:rPr>
          <w:t>a</w:t>
        </w:r>
        <w:r>
          <w:rPr>
            <w:lang w:val="en-US"/>
          </w:rPr>
          <w:t xml:space="preserve">sholds </w:t>
        </w:r>
        <w:r>
          <w:rPr>
            <w:strike/>
            <w:highlight w:val="yellow"/>
            <w:lang w:val="en-US"/>
          </w:rPr>
          <w:t>setting</w:t>
        </w:r>
        <w:r>
          <w:rPr>
            <w:lang w:val="en-US"/>
          </w:rPr>
          <w:t xml:space="preserve"> for the EAC mode activation/de-activation </w:t>
        </w:r>
        <w:r>
          <w:rPr>
            <w:highlight w:val="green"/>
            <w:lang w:val="en-US"/>
          </w:rPr>
          <w:t>accordingly in order to mitigate</w:t>
        </w:r>
        <w:r>
          <w:rPr>
            <w:lang w:val="en-US"/>
          </w:rPr>
          <w:t xml:space="preserve"> </w:t>
        </w:r>
        <w:r>
          <w:rPr>
            <w:strike/>
            <w:highlight w:val="yellow"/>
            <w:lang w:val="en-US"/>
          </w:rPr>
          <w:t>should consider</w:t>
        </w:r>
        <w:r>
          <w:rPr>
            <w:lang w:val="en-US"/>
          </w:rPr>
          <w:t xml:space="preserve"> potential DoS due to </w:t>
        </w:r>
        <w:r>
          <w:rPr>
            <w:highlight w:val="green"/>
            <w:lang w:val="en-US"/>
          </w:rPr>
          <w:t>a potential</w:t>
        </w:r>
        <w:r>
          <w:rPr>
            <w:lang w:val="en-US"/>
          </w:rPr>
          <w:t xml:space="preserve"> burst </w:t>
        </w:r>
        <w:r>
          <w:rPr>
            <w:highlight w:val="green"/>
            <w:lang w:val="en-US"/>
          </w:rPr>
          <w:t>of</w:t>
        </w:r>
        <w:r>
          <w:rPr>
            <w:lang w:val="en-US"/>
          </w:rPr>
          <w:t xml:space="preserve"> registration requests </w:t>
        </w:r>
        <w:r>
          <w:rPr>
            <w:highlight w:val="green"/>
            <w:lang w:val="en-US"/>
          </w:rPr>
          <w:t>requesting the same slice</w:t>
        </w:r>
        <w:r>
          <w:rPr>
            <w:lang w:val="en-US"/>
          </w:rPr>
          <w:t xml:space="preserve"> </w:t>
        </w:r>
        <w:r>
          <w:rPr>
            <w:strike/>
            <w:highlight w:val="yellow"/>
            <w:lang w:val="en-US"/>
          </w:rPr>
          <w:t>in the slice requests</w:t>
        </w:r>
        <w:r>
          <w:rPr>
            <w:lang w:val="en-US"/>
          </w:rPr>
          <w:t xml:space="preserve">. </w:t>
        </w:r>
      </w:ins>
    </w:p>
    <w:p w14:paraId="52A2DD8B" w14:textId="33B15C22" w:rsidR="00E552AB" w:rsidRPr="00552F59" w:rsidRDefault="00E552AB" w:rsidP="00E552AB">
      <w:pPr>
        <w:rPr>
          <w:ins w:id="30" w:author="Lei Zhongding (Zander)" w:date="2022-01-19T16:55:00Z"/>
          <w:b/>
          <w:lang w:val="en-US"/>
        </w:rPr>
      </w:pPr>
    </w:p>
    <w:p w14:paraId="65576DC8" w14:textId="79DED79F" w:rsidR="00997C56" w:rsidRPr="00E122F4" w:rsidRDefault="00997C56" w:rsidP="00AA73FC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Pr="009A4C49" w:rsidRDefault="00C022E3" w:rsidP="00997C56">
      <w:pPr>
        <w:rPr>
          <w:i/>
          <w:lang w:val="en-US"/>
        </w:rPr>
      </w:pPr>
    </w:p>
    <w:sectPr w:rsidR="00C022E3" w:rsidRPr="009A4C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8ACB2" w14:textId="77777777" w:rsidR="00C774F2" w:rsidRDefault="00C774F2">
      <w:r>
        <w:separator/>
      </w:r>
    </w:p>
  </w:endnote>
  <w:endnote w:type="continuationSeparator" w:id="0">
    <w:p w14:paraId="6A97C499" w14:textId="77777777" w:rsidR="00C774F2" w:rsidRDefault="00C7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BC5E6" w14:textId="77777777" w:rsidR="00C774F2" w:rsidRDefault="00C774F2">
      <w:r>
        <w:separator/>
      </w:r>
    </w:p>
  </w:footnote>
  <w:footnote w:type="continuationSeparator" w:id="0">
    <w:p w14:paraId="2192A49C" w14:textId="77777777" w:rsidR="00C774F2" w:rsidRDefault="00C77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D14F32"/>
    <w:multiLevelType w:val="hybridMultilevel"/>
    <w:tmpl w:val="404AB752"/>
    <w:lvl w:ilvl="0" w:tplc="DD82451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6AFA"/>
    <w:rsid w:val="00046389"/>
    <w:rsid w:val="00074722"/>
    <w:rsid w:val="000819D8"/>
    <w:rsid w:val="000934A6"/>
    <w:rsid w:val="000A10BA"/>
    <w:rsid w:val="000A2C6C"/>
    <w:rsid w:val="000A4660"/>
    <w:rsid w:val="000D1B5B"/>
    <w:rsid w:val="000D67A8"/>
    <w:rsid w:val="000E3B81"/>
    <w:rsid w:val="000E7ACE"/>
    <w:rsid w:val="000F0DC8"/>
    <w:rsid w:val="00100891"/>
    <w:rsid w:val="0010401F"/>
    <w:rsid w:val="0011161E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3C5B"/>
    <w:rsid w:val="00244C9A"/>
    <w:rsid w:val="00247216"/>
    <w:rsid w:val="00271CE3"/>
    <w:rsid w:val="00293C24"/>
    <w:rsid w:val="002A1857"/>
    <w:rsid w:val="002A437C"/>
    <w:rsid w:val="002C7F38"/>
    <w:rsid w:val="0030628A"/>
    <w:rsid w:val="0035122B"/>
    <w:rsid w:val="00353451"/>
    <w:rsid w:val="00371032"/>
    <w:rsid w:val="00371B44"/>
    <w:rsid w:val="00392EF6"/>
    <w:rsid w:val="003C122B"/>
    <w:rsid w:val="003C5A97"/>
    <w:rsid w:val="003C7A04"/>
    <w:rsid w:val="003F52B2"/>
    <w:rsid w:val="003F5EC2"/>
    <w:rsid w:val="00440414"/>
    <w:rsid w:val="004558E9"/>
    <w:rsid w:val="0045777E"/>
    <w:rsid w:val="00492423"/>
    <w:rsid w:val="004B3753"/>
    <w:rsid w:val="004C31D2"/>
    <w:rsid w:val="004D55C2"/>
    <w:rsid w:val="00500F6E"/>
    <w:rsid w:val="00521131"/>
    <w:rsid w:val="00527C0B"/>
    <w:rsid w:val="005410F6"/>
    <w:rsid w:val="00552F59"/>
    <w:rsid w:val="005729C4"/>
    <w:rsid w:val="0059227B"/>
    <w:rsid w:val="005B0966"/>
    <w:rsid w:val="005B795D"/>
    <w:rsid w:val="005D70E7"/>
    <w:rsid w:val="00613820"/>
    <w:rsid w:val="00652248"/>
    <w:rsid w:val="00657B80"/>
    <w:rsid w:val="00675B3C"/>
    <w:rsid w:val="006913FB"/>
    <w:rsid w:val="0069200F"/>
    <w:rsid w:val="0069495C"/>
    <w:rsid w:val="006D340A"/>
    <w:rsid w:val="0071064D"/>
    <w:rsid w:val="00715A1D"/>
    <w:rsid w:val="0073668F"/>
    <w:rsid w:val="007535D3"/>
    <w:rsid w:val="00760BB0"/>
    <w:rsid w:val="0076157A"/>
    <w:rsid w:val="007810ED"/>
    <w:rsid w:val="00784593"/>
    <w:rsid w:val="007A00EF"/>
    <w:rsid w:val="007B19EA"/>
    <w:rsid w:val="007B2248"/>
    <w:rsid w:val="007C0A2D"/>
    <w:rsid w:val="007C27B0"/>
    <w:rsid w:val="007F300B"/>
    <w:rsid w:val="008014C3"/>
    <w:rsid w:val="00850812"/>
    <w:rsid w:val="00853183"/>
    <w:rsid w:val="00876B9A"/>
    <w:rsid w:val="008933BF"/>
    <w:rsid w:val="008A10C4"/>
    <w:rsid w:val="008B0248"/>
    <w:rsid w:val="008E0555"/>
    <w:rsid w:val="008F5F33"/>
    <w:rsid w:val="0091046A"/>
    <w:rsid w:val="00926ABD"/>
    <w:rsid w:val="00947F4E"/>
    <w:rsid w:val="00961519"/>
    <w:rsid w:val="00966D47"/>
    <w:rsid w:val="00990D37"/>
    <w:rsid w:val="00992312"/>
    <w:rsid w:val="00997C56"/>
    <w:rsid w:val="009A4C49"/>
    <w:rsid w:val="009C0DED"/>
    <w:rsid w:val="00A14873"/>
    <w:rsid w:val="00A24293"/>
    <w:rsid w:val="00A36C98"/>
    <w:rsid w:val="00A37D7F"/>
    <w:rsid w:val="00A46410"/>
    <w:rsid w:val="00A57688"/>
    <w:rsid w:val="00A84A94"/>
    <w:rsid w:val="00A93C23"/>
    <w:rsid w:val="00AA3FD7"/>
    <w:rsid w:val="00AA73FC"/>
    <w:rsid w:val="00AD03B7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C25AA"/>
    <w:rsid w:val="00BF03A4"/>
    <w:rsid w:val="00BF3479"/>
    <w:rsid w:val="00C022E3"/>
    <w:rsid w:val="00C07D0A"/>
    <w:rsid w:val="00C23915"/>
    <w:rsid w:val="00C4712D"/>
    <w:rsid w:val="00C555C9"/>
    <w:rsid w:val="00C774F2"/>
    <w:rsid w:val="00C94F55"/>
    <w:rsid w:val="00CA7D62"/>
    <w:rsid w:val="00CB07A8"/>
    <w:rsid w:val="00CC09AD"/>
    <w:rsid w:val="00CD4A57"/>
    <w:rsid w:val="00D33604"/>
    <w:rsid w:val="00D37B08"/>
    <w:rsid w:val="00D437FF"/>
    <w:rsid w:val="00D5130C"/>
    <w:rsid w:val="00D62265"/>
    <w:rsid w:val="00D723B3"/>
    <w:rsid w:val="00D8512E"/>
    <w:rsid w:val="00DA1E58"/>
    <w:rsid w:val="00DA60B8"/>
    <w:rsid w:val="00DD244E"/>
    <w:rsid w:val="00DE4EF2"/>
    <w:rsid w:val="00DF0D06"/>
    <w:rsid w:val="00DF2C0E"/>
    <w:rsid w:val="00E04DB6"/>
    <w:rsid w:val="00E06FFB"/>
    <w:rsid w:val="00E30155"/>
    <w:rsid w:val="00E36B76"/>
    <w:rsid w:val="00E552AB"/>
    <w:rsid w:val="00E91FE1"/>
    <w:rsid w:val="00EA5E95"/>
    <w:rsid w:val="00EC5DBF"/>
    <w:rsid w:val="00ED4954"/>
    <w:rsid w:val="00EE0943"/>
    <w:rsid w:val="00EE33A2"/>
    <w:rsid w:val="00F22E8A"/>
    <w:rsid w:val="00F26316"/>
    <w:rsid w:val="00F67A1C"/>
    <w:rsid w:val="00F82C5B"/>
    <w:rsid w:val="00F8555F"/>
    <w:rsid w:val="00FE1599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F5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9D4D-9521-4E23-A966-65543A95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934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2022-05-20T02:07:00Z</dcterms:created>
  <dcterms:modified xsi:type="dcterms:W3CDTF">2022-05-20T02:07:00Z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(3)Qa6yrPCNCLhawbK6zlnxpn5UHMsrAQXH0qDTw+Ot0KhRtUd7hL/+lu2s8KUj7LRuFmFIaOkX
4tPUkqrrpG1ov7ZvyJUnYxt2N1QaJED0IUKz4MF9v2wf/JduPnK0S1cS1/X/Gmz2Fe4HokO7
8eyDqTifP0JvitqMgPY0qdTUSJyZIfsRSqx8/ZW4ndMTySDvQ5niIJMDCwyblvipfoRBAGB3
w7+IV+WndkfdnCgHFc</vt:lpwstr>
  </property>
  <property fmtid="{D5CDD505-2E9C-101B-9397-08002B2CF9AE}" pid="3" name="_2015_ms_pID_7253431">
    <vt:lpwstr>1OBE/U+3R9c7dgMThqkprIHP75zr3BlVleEjb4FcmLLMFwimbfXLOC
zJ9DkQrjq0IBVTJYmuT9iZMsWM5HAMRMS7iGa6KSoZbu9gSjb9f2ezoHRRMfxMkZRyoo4zUD
KMfAm2FleTTyzSIHo4LgoIvQZVrzGPGO+f7gMLFFCITZj4HH+ApH/BL2NuQdGBl8c+dtuu8w
8NmLQGQ6fRDzQpz7pZJUxY782AOIPYUUIKVn</vt:lpwstr>
  </property>
  <property fmtid="{D5CDD505-2E9C-101B-9397-08002B2CF9AE}" pid="4" name="_2015_ms_pID_7253432">
    <vt:lpwstr>Uw==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1653010131</vt:lpwstr>
  </property>
</Properties>
</file>