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FBE1" w14:textId="56E24CE9" w:rsidR="00C555C9" w:rsidRDefault="00C555C9" w:rsidP="00C555C9">
      <w:pPr>
        <w:pStyle w:val="CRCoverPage"/>
        <w:tabs>
          <w:tab w:val="right" w:pos="9639"/>
        </w:tabs>
        <w:spacing w:after="0"/>
        <w:rPr>
          <w:b/>
          <w:i/>
          <w:noProof/>
          <w:sz w:val="28"/>
        </w:rPr>
      </w:pPr>
      <w:r>
        <w:rPr>
          <w:b/>
          <w:noProof/>
          <w:sz w:val="24"/>
        </w:rPr>
        <w:t>3GPP TSG-SA3 Meeting #10</w:t>
      </w:r>
      <w:r w:rsidR="00F839A9">
        <w:rPr>
          <w:b/>
          <w:noProof/>
          <w:sz w:val="24"/>
        </w:rPr>
        <w:t>7</w:t>
      </w:r>
      <w:r>
        <w:rPr>
          <w:b/>
          <w:noProof/>
          <w:sz w:val="24"/>
        </w:rPr>
        <w:t>-e</w:t>
      </w:r>
      <w:r>
        <w:rPr>
          <w:b/>
          <w:i/>
          <w:noProof/>
          <w:sz w:val="28"/>
        </w:rPr>
        <w:tab/>
      </w:r>
      <w:r w:rsidR="00814DC4" w:rsidRPr="00814DC4">
        <w:rPr>
          <w:b/>
          <w:i/>
          <w:noProof/>
          <w:sz w:val="28"/>
        </w:rPr>
        <w:t>S3-220795</w:t>
      </w:r>
      <w:ins w:id="0" w:author="Lei Zhongding (Zander)" w:date="2022-05-20T10:09:00Z">
        <w:r w:rsidR="00C748B2">
          <w:rPr>
            <w:b/>
            <w:i/>
            <w:noProof/>
            <w:sz w:val="28"/>
          </w:rPr>
          <w:t>r</w:t>
        </w:r>
      </w:ins>
      <w:ins w:id="1" w:author="Lei Zhongding (Zander)" w:date="2022-05-20T21:20:00Z">
        <w:r w:rsidR="007F57AC">
          <w:rPr>
            <w:b/>
            <w:i/>
            <w:noProof/>
            <w:sz w:val="28"/>
          </w:rPr>
          <w:t>3</w:t>
        </w:r>
      </w:ins>
    </w:p>
    <w:p w14:paraId="6AB3CC44" w14:textId="439C48AE" w:rsidR="00EE33A2" w:rsidRDefault="00C555C9" w:rsidP="00C555C9">
      <w:pPr>
        <w:pStyle w:val="CRCoverPage"/>
        <w:outlineLvl w:val="0"/>
        <w:rPr>
          <w:b/>
          <w:noProof/>
          <w:sz w:val="24"/>
        </w:rPr>
      </w:pPr>
      <w:r w:rsidRPr="00826158">
        <w:rPr>
          <w:b/>
          <w:sz w:val="24"/>
        </w:rPr>
        <w:t xml:space="preserve">e-meeting, </w:t>
      </w:r>
      <w:r w:rsidR="00F839A9" w:rsidRPr="00575466">
        <w:rPr>
          <w:b/>
          <w:bCs/>
          <w:sz w:val="24"/>
        </w:rPr>
        <w:t>16 - 20 May 2022</w:t>
      </w:r>
      <w:r w:rsidR="002C7F38" w:rsidRPr="00826158">
        <w:rPr>
          <w:b/>
          <w:noProof/>
          <w:sz w:val="24"/>
        </w:rPr>
        <w:tab/>
      </w:r>
      <w:r w:rsidR="00204DC9" w:rsidRPr="008E0555">
        <w:rPr>
          <w:noProof/>
          <w:sz w:val="24"/>
        </w:rPr>
        <w:tab/>
      </w:r>
      <w:r w:rsidR="00204DC9">
        <w:rPr>
          <w:b/>
          <w:noProof/>
          <w:sz w:val="24"/>
        </w:rPr>
        <w:tab/>
      </w:r>
      <w:r w:rsidR="00F839A9">
        <w:rPr>
          <w:b/>
          <w:noProof/>
          <w:sz w:val="24"/>
        </w:rPr>
        <w:tab/>
      </w:r>
      <w:r w:rsidR="00F839A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02D981C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p>
    <w:p w14:paraId="06A07E20" w14:textId="5AFACDC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839A9" w:rsidRPr="00F839A9">
        <w:rPr>
          <w:rFonts w:ascii="Arial" w:hAnsi="Arial" w:cs="Arial"/>
          <w:b/>
        </w:rPr>
        <w:t>KI#2 update - threats and requirements</w:t>
      </w:r>
    </w:p>
    <w:p w14:paraId="56135117" w14:textId="6D143F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p>
    <w:p w14:paraId="3E1AB36D" w14:textId="6466AE6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7C56">
        <w:rPr>
          <w:rFonts w:ascii="Arial" w:hAnsi="Arial"/>
          <w:b/>
        </w:rPr>
        <w:t>5.</w:t>
      </w:r>
      <w:r w:rsidR="00F839A9">
        <w:rPr>
          <w:rFonts w:ascii="Arial" w:hAnsi="Arial"/>
          <w:b/>
        </w:rPr>
        <w:t>5</w:t>
      </w:r>
    </w:p>
    <w:p w14:paraId="21622ECC" w14:textId="77777777" w:rsidR="00C022E3" w:rsidRDefault="00C022E3">
      <w:pPr>
        <w:pStyle w:val="Heading1"/>
      </w:pPr>
      <w:r>
        <w:t>1</w:t>
      </w:r>
      <w:r>
        <w:tab/>
        <w:t>Decision/action requested</w:t>
      </w:r>
    </w:p>
    <w:p w14:paraId="6614164E" w14:textId="39797A16" w:rsidR="00997C56" w:rsidRPr="005F1FA3" w:rsidRDefault="00997C56" w:rsidP="00997C56">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Pr>
          <w:b/>
          <w:i/>
        </w:rPr>
        <w:t>the</w:t>
      </w:r>
      <w:r w:rsidRPr="005F1FA3">
        <w:rPr>
          <w:b/>
          <w:i/>
        </w:rPr>
        <w:t xml:space="preserve"> </w:t>
      </w:r>
      <w:r>
        <w:rPr>
          <w:b/>
          <w:i/>
        </w:rPr>
        <w:t xml:space="preserve">proposed </w:t>
      </w:r>
      <w:r w:rsidR="00826158">
        <w:rPr>
          <w:b/>
          <w:i/>
        </w:rPr>
        <w:t>updates</w:t>
      </w:r>
      <w:r w:rsidRPr="005F1FA3">
        <w:rPr>
          <w:b/>
          <w:i/>
        </w:rPr>
        <w:t xml:space="preserve"> to </w:t>
      </w:r>
      <w:r>
        <w:rPr>
          <w:b/>
          <w:i/>
        </w:rPr>
        <w:t>KI#</w:t>
      </w:r>
      <w:r w:rsidR="00826158">
        <w:rPr>
          <w:b/>
          <w:i/>
        </w:rPr>
        <w:t>2</w:t>
      </w:r>
      <w:r>
        <w:rPr>
          <w:b/>
          <w:i/>
        </w:rPr>
        <w:t xml:space="preserve"> for</w:t>
      </w:r>
      <w:r w:rsidRPr="005F1FA3">
        <w:rPr>
          <w:b/>
          <w:i/>
        </w:rPr>
        <w:t xml:space="preserve"> TR</w:t>
      </w:r>
      <w:r>
        <w:rPr>
          <w:b/>
          <w:i/>
        </w:rPr>
        <w:t>33.8</w:t>
      </w:r>
      <w:r w:rsidR="000E3B81">
        <w:rPr>
          <w:b/>
          <w:i/>
        </w:rPr>
        <w:t>7</w:t>
      </w:r>
      <w:r>
        <w:rPr>
          <w:b/>
          <w:i/>
        </w:rPr>
        <w:t>4</w:t>
      </w:r>
    </w:p>
    <w:p w14:paraId="6BA3C9F6" w14:textId="77777777" w:rsidR="00C022E3" w:rsidRDefault="00C022E3">
      <w:pPr>
        <w:pStyle w:val="Heading1"/>
      </w:pPr>
      <w:r>
        <w:t>2</w:t>
      </w:r>
      <w:r>
        <w:tab/>
        <w:t>References</w:t>
      </w:r>
    </w:p>
    <w:p w14:paraId="151D9D36" w14:textId="399340DE" w:rsidR="00C022E3" w:rsidRPr="00997C56" w:rsidRDefault="00C022E3">
      <w:pPr>
        <w:pStyle w:val="Reference"/>
      </w:pPr>
      <w:r w:rsidRPr="00997C56">
        <w:t>[1]</w:t>
      </w:r>
      <w:r w:rsidRPr="00997C56">
        <w:tab/>
      </w:r>
      <w:r w:rsidR="00002336" w:rsidRPr="00002336">
        <w:t>S2-2107942</w:t>
      </w:r>
      <w:r w:rsidR="00002336">
        <w:t xml:space="preserve"> </w:t>
      </w:r>
      <w:r w:rsidR="00002336" w:rsidRPr="0028597D">
        <w:t xml:space="preserve">Reply </w:t>
      </w:r>
      <w:r w:rsidR="00002336" w:rsidRPr="0065368D">
        <w:t xml:space="preserve">LS on </w:t>
      </w:r>
      <w:r w:rsidR="00002336" w:rsidRPr="00B67681">
        <w:t>NSAC procedure</w:t>
      </w:r>
    </w:p>
    <w:p w14:paraId="0FA84C65" w14:textId="77777777" w:rsidR="00C022E3" w:rsidRDefault="00C022E3">
      <w:pPr>
        <w:pStyle w:val="Heading1"/>
      </w:pPr>
      <w:r>
        <w:t>3</w:t>
      </w:r>
      <w:r>
        <w:tab/>
        <w:t>Rationale</w:t>
      </w:r>
    </w:p>
    <w:p w14:paraId="72923BDF" w14:textId="77777777" w:rsidR="000118CB" w:rsidRDefault="00D33654" w:rsidP="00997C56">
      <w:pPr>
        <w:jc w:val="both"/>
        <w:rPr>
          <w:lang w:eastAsia="zh-CN"/>
        </w:rPr>
      </w:pPr>
      <w:r>
        <w:rPr>
          <w:lang w:eastAsia="zh-CN"/>
        </w:rPr>
        <w:t xml:space="preserve">This contribution proposes to update the </w:t>
      </w:r>
      <w:r w:rsidR="000118CB" w:rsidRPr="000118CB">
        <w:rPr>
          <w:lang w:eastAsia="zh-CN"/>
        </w:rPr>
        <w:t>threats and requirements</w:t>
      </w:r>
      <w:r w:rsidR="000118CB">
        <w:rPr>
          <w:lang w:eastAsia="zh-CN"/>
        </w:rPr>
        <w:t xml:space="preserve"> clauses of </w:t>
      </w:r>
      <w:r>
        <w:rPr>
          <w:lang w:eastAsia="zh-CN"/>
        </w:rPr>
        <w:t xml:space="preserve">KI#2 based on </w:t>
      </w:r>
      <w:r w:rsidR="000118CB">
        <w:rPr>
          <w:lang w:eastAsia="zh-CN"/>
        </w:rPr>
        <w:t>LS from SA2 [1]</w:t>
      </w:r>
    </w:p>
    <w:p w14:paraId="2E80DFFE" w14:textId="2A8F6999" w:rsidR="00815033" w:rsidRDefault="00815033" w:rsidP="00815033">
      <w:pPr>
        <w:numPr>
          <w:ilvl w:val="0"/>
          <w:numId w:val="21"/>
        </w:numPr>
        <w:rPr>
          <w:i/>
          <w:lang w:eastAsia="ko-KR"/>
        </w:rPr>
      </w:pPr>
      <w:r w:rsidRPr="00815033">
        <w:rPr>
          <w:i/>
          <w:lang w:eastAsia="ko-KR"/>
        </w:rPr>
        <w:t>SA2 would like to indicate that the UE usage of a user services is not considered when counting the number of UEs registered to a network slice</w:t>
      </w:r>
    </w:p>
    <w:p w14:paraId="3CE3402D" w14:textId="7C6FCD3A" w:rsidR="000118CB" w:rsidRPr="000118CB" w:rsidRDefault="008D7FB5" w:rsidP="000118CB">
      <w:pPr>
        <w:pStyle w:val="ListParagraph"/>
        <w:ind w:left="360"/>
        <w:rPr>
          <w:b/>
          <w:lang w:eastAsia="ko-KR"/>
        </w:rPr>
      </w:pPr>
      <w:r w:rsidRPr="000118CB">
        <w:rPr>
          <w:b/>
          <w:lang w:eastAsia="ko-KR"/>
        </w:rPr>
        <w:t xml:space="preserve">The threats </w:t>
      </w:r>
      <w:r>
        <w:rPr>
          <w:b/>
          <w:lang w:eastAsia="ko-KR"/>
        </w:rPr>
        <w:t xml:space="preserve">and potential security requirements </w:t>
      </w:r>
      <w:r w:rsidRPr="000118CB">
        <w:rPr>
          <w:b/>
          <w:lang w:eastAsia="ko-KR"/>
        </w:rPr>
        <w:t>are updated</w:t>
      </w:r>
      <w:r>
        <w:rPr>
          <w:b/>
          <w:lang w:eastAsia="ko-KR"/>
        </w:rPr>
        <w:t xml:space="preserve"> based on the </w:t>
      </w:r>
      <w:r w:rsidR="00613B4B">
        <w:rPr>
          <w:b/>
          <w:lang w:eastAsia="ko-KR"/>
        </w:rPr>
        <w:t>statement</w:t>
      </w:r>
      <w:r>
        <w:rPr>
          <w:b/>
          <w:lang w:eastAsia="ko-KR"/>
        </w:rPr>
        <w:t xml:space="preserve"> that the UE usage is not considered</w:t>
      </w:r>
      <w:r w:rsidR="000118CB" w:rsidRPr="000118CB">
        <w:rPr>
          <w:b/>
          <w:lang w:eastAsia="ko-KR"/>
        </w:rPr>
        <w:t xml:space="preserve">. </w:t>
      </w:r>
    </w:p>
    <w:p w14:paraId="1519A8FC" w14:textId="5BDB5F71" w:rsidR="000118CB" w:rsidRDefault="000118CB" w:rsidP="000118CB">
      <w:pPr>
        <w:numPr>
          <w:ilvl w:val="0"/>
          <w:numId w:val="21"/>
        </w:numPr>
        <w:jc w:val="both"/>
        <w:rPr>
          <w:i/>
          <w:lang w:val="en-US"/>
        </w:rPr>
      </w:pPr>
      <w:r w:rsidRPr="00815033">
        <w:rPr>
          <w:i/>
          <w:lang w:val="en-US"/>
        </w:rPr>
        <w:t>If needed, the operator may activate EAC mode when the current count is reaching certain operator defined threshold.</w:t>
      </w:r>
    </w:p>
    <w:p w14:paraId="0DB23D36" w14:textId="1CF03103" w:rsidR="000118CB" w:rsidRPr="000118CB" w:rsidRDefault="008D7FB5" w:rsidP="000118CB">
      <w:pPr>
        <w:pStyle w:val="ListParagraph"/>
        <w:ind w:left="360"/>
        <w:rPr>
          <w:b/>
          <w:lang w:eastAsia="ko-KR"/>
        </w:rPr>
      </w:pPr>
      <w:r>
        <w:rPr>
          <w:b/>
          <w:lang w:eastAsia="ko-KR"/>
        </w:rPr>
        <w:t>T</w:t>
      </w:r>
      <w:r w:rsidR="000118CB" w:rsidRPr="000118CB">
        <w:rPr>
          <w:b/>
          <w:lang w:eastAsia="ko-KR"/>
        </w:rPr>
        <w:t xml:space="preserve">he threats </w:t>
      </w:r>
      <w:r w:rsidR="000118CB">
        <w:rPr>
          <w:b/>
          <w:lang w:eastAsia="ko-KR"/>
        </w:rPr>
        <w:t xml:space="preserve">and potential security requirements </w:t>
      </w:r>
      <w:r w:rsidR="000118CB" w:rsidRPr="000118CB">
        <w:rPr>
          <w:b/>
          <w:lang w:eastAsia="ko-KR"/>
        </w:rPr>
        <w:t>are updated</w:t>
      </w:r>
      <w:r>
        <w:rPr>
          <w:b/>
          <w:lang w:eastAsia="ko-KR"/>
        </w:rPr>
        <w:t xml:space="preserve"> as suggested</w:t>
      </w:r>
      <w:r w:rsidR="000118CB" w:rsidRPr="000118CB">
        <w:rPr>
          <w:b/>
          <w:lang w:eastAsia="ko-KR"/>
        </w:rPr>
        <w:t>.</w:t>
      </w:r>
      <w:r w:rsidR="00AE2015">
        <w:rPr>
          <w:b/>
          <w:lang w:eastAsia="ko-KR"/>
        </w:rPr>
        <w:t xml:space="preserve"> </w:t>
      </w:r>
      <w:r w:rsidR="00311C4D">
        <w:rPr>
          <w:b/>
          <w:lang w:eastAsia="ko-KR"/>
        </w:rPr>
        <w:t xml:space="preserve">The solution </w:t>
      </w:r>
      <w:r>
        <w:rPr>
          <w:b/>
          <w:lang w:eastAsia="ko-KR"/>
        </w:rPr>
        <w:t>can</w:t>
      </w:r>
      <w:r w:rsidR="00311C4D">
        <w:rPr>
          <w:b/>
          <w:lang w:eastAsia="ko-KR"/>
        </w:rPr>
        <w:t xml:space="preserve"> be used to address this issue. </w:t>
      </w:r>
    </w:p>
    <w:p w14:paraId="3254CDD9" w14:textId="77777777" w:rsidR="00C022E3" w:rsidRDefault="00C022E3">
      <w:pPr>
        <w:pStyle w:val="Heading1"/>
      </w:pPr>
      <w:r>
        <w:t>4</w:t>
      </w:r>
      <w:r>
        <w:tab/>
        <w:t>Detailed proposal</w:t>
      </w:r>
    </w:p>
    <w:p w14:paraId="4C45F951" w14:textId="77777777" w:rsidR="00997C56" w:rsidRPr="00E122F4" w:rsidRDefault="00997C56" w:rsidP="00997C56">
      <w:pPr>
        <w:tabs>
          <w:tab w:val="left" w:pos="937"/>
        </w:tabs>
        <w:rPr>
          <w:sz w:val="24"/>
          <w:szCs w:val="24"/>
          <w:lang w:eastAsia="zh-CN"/>
        </w:rPr>
      </w:pPr>
      <w:bookmarkStart w:id="2" w:name="_Toc72825761"/>
      <w:r>
        <w:rPr>
          <w:sz w:val="24"/>
          <w:szCs w:val="24"/>
        </w:rPr>
        <w:t>pCR</w:t>
      </w:r>
    </w:p>
    <w:p w14:paraId="337A7557" w14:textId="7502E991" w:rsidR="00997C56" w:rsidRPr="00E122F4" w:rsidRDefault="00997C56" w:rsidP="00997C56">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BEGINNING OF CHANGES</w:t>
      </w:r>
      <w:r>
        <w:rPr>
          <w:rFonts w:cs="Arial"/>
          <w:noProof/>
          <w:sz w:val="24"/>
          <w:szCs w:val="24"/>
        </w:rPr>
        <w:t xml:space="preserve">   </w:t>
      </w:r>
      <w:r w:rsidRPr="007B4E5D">
        <w:rPr>
          <w:rFonts w:cs="Arial"/>
          <w:noProof/>
          <w:sz w:val="24"/>
          <w:szCs w:val="24"/>
        </w:rPr>
        <w:t>***</w:t>
      </w:r>
    </w:p>
    <w:p w14:paraId="337DF5B0" w14:textId="77777777" w:rsidR="005F1D5B" w:rsidRDefault="005F1D5B" w:rsidP="005F1D5B">
      <w:pPr>
        <w:pStyle w:val="Heading2"/>
      </w:pPr>
      <w:bookmarkStart w:id="3" w:name="_Toc80631046"/>
      <w:bookmarkEnd w:id="2"/>
      <w:r>
        <w:t>5.2</w:t>
      </w:r>
      <w:bookmarkStart w:id="4" w:name="_Toc63690071"/>
      <w:r>
        <w:tab/>
        <w:t xml:space="preserve">Key Issue 2: </w:t>
      </w:r>
      <w:bookmarkEnd w:id="4"/>
      <w:r w:rsidRPr="00FC70DD">
        <w:rPr>
          <w:lang w:eastAsia="zh-CN"/>
        </w:rPr>
        <w:t>DoS to NSAC procedure</w:t>
      </w:r>
      <w:bookmarkEnd w:id="3"/>
    </w:p>
    <w:p w14:paraId="0247219B" w14:textId="77777777" w:rsidR="005F1D5B" w:rsidRDefault="005F1D5B" w:rsidP="005F1D5B">
      <w:pPr>
        <w:pStyle w:val="Heading3"/>
      </w:pPr>
      <w:bookmarkStart w:id="5" w:name="_Toc63690072"/>
      <w:bookmarkStart w:id="6" w:name="_Toc80631047"/>
      <w:r>
        <w:t>5.2.1</w:t>
      </w:r>
      <w:r>
        <w:tab/>
        <w:t>Key issue details</w:t>
      </w:r>
      <w:bookmarkEnd w:id="5"/>
      <w:bookmarkEnd w:id="6"/>
    </w:p>
    <w:p w14:paraId="7DE0E16A" w14:textId="77777777" w:rsidR="005F1D5B" w:rsidRPr="00893891" w:rsidRDefault="005F1D5B" w:rsidP="005F1D5B">
      <w:pPr>
        <w:rPr>
          <w:lang w:val="en-SG"/>
        </w:rPr>
      </w:pPr>
      <w:r>
        <w:rPr>
          <w:lang w:val="en-SG" w:eastAsia="zh-CN"/>
        </w:rPr>
        <w:t xml:space="preserve">A new </w:t>
      </w:r>
      <w:r>
        <w:t>Network Slice Admission Control</w:t>
      </w:r>
      <w:r>
        <w:rPr>
          <w:lang w:val="en-SG" w:eastAsia="zh-CN"/>
        </w:rPr>
        <w:t xml:space="preserve"> (NSAC) procedure has been introduced </w:t>
      </w:r>
      <w:r>
        <w:t>in TS23.501 [2] and TS23.502 [3], where the number of registered UEs is monitored for a network slice (</w:t>
      </w:r>
      <w:r>
        <w:rPr>
          <w:rFonts w:hint="eastAsia"/>
          <w:lang w:eastAsia="zh-CN"/>
        </w:rPr>
        <w:t>i.e.</w:t>
      </w:r>
      <w:r>
        <w:rPr>
          <w:lang w:eastAsia="zh-CN"/>
        </w:rPr>
        <w:t xml:space="preserve"> </w:t>
      </w:r>
      <w:r>
        <w:t xml:space="preserve">S-NSSAI) and a UE will be rejected to access if the number of UE registered in the requested S-NSSAI has reached its quota.  However, the NSAC procedure needs to be studied further to address potential security risks, for examples: </w:t>
      </w:r>
    </w:p>
    <w:p w14:paraId="3734A2DC" w14:textId="77777777" w:rsidR="005F1D5B" w:rsidRDefault="005F1D5B" w:rsidP="005F1D5B">
      <w:pPr>
        <w:numPr>
          <w:ilvl w:val="0"/>
          <w:numId w:val="22"/>
        </w:numPr>
      </w:pPr>
      <w:r>
        <w:rPr>
          <w:lang w:val="en-SG"/>
        </w:rPr>
        <w:t>In the current</w:t>
      </w:r>
      <w:r>
        <w:t xml:space="preserve"> NSAC procedure, the number of registered UE in an S-NSSAI is updated independently</w:t>
      </w:r>
      <w:r w:rsidRPr="00893891">
        <w:t xml:space="preserve"> </w:t>
      </w:r>
      <w:r>
        <w:t xml:space="preserve">from other S-NSSAIs during the registration procedure. In other words, the granularity level at registration is S-NSSAI. However, it is not the case in the de-registration procedure. The numbers are only updated when the UE exits from all network slices, i.e. de-registered. Since a UE may access multiple slices, e.g. eight, </w:t>
      </w:r>
      <w:r>
        <w:rPr>
          <w:lang w:val="en-SG"/>
        </w:rPr>
        <w:t xml:space="preserve">the UE </w:t>
      </w:r>
      <w:r w:rsidRPr="007F5C4B">
        <w:t xml:space="preserve">would </w:t>
      </w:r>
      <w:r>
        <w:t xml:space="preserve">still be </w:t>
      </w:r>
      <w:r w:rsidRPr="007F5C4B">
        <w:t>count</w:t>
      </w:r>
      <w:r>
        <w:t>ed</w:t>
      </w:r>
      <w:r w:rsidRPr="007F5C4B">
        <w:t xml:space="preserve"> against quota usage</w:t>
      </w:r>
      <w:r>
        <w:t xml:space="preserve"> of ALL S-NSSAIs even the UE is not using some or most of slices (“idly occupied” by the UE). This may lead to the quota reached fast which does not reflect the real usage of a slice. Other legitimate UEs will suffer from DoS – “dog in the mager”. It is notable that an attacker can use legitimate UEs to launch such attacks. </w:t>
      </w:r>
    </w:p>
    <w:p w14:paraId="59D9287A" w14:textId="2C33960D" w:rsidR="005F1D5B" w:rsidRDefault="005F1D5B" w:rsidP="00A830A6">
      <w:pPr>
        <w:numPr>
          <w:ilvl w:val="0"/>
          <w:numId w:val="22"/>
        </w:numPr>
      </w:pPr>
      <w:r>
        <w:lastRenderedPageBreak/>
        <w:t>The</w:t>
      </w:r>
      <w:r w:rsidRPr="006A68D6">
        <w:t xml:space="preserve"> </w:t>
      </w:r>
      <w:r>
        <w:t>Early Admission Control (EAC) mode has been introduced where the admission control can be inactive if the number of UE bellows a pre</w:t>
      </w:r>
      <w:ins w:id="7" w:author="Lei Zhongding (Zander)" w:date="2021-10-27T16:54:00Z">
        <w:r w:rsidR="00C91352">
          <w:t>-</w:t>
        </w:r>
      </w:ins>
      <w:r>
        <w:t>configured thre</w:t>
      </w:r>
      <w:del w:id="8" w:author="Lei Zhongding (Zander)" w:date="2021-10-27T16:54:00Z">
        <w:r w:rsidDel="00C91352">
          <w:delText>a</w:delText>
        </w:r>
      </w:del>
      <w:r>
        <w:t xml:space="preserve">shold. This may pose a security risk that exceeds the slice quota when </w:t>
      </w:r>
      <w:r w:rsidRPr="006A68D6">
        <w:t xml:space="preserve">a </w:t>
      </w:r>
      <w:r>
        <w:t>sudden</w:t>
      </w:r>
      <w:r w:rsidRPr="006A68D6">
        <w:t xml:space="preserve"> increase in </w:t>
      </w:r>
      <w:r>
        <w:t xml:space="preserve">the slice registration requests, maliciously or accidentally.  </w:t>
      </w:r>
    </w:p>
    <w:p w14:paraId="7AF2AF40" w14:textId="77777777" w:rsidR="005F1D5B" w:rsidRDefault="005F1D5B" w:rsidP="005F1D5B">
      <w:pPr>
        <w:pStyle w:val="Heading3"/>
      </w:pPr>
      <w:bookmarkStart w:id="9" w:name="_Toc80631048"/>
      <w:r>
        <w:t>5.2.2</w:t>
      </w:r>
      <w:r>
        <w:tab/>
        <w:t>Security threats</w:t>
      </w:r>
      <w:bookmarkEnd w:id="9"/>
    </w:p>
    <w:p w14:paraId="01C7BB61" w14:textId="38A75A02" w:rsidR="00C91352" w:rsidRPr="00C748B2" w:rsidRDefault="005F1D5B" w:rsidP="00C91352">
      <w:pPr>
        <w:pStyle w:val="EditorsNote"/>
        <w:ind w:left="0" w:firstLine="0"/>
        <w:rPr>
          <w:ins w:id="10" w:author="Lei Zhongding (Zander)" w:date="2021-10-27T17:01:00Z"/>
          <w:strike/>
          <w:color w:val="auto"/>
        </w:rPr>
      </w:pPr>
      <w:del w:id="11" w:author="Lei Zhongding (Zander)" w:date="2021-10-27T17:01:00Z">
        <w:r w:rsidRPr="00C748B2" w:rsidDel="00C91352">
          <w:rPr>
            <w:strike/>
            <w:color w:val="auto"/>
            <w:highlight w:val="yellow"/>
            <w:rPrChange w:id="12" w:author="Lei Zhongding (Zander)" w:date="2022-05-20T10:09:00Z">
              <w:rPr>
                <w:strike/>
                <w:color w:val="auto"/>
              </w:rPr>
            </w:rPrChange>
          </w:rPr>
          <w:delText>TBD</w:delText>
        </w:r>
      </w:del>
      <w:ins w:id="13" w:author="Lei Zhongding (Zander)" w:date="2021-10-27T17:01:00Z">
        <w:r w:rsidR="00C91352" w:rsidRPr="00C748B2">
          <w:rPr>
            <w:strike/>
            <w:color w:val="auto"/>
            <w:highlight w:val="yellow"/>
            <w:rPrChange w:id="14" w:author="Lei Zhongding (Zander)" w:date="2022-05-20T10:09:00Z">
              <w:rPr>
                <w:strike/>
                <w:color w:val="auto"/>
              </w:rPr>
            </w:rPrChange>
          </w:rPr>
          <w:t xml:space="preserve">If the NSAC procedure does not reflect the real situation of the slice usage, an attacker may launch a DoS attack to legitimate users.  The DoS may also happen </w:t>
        </w:r>
      </w:ins>
      <w:ins w:id="15" w:author="Lei Zhongding (Zander)" w:date="2021-10-27T17:05:00Z">
        <w:r w:rsidR="00A830A6" w:rsidRPr="00C748B2">
          <w:rPr>
            <w:strike/>
            <w:color w:val="auto"/>
            <w:highlight w:val="yellow"/>
            <w:rPrChange w:id="16" w:author="Lei Zhongding (Zander)" w:date="2022-05-20T10:09:00Z">
              <w:rPr>
                <w:strike/>
                <w:color w:val="auto"/>
              </w:rPr>
            </w:rPrChange>
          </w:rPr>
          <w:t xml:space="preserve">inadvertently </w:t>
        </w:r>
      </w:ins>
      <w:ins w:id="17" w:author="Lei Zhongding (Zander)" w:date="2021-10-27T17:01:00Z">
        <w:r w:rsidR="00C91352" w:rsidRPr="00C748B2">
          <w:rPr>
            <w:strike/>
            <w:color w:val="auto"/>
            <w:highlight w:val="yellow"/>
            <w:rPrChange w:id="18" w:author="Lei Zhongding (Zander)" w:date="2022-05-20T10:09:00Z">
              <w:rPr>
                <w:strike/>
                <w:color w:val="auto"/>
              </w:rPr>
            </w:rPrChange>
          </w:rPr>
          <w:t>when many UEs do not use the slices registered.</w:t>
        </w:r>
      </w:ins>
    </w:p>
    <w:p w14:paraId="6093691C" w14:textId="51858DAF" w:rsidR="00C91352" w:rsidRDefault="00C91352" w:rsidP="00C91352">
      <w:pPr>
        <w:rPr>
          <w:ins w:id="19" w:author="Lei Zhongding (Zander)" w:date="2021-10-27T17:01:00Z"/>
        </w:rPr>
      </w:pPr>
      <w:ins w:id="20" w:author="Lei Zhongding (Zander)" w:date="2021-10-27T17:01:00Z">
        <w:r>
          <w:t xml:space="preserve">If EAC mode is not </w:t>
        </w:r>
      </w:ins>
      <w:ins w:id="21" w:author="Lei Zhongding (Zander)" w:date="2021-10-27T17:06:00Z">
        <w:r w:rsidR="00A830A6">
          <w:t>activated</w:t>
        </w:r>
      </w:ins>
      <w:ins w:id="22" w:author="Lei Zhongding (Zander)" w:date="2021-10-27T17:01:00Z">
        <w:r>
          <w:t xml:space="preserve"> properly, it </w:t>
        </w:r>
      </w:ins>
      <w:ins w:id="23" w:author="Lei Zhongding (Zander)" w:date="2022-05-20T14:55:00Z">
        <w:r w:rsidR="00E32325">
          <w:rPr>
            <w:i/>
            <w:iCs/>
            <w:highlight w:val="green"/>
            <w:lang w:val="en-US"/>
          </w:rPr>
          <w:t xml:space="preserve">has the potential </w:t>
        </w:r>
      </w:ins>
      <w:ins w:id="24" w:author="Lei Zhongding (Zander)" w:date="2022-05-20T21:22:00Z">
        <w:r w:rsidR="003742B9" w:rsidRPr="003742B9">
          <w:rPr>
            <w:i/>
            <w:iCs/>
            <w:highlight w:val="cyan"/>
            <w:lang w:val="en-US"/>
            <w:rPrChange w:id="25" w:author="Lei Zhongding (Zander)" w:date="2022-05-20T21:22:00Z">
              <w:rPr>
                <w:i/>
                <w:iCs/>
                <w:highlight w:val="green"/>
                <w:lang w:val="en-US"/>
              </w:rPr>
            </w:rPrChange>
          </w:rPr>
          <w:t xml:space="preserve">risk </w:t>
        </w:r>
      </w:ins>
      <w:ins w:id="26" w:author="Lei Zhongding (Zander)" w:date="2022-05-20T14:55:00Z">
        <w:r w:rsidR="00E32325">
          <w:rPr>
            <w:i/>
            <w:iCs/>
            <w:highlight w:val="green"/>
            <w:lang w:val="en-US"/>
          </w:rPr>
          <w:t>to</w:t>
        </w:r>
        <w:r w:rsidR="00E32325">
          <w:rPr>
            <w:i/>
            <w:iCs/>
            <w:lang w:val="en-US"/>
          </w:rPr>
          <w:t xml:space="preserve"> </w:t>
        </w:r>
        <w:r w:rsidR="00E32325">
          <w:rPr>
            <w:i/>
            <w:iCs/>
            <w:strike/>
            <w:highlight w:val="yellow"/>
            <w:lang w:val="en-US"/>
          </w:rPr>
          <w:t>will</w:t>
        </w:r>
        <w:r w:rsidR="00E32325">
          <w:rPr>
            <w:i/>
            <w:iCs/>
            <w:lang w:val="en-US"/>
          </w:rPr>
          <w:t xml:space="preserve"> </w:t>
        </w:r>
      </w:ins>
      <w:ins w:id="27" w:author="Lei Zhongding (Zander)" w:date="2021-10-27T17:01:00Z">
        <w:r>
          <w:t xml:space="preserve">cause </w:t>
        </w:r>
        <w:r w:rsidRPr="003742B9">
          <w:rPr>
            <w:strike/>
            <w:highlight w:val="cyan"/>
            <w:rPrChange w:id="28" w:author="Lei Zhongding (Zander)" w:date="2022-05-20T21:22:00Z">
              <w:rPr/>
            </w:rPrChange>
          </w:rPr>
          <w:t>DoS to</w:t>
        </w:r>
      </w:ins>
      <w:ins w:id="29" w:author="Lei Zhongding (Zander)" w:date="2022-05-20T21:22:00Z">
        <w:r w:rsidR="003742B9" w:rsidRPr="003742B9">
          <w:rPr>
            <w:highlight w:val="cyan"/>
            <w:rPrChange w:id="30" w:author="Lei Zhongding (Zander)" w:date="2022-05-20T21:23:00Z">
              <w:rPr>
                <w:strike/>
              </w:rPr>
            </w:rPrChange>
          </w:rPr>
          <w:t>un</w:t>
        </w:r>
        <w:r w:rsidR="003742B9" w:rsidRPr="003742B9">
          <w:rPr>
            <w:highlight w:val="cyan"/>
            <w:rPrChange w:id="31" w:author="Lei Zhongding (Zander)" w:date="2022-05-20T21:22:00Z">
              <w:rPr/>
            </w:rPrChange>
          </w:rPr>
          <w:t>availability</w:t>
        </w:r>
        <w:r w:rsidR="003742B9">
          <w:t xml:space="preserve"> of</w:t>
        </w:r>
      </w:ins>
      <w:ins w:id="32" w:author="Lei Zhongding (Zander)" w:date="2021-10-27T17:01:00Z">
        <w:r>
          <w:t xml:space="preserve"> the network slices. </w:t>
        </w:r>
      </w:ins>
    </w:p>
    <w:p w14:paraId="0D369390" w14:textId="77777777" w:rsidR="00C91352" w:rsidRPr="005F1D5B" w:rsidRDefault="00C91352" w:rsidP="005F1D5B">
      <w:pPr>
        <w:pStyle w:val="EditorsNote"/>
        <w:rPr>
          <w:color w:val="000000"/>
        </w:rPr>
      </w:pPr>
    </w:p>
    <w:p w14:paraId="12478CC9" w14:textId="77777777" w:rsidR="005F1D5B" w:rsidRDefault="005F1D5B" w:rsidP="005F1D5B">
      <w:pPr>
        <w:pStyle w:val="Heading3"/>
      </w:pPr>
      <w:bookmarkStart w:id="33" w:name="_Toc80631049"/>
      <w:r>
        <w:t>5.2.3</w:t>
      </w:r>
      <w:r>
        <w:tab/>
        <w:t>Potential security requirements</w:t>
      </w:r>
      <w:bookmarkEnd w:id="33"/>
    </w:p>
    <w:p w14:paraId="12707B37" w14:textId="073CAAC3" w:rsidR="00C91352" w:rsidRPr="00C748B2" w:rsidRDefault="005F1D5B" w:rsidP="00C91352">
      <w:pPr>
        <w:rPr>
          <w:ins w:id="34" w:author="Lei Zhongding (Zander)" w:date="2021-10-27T17:01:00Z"/>
          <w:strike/>
          <w:rPrChange w:id="35" w:author="Lei Zhongding (Zander)" w:date="2022-05-20T10:10:00Z">
            <w:rPr>
              <w:ins w:id="36" w:author="Lei Zhongding (Zander)" w:date="2021-10-27T17:01:00Z"/>
            </w:rPr>
          </w:rPrChange>
        </w:rPr>
      </w:pPr>
      <w:del w:id="37" w:author="Lei Zhongding (Zander)" w:date="2021-10-27T17:01:00Z">
        <w:r w:rsidRPr="00C748B2" w:rsidDel="00C91352">
          <w:rPr>
            <w:strike/>
            <w:color w:val="000000"/>
            <w:highlight w:val="yellow"/>
            <w:rPrChange w:id="38" w:author="Lei Zhongding (Zander)" w:date="2022-05-20T10:10:00Z">
              <w:rPr>
                <w:color w:val="000000"/>
              </w:rPr>
            </w:rPrChange>
          </w:rPr>
          <w:delText>TBD</w:delText>
        </w:r>
      </w:del>
      <w:ins w:id="39" w:author="Lei Zhongding (Zander)" w:date="2021-10-27T17:01:00Z">
        <w:r w:rsidR="00C91352" w:rsidRPr="00C748B2">
          <w:rPr>
            <w:strike/>
            <w:highlight w:val="yellow"/>
            <w:rPrChange w:id="40" w:author="Lei Zhongding (Zander)" w:date="2022-05-20T10:10:00Z">
              <w:rPr/>
            </w:rPrChange>
          </w:rPr>
          <w:t xml:space="preserve">The 5G system </w:t>
        </w:r>
      </w:ins>
      <w:ins w:id="41" w:author="Lei Zhongding (Zander)" w:date="2022-01-28T15:51:00Z">
        <w:r w:rsidR="00D64B36" w:rsidRPr="00C748B2">
          <w:rPr>
            <w:strike/>
            <w:highlight w:val="yellow"/>
            <w:rPrChange w:id="42" w:author="Lei Zhongding (Zander)" w:date="2022-05-20T10:10:00Z">
              <w:rPr/>
            </w:rPrChange>
          </w:rPr>
          <w:t>should</w:t>
        </w:r>
      </w:ins>
      <w:ins w:id="43" w:author="Lei Zhongding (Zander)" w:date="2021-10-27T17:01:00Z">
        <w:r w:rsidR="00C91352" w:rsidRPr="00C748B2">
          <w:rPr>
            <w:strike/>
            <w:highlight w:val="yellow"/>
            <w:rPrChange w:id="44" w:author="Lei Zhongding (Zander)" w:date="2022-05-20T10:10:00Z">
              <w:rPr/>
            </w:rPrChange>
          </w:rPr>
          <w:t xml:space="preserve"> provide mechanisms to prevent DoS due to </w:t>
        </w:r>
      </w:ins>
      <w:ins w:id="45" w:author="Lei Zhongding (Zander)" w:date="2022-01-26T10:37:00Z">
        <w:r w:rsidR="003C1861" w:rsidRPr="00C748B2">
          <w:rPr>
            <w:strike/>
            <w:highlight w:val="yellow"/>
            <w:rPrChange w:id="46" w:author="Lei Zhongding (Zander)" w:date="2022-05-20T10:10:00Z">
              <w:rPr/>
            </w:rPrChange>
          </w:rPr>
          <w:t xml:space="preserve">inconsistency between </w:t>
        </w:r>
      </w:ins>
      <w:ins w:id="47" w:author="Lei Zhongding (Zander)" w:date="2022-01-26T10:38:00Z">
        <w:r w:rsidR="003C1861" w:rsidRPr="00C748B2">
          <w:rPr>
            <w:strike/>
            <w:highlight w:val="yellow"/>
            <w:rPrChange w:id="48" w:author="Lei Zhongding (Zander)" w:date="2022-05-20T10:10:00Z">
              <w:rPr/>
            </w:rPrChange>
          </w:rPr>
          <w:t>“</w:t>
        </w:r>
      </w:ins>
      <w:ins w:id="49" w:author="Lei Zhongding (Zander)" w:date="2022-01-26T10:37:00Z">
        <w:r w:rsidR="003C1861" w:rsidRPr="00C748B2">
          <w:rPr>
            <w:strike/>
            <w:highlight w:val="yellow"/>
            <w:rPrChange w:id="50" w:author="Lei Zhongding (Zander)" w:date="2022-05-20T10:10:00Z">
              <w:rPr/>
            </w:rPrChange>
          </w:rPr>
          <w:t>slice</w:t>
        </w:r>
      </w:ins>
      <w:ins w:id="51" w:author="Lei Zhongding (Zander)" w:date="2022-01-26T10:38:00Z">
        <w:r w:rsidR="003C1861" w:rsidRPr="00C748B2">
          <w:rPr>
            <w:strike/>
            <w:highlight w:val="yellow"/>
            <w:rPrChange w:id="52" w:author="Lei Zhongding (Zander)" w:date="2022-05-20T10:10:00Z">
              <w:rPr/>
            </w:rPrChange>
          </w:rPr>
          <w:t xml:space="preserve"> registration”</w:t>
        </w:r>
      </w:ins>
      <w:ins w:id="53" w:author="Lei Zhongding (Zander)" w:date="2022-01-26T10:37:00Z">
        <w:r w:rsidR="003C1861" w:rsidRPr="00C748B2">
          <w:rPr>
            <w:strike/>
            <w:highlight w:val="yellow"/>
            <w:rPrChange w:id="54" w:author="Lei Zhongding (Zander)" w:date="2022-05-20T10:10:00Z">
              <w:rPr/>
            </w:rPrChange>
          </w:rPr>
          <w:t xml:space="preserve"> and </w:t>
        </w:r>
      </w:ins>
      <w:ins w:id="55" w:author="Lei Zhongding (Zander)" w:date="2022-01-26T10:38:00Z">
        <w:r w:rsidR="003C1861" w:rsidRPr="00C748B2">
          <w:rPr>
            <w:strike/>
            <w:highlight w:val="yellow"/>
            <w:rPrChange w:id="56" w:author="Lei Zhongding (Zander)" w:date="2022-05-20T10:10:00Z">
              <w:rPr/>
            </w:rPrChange>
          </w:rPr>
          <w:t xml:space="preserve">“slice </w:t>
        </w:r>
      </w:ins>
      <w:ins w:id="57" w:author="Lei Zhongding (Zander)" w:date="2022-01-26T10:37:00Z">
        <w:r w:rsidR="003C1861" w:rsidRPr="00C748B2">
          <w:rPr>
            <w:strike/>
            <w:highlight w:val="yellow"/>
            <w:rPrChange w:id="58" w:author="Lei Zhongding (Zander)" w:date="2022-05-20T10:10:00Z">
              <w:rPr/>
            </w:rPrChange>
          </w:rPr>
          <w:t>usage</w:t>
        </w:r>
      </w:ins>
      <w:ins w:id="59" w:author="Lei Zhongding (Zander)" w:date="2022-01-26T10:38:00Z">
        <w:r w:rsidR="003C1861" w:rsidRPr="00C748B2">
          <w:rPr>
            <w:strike/>
            <w:highlight w:val="yellow"/>
            <w:rPrChange w:id="60" w:author="Lei Zhongding (Zander)" w:date="2022-05-20T10:10:00Z">
              <w:rPr/>
            </w:rPrChange>
          </w:rPr>
          <w:t>”</w:t>
        </w:r>
      </w:ins>
      <w:ins w:id="61" w:author="Lei Zhongding (Zander)" w:date="2022-01-26T10:37:00Z">
        <w:r w:rsidR="003C1861" w:rsidRPr="00C748B2">
          <w:rPr>
            <w:strike/>
            <w:highlight w:val="yellow"/>
            <w:rPrChange w:id="62" w:author="Lei Zhongding (Zander)" w:date="2022-05-20T10:10:00Z">
              <w:rPr/>
            </w:rPrChange>
          </w:rPr>
          <w:t xml:space="preserve"> </w:t>
        </w:r>
      </w:ins>
      <w:ins w:id="63" w:author="Lei Zhongding (Zander)" w:date="2022-01-26T10:38:00Z">
        <w:r w:rsidR="003C1861" w:rsidRPr="00C748B2">
          <w:rPr>
            <w:strike/>
            <w:highlight w:val="yellow"/>
            <w:rPrChange w:id="64" w:author="Lei Zhongding (Zander)" w:date="2022-05-20T10:10:00Z">
              <w:rPr/>
            </w:rPrChange>
          </w:rPr>
          <w:t>by UEs</w:t>
        </w:r>
      </w:ins>
      <w:ins w:id="65" w:author="Lei Zhongding (Zander)" w:date="2021-10-27T17:01:00Z">
        <w:r w:rsidR="00C91352" w:rsidRPr="00C748B2">
          <w:rPr>
            <w:strike/>
            <w:highlight w:val="yellow"/>
            <w:rPrChange w:id="66" w:author="Lei Zhongding (Zander)" w:date="2022-05-20T10:10:00Z">
              <w:rPr/>
            </w:rPrChange>
          </w:rPr>
          <w:t>.</w:t>
        </w:r>
        <w:r w:rsidR="00C91352" w:rsidRPr="00C748B2">
          <w:rPr>
            <w:strike/>
            <w:rPrChange w:id="67" w:author="Lei Zhongding (Zander)" w:date="2022-05-20T10:10:00Z">
              <w:rPr/>
            </w:rPrChange>
          </w:rPr>
          <w:t xml:space="preserve"> </w:t>
        </w:r>
      </w:ins>
    </w:p>
    <w:p w14:paraId="57BAC8F2" w14:textId="5407F138" w:rsidR="00C91352" w:rsidRDefault="00C91352" w:rsidP="00C91352">
      <w:pPr>
        <w:rPr>
          <w:ins w:id="68" w:author="Lei Zhongding (Zander)" w:date="2021-10-27T17:01:00Z"/>
        </w:rPr>
      </w:pPr>
      <w:ins w:id="69" w:author="Lei Zhongding (Zander)" w:date="2021-10-27T17:01:00Z">
        <w:r>
          <w:t xml:space="preserve">The 5G system </w:t>
        </w:r>
      </w:ins>
      <w:ins w:id="70" w:author="Lei Zhongding (Zander)" w:date="2022-01-28T15:51:00Z">
        <w:r w:rsidR="00D64B36">
          <w:t>should</w:t>
        </w:r>
      </w:ins>
      <w:ins w:id="71" w:author="Lei Zhongding (Zander)" w:date="2021-10-27T17:01:00Z">
        <w:r>
          <w:t xml:space="preserve"> prevent </w:t>
        </w:r>
      </w:ins>
      <w:ins w:id="72" w:author="Lei Zhongding (Zander)" w:date="2022-05-20T14:55:00Z">
        <w:r w:rsidR="0044444C">
          <w:rPr>
            <w:i/>
            <w:iCs/>
            <w:highlight w:val="green"/>
            <w:lang w:val="en-US"/>
          </w:rPr>
          <w:t>a potential</w:t>
        </w:r>
        <w:r w:rsidR="0044444C">
          <w:rPr>
            <w:i/>
            <w:iCs/>
            <w:lang w:val="en-US"/>
          </w:rPr>
          <w:t xml:space="preserve"> </w:t>
        </w:r>
      </w:ins>
      <w:ins w:id="73" w:author="Lei Zhongding (Zander)" w:date="2021-10-27T17:01:00Z">
        <w:r w:rsidRPr="003742B9">
          <w:rPr>
            <w:strike/>
            <w:highlight w:val="cyan"/>
            <w:rPrChange w:id="74" w:author="Lei Zhongding (Zander)" w:date="2022-05-20T21:24:00Z">
              <w:rPr/>
            </w:rPrChange>
          </w:rPr>
          <w:t>DoS</w:t>
        </w:r>
      </w:ins>
      <w:ins w:id="75" w:author="Lei Zhongding (Zander)" w:date="2022-05-20T21:23:00Z">
        <w:r w:rsidR="003742B9" w:rsidRPr="003742B9">
          <w:rPr>
            <w:highlight w:val="cyan"/>
            <w:rPrChange w:id="76" w:author="Lei Zhongding (Zander)" w:date="2022-05-20T21:24:00Z">
              <w:rPr/>
            </w:rPrChange>
          </w:rPr>
          <w:t xml:space="preserve">risk </w:t>
        </w:r>
      </w:ins>
      <w:bookmarkStart w:id="77" w:name="_GoBack"/>
      <w:bookmarkEnd w:id="77"/>
      <w:ins w:id="78" w:author="Lei Zhongding (Zander)" w:date="2021-10-27T17:01:00Z">
        <w:r>
          <w:t xml:space="preserve">due to the EAC inactive mode. </w:t>
        </w:r>
      </w:ins>
    </w:p>
    <w:p w14:paraId="176B823F" w14:textId="77777777" w:rsidR="00C91352" w:rsidRPr="005F1D5B" w:rsidRDefault="00C91352" w:rsidP="005F1D5B">
      <w:pPr>
        <w:pStyle w:val="EditorsNote"/>
        <w:rPr>
          <w:color w:val="000000"/>
        </w:rPr>
      </w:pPr>
    </w:p>
    <w:p w14:paraId="65576DC8" w14:textId="79DED79F" w:rsidR="00997C56" w:rsidRPr="00E122F4" w:rsidRDefault="00997C56" w:rsidP="00AA73FC">
      <w:pPr>
        <w:ind w:left="720"/>
        <w:jc w:val="center"/>
        <w:rPr>
          <w:rFonts w:cs="Arial"/>
          <w:noProof/>
          <w:sz w:val="24"/>
          <w:szCs w:val="24"/>
          <w:lang w:eastAsia="zh-CN"/>
        </w:rPr>
      </w:pPr>
      <w:r w:rsidRPr="007B4E5D">
        <w:rPr>
          <w:rFonts w:cs="Arial"/>
          <w:noProof/>
          <w:sz w:val="24"/>
          <w:szCs w:val="24"/>
        </w:rPr>
        <w:t>***</w:t>
      </w:r>
      <w:r w:rsidRPr="007B4E5D">
        <w:rPr>
          <w:rFonts w:cs="Arial"/>
          <w:noProof/>
          <w:sz w:val="24"/>
          <w:szCs w:val="24"/>
        </w:rPr>
        <w:tab/>
      </w:r>
      <w:r>
        <w:rPr>
          <w:rFonts w:cs="Arial"/>
          <w:noProof/>
          <w:sz w:val="24"/>
          <w:szCs w:val="24"/>
        </w:rPr>
        <w:t>END</w:t>
      </w:r>
      <w:r w:rsidRPr="007B4E5D">
        <w:rPr>
          <w:rFonts w:cs="Arial"/>
          <w:noProof/>
          <w:sz w:val="24"/>
          <w:szCs w:val="24"/>
        </w:rPr>
        <w:t xml:space="preserve"> OF CHANGES</w:t>
      </w:r>
      <w:r>
        <w:rPr>
          <w:rFonts w:cs="Arial"/>
          <w:noProof/>
          <w:sz w:val="24"/>
          <w:szCs w:val="24"/>
        </w:rPr>
        <w:t xml:space="preserve">   </w:t>
      </w:r>
      <w:r w:rsidRPr="007B4E5D">
        <w:rPr>
          <w:rFonts w:cs="Arial"/>
          <w:noProof/>
          <w:sz w:val="24"/>
          <w:szCs w:val="24"/>
        </w:rPr>
        <w:t>***</w:t>
      </w: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0E6D5" w14:textId="77777777" w:rsidR="003638FE" w:rsidRDefault="003638FE">
      <w:r>
        <w:separator/>
      </w:r>
    </w:p>
  </w:endnote>
  <w:endnote w:type="continuationSeparator" w:id="0">
    <w:p w14:paraId="633F6DA0" w14:textId="77777777" w:rsidR="003638FE" w:rsidRDefault="0036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BD8B8" w14:textId="77777777" w:rsidR="003638FE" w:rsidRDefault="003638FE">
      <w:r>
        <w:separator/>
      </w:r>
    </w:p>
  </w:footnote>
  <w:footnote w:type="continuationSeparator" w:id="0">
    <w:p w14:paraId="6723C959" w14:textId="77777777" w:rsidR="003638FE" w:rsidRDefault="00363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3301434"/>
    <w:multiLevelType w:val="hybridMultilevel"/>
    <w:tmpl w:val="31725EC4"/>
    <w:lvl w:ilvl="0" w:tplc="6298C0AC">
      <w:start w:val="3"/>
      <w:numFmt w:val="bullet"/>
      <w:lvlText w:val="-"/>
      <w:lvlJc w:val="left"/>
      <w:pPr>
        <w:ind w:left="360" w:hanging="360"/>
      </w:pPr>
      <w:rPr>
        <w:rFonts w:ascii="Times New Roman" w:eastAsia="SimSun" w:hAnsi="Times New Roman"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20"/>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5"/>
  </w:num>
  <w:num w:numId="2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336"/>
    <w:rsid w:val="000118CB"/>
    <w:rsid w:val="00012515"/>
    <w:rsid w:val="00046389"/>
    <w:rsid w:val="00074722"/>
    <w:rsid w:val="000819D8"/>
    <w:rsid w:val="000905AC"/>
    <w:rsid w:val="000934A6"/>
    <w:rsid w:val="000A2C6C"/>
    <w:rsid w:val="000A4660"/>
    <w:rsid w:val="000D1B5B"/>
    <w:rsid w:val="000D67A8"/>
    <w:rsid w:val="000E3B81"/>
    <w:rsid w:val="0010401F"/>
    <w:rsid w:val="0011161E"/>
    <w:rsid w:val="00112FC3"/>
    <w:rsid w:val="00173FA3"/>
    <w:rsid w:val="001802A4"/>
    <w:rsid w:val="00184B6F"/>
    <w:rsid w:val="001861E5"/>
    <w:rsid w:val="001B1652"/>
    <w:rsid w:val="001C3EC8"/>
    <w:rsid w:val="001C714C"/>
    <w:rsid w:val="001D2BD4"/>
    <w:rsid w:val="001D40A9"/>
    <w:rsid w:val="001D6911"/>
    <w:rsid w:val="00201947"/>
    <w:rsid w:val="00202F4E"/>
    <w:rsid w:val="0020395B"/>
    <w:rsid w:val="002046CB"/>
    <w:rsid w:val="00204DC9"/>
    <w:rsid w:val="002062C0"/>
    <w:rsid w:val="00215130"/>
    <w:rsid w:val="00230002"/>
    <w:rsid w:val="002339D7"/>
    <w:rsid w:val="00234734"/>
    <w:rsid w:val="00244C9A"/>
    <w:rsid w:val="00247216"/>
    <w:rsid w:val="00271CE3"/>
    <w:rsid w:val="00285E48"/>
    <w:rsid w:val="00293C24"/>
    <w:rsid w:val="002A1857"/>
    <w:rsid w:val="002A437C"/>
    <w:rsid w:val="002C7F38"/>
    <w:rsid w:val="0030628A"/>
    <w:rsid w:val="00311C4D"/>
    <w:rsid w:val="00321D9D"/>
    <w:rsid w:val="0035122B"/>
    <w:rsid w:val="00353451"/>
    <w:rsid w:val="00354515"/>
    <w:rsid w:val="003638FE"/>
    <w:rsid w:val="00371032"/>
    <w:rsid w:val="00371B44"/>
    <w:rsid w:val="003742B9"/>
    <w:rsid w:val="00392EF6"/>
    <w:rsid w:val="003A406C"/>
    <w:rsid w:val="003B7AED"/>
    <w:rsid w:val="003C122B"/>
    <w:rsid w:val="003C1861"/>
    <w:rsid w:val="003C5A97"/>
    <w:rsid w:val="003C7A04"/>
    <w:rsid w:val="003F4A28"/>
    <w:rsid w:val="003F52B2"/>
    <w:rsid w:val="003F5EC2"/>
    <w:rsid w:val="00440414"/>
    <w:rsid w:val="0044444C"/>
    <w:rsid w:val="004558E9"/>
    <w:rsid w:val="0045777E"/>
    <w:rsid w:val="00492423"/>
    <w:rsid w:val="004A7725"/>
    <w:rsid w:val="004B3753"/>
    <w:rsid w:val="004C31D2"/>
    <w:rsid w:val="004D55C2"/>
    <w:rsid w:val="00500F6E"/>
    <w:rsid w:val="00521131"/>
    <w:rsid w:val="00527C0B"/>
    <w:rsid w:val="005410F6"/>
    <w:rsid w:val="005729C4"/>
    <w:rsid w:val="0059227B"/>
    <w:rsid w:val="005966BE"/>
    <w:rsid w:val="005B0966"/>
    <w:rsid w:val="005B795D"/>
    <w:rsid w:val="005C00E3"/>
    <w:rsid w:val="005F1D5B"/>
    <w:rsid w:val="00613820"/>
    <w:rsid w:val="00613B4B"/>
    <w:rsid w:val="0065223E"/>
    <w:rsid w:val="00652248"/>
    <w:rsid w:val="00657B80"/>
    <w:rsid w:val="00665092"/>
    <w:rsid w:val="00675B3C"/>
    <w:rsid w:val="00683E27"/>
    <w:rsid w:val="0069200F"/>
    <w:rsid w:val="0069495C"/>
    <w:rsid w:val="006B2753"/>
    <w:rsid w:val="006D340A"/>
    <w:rsid w:val="0071064D"/>
    <w:rsid w:val="00715A1D"/>
    <w:rsid w:val="0073668F"/>
    <w:rsid w:val="00760BB0"/>
    <w:rsid w:val="0076157A"/>
    <w:rsid w:val="007810ED"/>
    <w:rsid w:val="00784593"/>
    <w:rsid w:val="007A00EF"/>
    <w:rsid w:val="007B19EA"/>
    <w:rsid w:val="007C0A2D"/>
    <w:rsid w:val="007C27B0"/>
    <w:rsid w:val="007F300B"/>
    <w:rsid w:val="007F57AC"/>
    <w:rsid w:val="008014C3"/>
    <w:rsid w:val="00814DC4"/>
    <w:rsid w:val="00815033"/>
    <w:rsid w:val="00826158"/>
    <w:rsid w:val="00850812"/>
    <w:rsid w:val="00876B9A"/>
    <w:rsid w:val="008933BF"/>
    <w:rsid w:val="008A10C4"/>
    <w:rsid w:val="008B0248"/>
    <w:rsid w:val="008D7FB5"/>
    <w:rsid w:val="008E0555"/>
    <w:rsid w:val="008F5F33"/>
    <w:rsid w:val="0091046A"/>
    <w:rsid w:val="00926ABD"/>
    <w:rsid w:val="00947F4E"/>
    <w:rsid w:val="00966D47"/>
    <w:rsid w:val="00990D37"/>
    <w:rsid w:val="00992312"/>
    <w:rsid w:val="00997C56"/>
    <w:rsid w:val="009C0DED"/>
    <w:rsid w:val="009F7BAB"/>
    <w:rsid w:val="00A06D1D"/>
    <w:rsid w:val="00A14873"/>
    <w:rsid w:val="00A24293"/>
    <w:rsid w:val="00A37D7F"/>
    <w:rsid w:val="00A46410"/>
    <w:rsid w:val="00A53D59"/>
    <w:rsid w:val="00A57688"/>
    <w:rsid w:val="00A830A6"/>
    <w:rsid w:val="00A84A94"/>
    <w:rsid w:val="00A939A2"/>
    <w:rsid w:val="00AA0038"/>
    <w:rsid w:val="00AA73FC"/>
    <w:rsid w:val="00AD1DAA"/>
    <w:rsid w:val="00AE2015"/>
    <w:rsid w:val="00AF1E23"/>
    <w:rsid w:val="00AF7F81"/>
    <w:rsid w:val="00B01AFF"/>
    <w:rsid w:val="00B05CC7"/>
    <w:rsid w:val="00B27E39"/>
    <w:rsid w:val="00B350D8"/>
    <w:rsid w:val="00B6546F"/>
    <w:rsid w:val="00B717D5"/>
    <w:rsid w:val="00B76763"/>
    <w:rsid w:val="00B7732B"/>
    <w:rsid w:val="00B879F0"/>
    <w:rsid w:val="00BC25AA"/>
    <w:rsid w:val="00BE130B"/>
    <w:rsid w:val="00BF3479"/>
    <w:rsid w:val="00C022E3"/>
    <w:rsid w:val="00C4712D"/>
    <w:rsid w:val="00C555C9"/>
    <w:rsid w:val="00C667CE"/>
    <w:rsid w:val="00C748B2"/>
    <w:rsid w:val="00C91352"/>
    <w:rsid w:val="00C94F55"/>
    <w:rsid w:val="00CA7D62"/>
    <w:rsid w:val="00CB07A8"/>
    <w:rsid w:val="00CD4A57"/>
    <w:rsid w:val="00CE3A2A"/>
    <w:rsid w:val="00D0459B"/>
    <w:rsid w:val="00D33604"/>
    <w:rsid w:val="00D33654"/>
    <w:rsid w:val="00D37B08"/>
    <w:rsid w:val="00D437FF"/>
    <w:rsid w:val="00D5130C"/>
    <w:rsid w:val="00D62265"/>
    <w:rsid w:val="00D64B36"/>
    <w:rsid w:val="00D723B3"/>
    <w:rsid w:val="00D77211"/>
    <w:rsid w:val="00D8512E"/>
    <w:rsid w:val="00DA1E58"/>
    <w:rsid w:val="00DA4575"/>
    <w:rsid w:val="00DA60B8"/>
    <w:rsid w:val="00DB7D81"/>
    <w:rsid w:val="00DD244E"/>
    <w:rsid w:val="00DE4EF2"/>
    <w:rsid w:val="00DF0D06"/>
    <w:rsid w:val="00DF2C0E"/>
    <w:rsid w:val="00E04DB6"/>
    <w:rsid w:val="00E06FFB"/>
    <w:rsid w:val="00E30155"/>
    <w:rsid w:val="00E32325"/>
    <w:rsid w:val="00E70C56"/>
    <w:rsid w:val="00E91FE1"/>
    <w:rsid w:val="00EA5E95"/>
    <w:rsid w:val="00ED4954"/>
    <w:rsid w:val="00EE0943"/>
    <w:rsid w:val="00EE33A2"/>
    <w:rsid w:val="00F26316"/>
    <w:rsid w:val="00F6403D"/>
    <w:rsid w:val="00F67A1C"/>
    <w:rsid w:val="00F82C5B"/>
    <w:rsid w:val="00F839A9"/>
    <w:rsid w:val="00F8555F"/>
    <w:rsid w:val="00FE1599"/>
    <w:rsid w:val="00FF55A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0B"/>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997C56"/>
    <w:pPr>
      <w:ind w:left="720"/>
      <w:contextualSpacing/>
    </w:pPr>
  </w:style>
  <w:style w:type="character" w:customStyle="1" w:styleId="EditorsNoteCharChar">
    <w:name w:val="Editor's Note Char Char"/>
    <w:link w:val="EditorsNote"/>
    <w:rsid w:val="00D0459B"/>
    <w:rPr>
      <w:rFonts w:ascii="Times New Roman" w:hAnsi="Times New Roman"/>
      <w:color w:val="FF0000"/>
      <w:lang w:val="en-GB" w:eastAsia="en-US"/>
    </w:rPr>
  </w:style>
  <w:style w:type="paragraph" w:styleId="CommentSubject">
    <w:name w:val="annotation subject"/>
    <w:basedOn w:val="CommentText"/>
    <w:next w:val="CommentText"/>
    <w:link w:val="CommentSubjectChar"/>
    <w:rsid w:val="00DA4575"/>
    <w:rPr>
      <w:b/>
      <w:bCs/>
    </w:rPr>
  </w:style>
  <w:style w:type="character" w:customStyle="1" w:styleId="CommentTextChar">
    <w:name w:val="Comment Text Char"/>
    <w:basedOn w:val="DefaultParagraphFont"/>
    <w:link w:val="CommentText"/>
    <w:semiHidden/>
    <w:rsid w:val="00DA4575"/>
    <w:rPr>
      <w:rFonts w:ascii="Times New Roman" w:hAnsi="Times New Roman"/>
      <w:lang w:val="en-GB" w:eastAsia="en-US"/>
    </w:rPr>
  </w:style>
  <w:style w:type="character" w:customStyle="1" w:styleId="CommentSubjectChar">
    <w:name w:val="Comment Subject Char"/>
    <w:basedOn w:val="CommentTextChar"/>
    <w:link w:val="CommentSubject"/>
    <w:rsid w:val="00DA4575"/>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CF1B-570A-4649-A15B-540772E6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3262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5</cp:revision>
  <cp:lastPrinted>1899-12-31T23:00:00Z</cp:lastPrinted>
  <dcterms:created xsi:type="dcterms:W3CDTF">2022-05-20T13:20:00Z</dcterms:created>
  <dcterms:modified xsi:type="dcterms:W3CDTF">2022-05-20T13:24:00Z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(3)FX8e8FPROS8Aeu7TCXAOT7UiyoclM32RNexGZGUJGfcd1N3HtUqim3SapC+kSX+oFv1JfVen
/CfSrFl+kR8cra1ZpZjPp4kXUzBPRHA2cB3ikLBPKwte8gC3+egSrJanK3558pGAR3ZRDd5A
1BYFkjqw47XvuFbKR5wJ3lnJyL9qxCVwTFI5OSP5rHFifamTkXHpZ5FeeoN5ebUEvxA4HE4c
C+uXrjZNJXSSH19mtc</vt:lpwstr>
  </property>
  <property fmtid="{D5CDD505-2E9C-101B-9397-08002B2CF9AE}" pid="3" name="_2015_ms_pID_7253431">
    <vt:lpwstr>TBoLLqFfHzkhMHHaaLIEKKKoZuv3V+DmnD9k9PTZvuyfp4vQLC8w0M
kqSAL1694fjZFzIRxvjATZG3XTOyJDJTHe82Yd3NvrTdkuWGbZETvQfbuoUsImPCO5kEU9S2
v1fP0vD2ZjaFiw08Cntwfb7T6MsUACI0hPTH6G/YSpLCItNLQ7OqQ0+ogTClrAzpO39Pakum
HjEqroTFr3uz5T9hXqDtzRXApJV7GhRexWPQ</vt:lpwstr>
  </property>
  <property fmtid="{D5CDD505-2E9C-101B-9397-08002B2CF9AE}" pid="4" name="_2015_ms_pID_7253432">
    <vt:lpwstr>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1653052675</vt:lpwstr>
  </property>
</Properties>
</file>