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293583C9" w:rsidR="00C555C9" w:rsidRDefault="00C555C9" w:rsidP="00C555C9">
      <w:pPr>
        <w:pStyle w:val="CRCoverPage"/>
        <w:tabs>
          <w:tab w:val="right" w:pos="9639"/>
        </w:tabs>
        <w:spacing w:after="0"/>
        <w:rPr>
          <w:b/>
          <w:i/>
          <w:noProof/>
          <w:sz w:val="28"/>
        </w:rPr>
      </w:pPr>
      <w:r>
        <w:rPr>
          <w:b/>
          <w:noProof/>
          <w:sz w:val="24"/>
        </w:rPr>
        <w:t>3GPP TSG-SA3 Meeting #10</w:t>
      </w:r>
      <w:r w:rsidR="00F839A9">
        <w:rPr>
          <w:b/>
          <w:noProof/>
          <w:sz w:val="24"/>
        </w:rPr>
        <w:t>7</w:t>
      </w:r>
      <w:r>
        <w:rPr>
          <w:b/>
          <w:noProof/>
          <w:sz w:val="24"/>
        </w:rPr>
        <w:t>-e</w:t>
      </w:r>
      <w:r>
        <w:rPr>
          <w:b/>
          <w:i/>
          <w:noProof/>
          <w:sz w:val="28"/>
        </w:rPr>
        <w:tab/>
      </w:r>
      <w:r w:rsidR="00814DC4" w:rsidRPr="00814DC4">
        <w:rPr>
          <w:b/>
          <w:i/>
          <w:noProof/>
          <w:sz w:val="28"/>
        </w:rPr>
        <w:t>S3-220795</w:t>
      </w:r>
      <w:ins w:id="0" w:author="Lei Zhongding (Zander)" w:date="2022-05-20T10:09:00Z">
        <w:r w:rsidR="00C748B2">
          <w:rPr>
            <w:b/>
            <w:i/>
            <w:noProof/>
            <w:sz w:val="28"/>
          </w:rPr>
          <w:t>r1</w:t>
        </w:r>
      </w:ins>
    </w:p>
    <w:p w14:paraId="6AB3CC44" w14:textId="439C48AE" w:rsidR="00EE33A2" w:rsidRDefault="00C555C9" w:rsidP="00C555C9">
      <w:pPr>
        <w:pStyle w:val="CRCoverPage"/>
        <w:outlineLvl w:val="0"/>
        <w:rPr>
          <w:b/>
          <w:noProof/>
          <w:sz w:val="24"/>
        </w:rPr>
      </w:pPr>
      <w:r w:rsidRPr="00826158">
        <w:rPr>
          <w:b/>
          <w:sz w:val="24"/>
        </w:rPr>
        <w:t xml:space="preserve">e-meeting, </w:t>
      </w:r>
      <w:r w:rsidR="00F839A9" w:rsidRPr="00575466">
        <w:rPr>
          <w:b/>
          <w:bCs/>
          <w:sz w:val="24"/>
        </w:rPr>
        <w:t>16 - 20 May 2022</w:t>
      </w:r>
      <w:r w:rsidR="002C7F38" w:rsidRPr="00826158">
        <w:rPr>
          <w:b/>
          <w:noProof/>
          <w:sz w:val="24"/>
        </w:rPr>
        <w:tab/>
      </w:r>
      <w:r w:rsidR="00204DC9" w:rsidRPr="008E0555">
        <w:rPr>
          <w:noProof/>
          <w:sz w:val="24"/>
        </w:rPr>
        <w:tab/>
      </w:r>
      <w:r w:rsidR="00204DC9">
        <w:rPr>
          <w:b/>
          <w:noProof/>
          <w:sz w:val="24"/>
        </w:rPr>
        <w:tab/>
      </w:r>
      <w:r w:rsidR="00F839A9">
        <w:rPr>
          <w:b/>
          <w:noProof/>
          <w:sz w:val="24"/>
        </w:rPr>
        <w:tab/>
      </w:r>
      <w:r w:rsidR="00F839A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2D981C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p>
    <w:p w14:paraId="06A07E20" w14:textId="5AFACDC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839A9" w:rsidRPr="00F839A9">
        <w:rPr>
          <w:rFonts w:ascii="Arial" w:hAnsi="Arial" w:cs="Arial"/>
          <w:b/>
        </w:rPr>
        <w:t>KI#2 update - threats and requirements</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6466AE6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F839A9">
        <w:rPr>
          <w:rFonts w:ascii="Arial" w:hAnsi="Arial"/>
          <w:b/>
        </w:rPr>
        <w:t>5</w:t>
      </w:r>
    </w:p>
    <w:p w14:paraId="21622ECC" w14:textId="77777777" w:rsidR="00C022E3" w:rsidRDefault="00C022E3">
      <w:pPr>
        <w:pStyle w:val="Heading1"/>
      </w:pPr>
      <w:r>
        <w:t>1</w:t>
      </w:r>
      <w:r>
        <w:tab/>
        <w:t>Decision/action requested</w:t>
      </w:r>
    </w:p>
    <w:p w14:paraId="6614164E" w14:textId="39797A16"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826158">
        <w:rPr>
          <w:b/>
          <w:i/>
        </w:rPr>
        <w:t>updates</w:t>
      </w:r>
      <w:r w:rsidRPr="005F1FA3">
        <w:rPr>
          <w:b/>
          <w:i/>
        </w:rPr>
        <w:t xml:space="preserve"> to </w:t>
      </w:r>
      <w:r>
        <w:rPr>
          <w:b/>
          <w:i/>
        </w:rPr>
        <w:t>KI#</w:t>
      </w:r>
      <w:r w:rsidR="00826158">
        <w:rPr>
          <w:b/>
          <w:i/>
        </w:rPr>
        <w:t>2</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Heading1"/>
      </w:pPr>
      <w:r>
        <w:t>2</w:t>
      </w:r>
      <w:r>
        <w:tab/>
        <w:t>References</w:t>
      </w:r>
    </w:p>
    <w:p w14:paraId="151D9D36" w14:textId="399340DE" w:rsidR="00C022E3" w:rsidRPr="00997C56" w:rsidRDefault="00C022E3">
      <w:pPr>
        <w:pStyle w:val="Reference"/>
      </w:pPr>
      <w:r w:rsidRPr="00997C56">
        <w:t>[1]</w:t>
      </w:r>
      <w:r w:rsidRPr="00997C56">
        <w:tab/>
      </w:r>
      <w:r w:rsidR="00002336" w:rsidRPr="00002336">
        <w:t>S2-2107942</w:t>
      </w:r>
      <w:r w:rsidR="00002336">
        <w:t xml:space="preserve"> </w:t>
      </w:r>
      <w:r w:rsidR="00002336" w:rsidRPr="0028597D">
        <w:t xml:space="preserve">Reply </w:t>
      </w:r>
      <w:r w:rsidR="00002336" w:rsidRPr="0065368D">
        <w:t xml:space="preserve">LS on </w:t>
      </w:r>
      <w:r w:rsidR="00002336" w:rsidRPr="00B67681">
        <w:t>NSAC procedure</w:t>
      </w:r>
    </w:p>
    <w:p w14:paraId="0FA84C65" w14:textId="77777777" w:rsidR="00C022E3" w:rsidRDefault="00C022E3">
      <w:pPr>
        <w:pStyle w:val="Heading1"/>
      </w:pPr>
      <w:r>
        <w:t>3</w:t>
      </w:r>
      <w:r>
        <w:tab/>
        <w:t>Rationale</w:t>
      </w:r>
    </w:p>
    <w:p w14:paraId="72923BDF" w14:textId="77777777" w:rsidR="000118CB" w:rsidRDefault="00D33654" w:rsidP="00997C56">
      <w:pPr>
        <w:jc w:val="both"/>
        <w:rPr>
          <w:lang w:eastAsia="zh-CN"/>
        </w:rPr>
      </w:pPr>
      <w:r>
        <w:rPr>
          <w:lang w:eastAsia="zh-CN"/>
        </w:rPr>
        <w:t xml:space="preserve">This contribution proposes to update the </w:t>
      </w:r>
      <w:r w:rsidR="000118CB" w:rsidRPr="000118CB">
        <w:rPr>
          <w:lang w:eastAsia="zh-CN"/>
        </w:rPr>
        <w:t>threats and requirements</w:t>
      </w:r>
      <w:r w:rsidR="000118CB">
        <w:rPr>
          <w:lang w:eastAsia="zh-CN"/>
        </w:rPr>
        <w:t xml:space="preserve"> clauses of </w:t>
      </w:r>
      <w:r>
        <w:rPr>
          <w:lang w:eastAsia="zh-CN"/>
        </w:rPr>
        <w:t xml:space="preserve">KI#2 based on </w:t>
      </w:r>
      <w:r w:rsidR="000118CB">
        <w:rPr>
          <w:lang w:eastAsia="zh-CN"/>
        </w:rPr>
        <w:t>LS from SA2 [1]</w:t>
      </w:r>
    </w:p>
    <w:p w14:paraId="2E80DFFE" w14:textId="2A8F6999" w:rsidR="00815033" w:rsidRDefault="00815033" w:rsidP="00815033">
      <w:pPr>
        <w:numPr>
          <w:ilvl w:val="0"/>
          <w:numId w:val="21"/>
        </w:numPr>
        <w:rPr>
          <w:i/>
          <w:lang w:eastAsia="ko-KR"/>
        </w:rPr>
      </w:pPr>
      <w:r w:rsidRPr="00815033">
        <w:rPr>
          <w:i/>
          <w:lang w:eastAsia="ko-KR"/>
        </w:rPr>
        <w:t>SA2 would like to indicate that the UE usage of a user services is not considered when counting the number of UEs registered to a network slice</w:t>
      </w:r>
    </w:p>
    <w:p w14:paraId="3CE3402D" w14:textId="7C6FCD3A" w:rsidR="000118CB" w:rsidRPr="000118CB" w:rsidRDefault="008D7FB5" w:rsidP="000118CB">
      <w:pPr>
        <w:pStyle w:val="ListParagraph"/>
        <w:ind w:left="360"/>
        <w:rPr>
          <w:b/>
          <w:lang w:eastAsia="ko-KR"/>
        </w:rPr>
      </w:pPr>
      <w:r w:rsidRPr="000118CB">
        <w:rPr>
          <w:b/>
          <w:lang w:eastAsia="ko-KR"/>
        </w:rPr>
        <w:t xml:space="preserve">The threats </w:t>
      </w:r>
      <w:r>
        <w:rPr>
          <w:b/>
          <w:lang w:eastAsia="ko-KR"/>
        </w:rPr>
        <w:t xml:space="preserve">and potential security requirements </w:t>
      </w:r>
      <w:r w:rsidRPr="000118CB">
        <w:rPr>
          <w:b/>
          <w:lang w:eastAsia="ko-KR"/>
        </w:rPr>
        <w:t>are updated</w:t>
      </w:r>
      <w:r>
        <w:rPr>
          <w:b/>
          <w:lang w:eastAsia="ko-KR"/>
        </w:rPr>
        <w:t xml:space="preserve"> based on the </w:t>
      </w:r>
      <w:r w:rsidR="00613B4B">
        <w:rPr>
          <w:b/>
          <w:lang w:eastAsia="ko-KR"/>
        </w:rPr>
        <w:t>statement</w:t>
      </w:r>
      <w:r>
        <w:rPr>
          <w:b/>
          <w:lang w:eastAsia="ko-KR"/>
        </w:rPr>
        <w:t xml:space="preserve"> that the UE usage is not considered</w:t>
      </w:r>
      <w:r w:rsidR="000118CB" w:rsidRPr="000118CB">
        <w:rPr>
          <w:b/>
          <w:lang w:eastAsia="ko-KR"/>
        </w:rPr>
        <w:t xml:space="preserve">. </w:t>
      </w:r>
    </w:p>
    <w:p w14:paraId="1519A8FC" w14:textId="5BDB5F71" w:rsidR="000118CB" w:rsidRDefault="000118CB" w:rsidP="000118CB">
      <w:pPr>
        <w:numPr>
          <w:ilvl w:val="0"/>
          <w:numId w:val="21"/>
        </w:numPr>
        <w:jc w:val="both"/>
        <w:rPr>
          <w:i/>
          <w:lang w:val="en-US"/>
        </w:rPr>
      </w:pPr>
      <w:r w:rsidRPr="00815033">
        <w:rPr>
          <w:i/>
          <w:lang w:val="en-US"/>
        </w:rPr>
        <w:t>If needed, the operator may activate EAC mode when the current count is reaching certain operator defined threshold.</w:t>
      </w:r>
    </w:p>
    <w:p w14:paraId="0DB23D36" w14:textId="1CF03103" w:rsidR="000118CB" w:rsidRPr="000118CB" w:rsidRDefault="008D7FB5" w:rsidP="000118CB">
      <w:pPr>
        <w:pStyle w:val="ListParagraph"/>
        <w:ind w:left="360"/>
        <w:rPr>
          <w:b/>
          <w:lang w:eastAsia="ko-KR"/>
        </w:rPr>
      </w:pPr>
      <w:r>
        <w:rPr>
          <w:b/>
          <w:lang w:eastAsia="ko-KR"/>
        </w:rPr>
        <w:t>T</w:t>
      </w:r>
      <w:r w:rsidR="000118CB" w:rsidRPr="000118CB">
        <w:rPr>
          <w:b/>
          <w:lang w:eastAsia="ko-KR"/>
        </w:rPr>
        <w:t xml:space="preserve">he threats </w:t>
      </w:r>
      <w:r w:rsidR="000118CB">
        <w:rPr>
          <w:b/>
          <w:lang w:eastAsia="ko-KR"/>
        </w:rPr>
        <w:t xml:space="preserve">and potential security requirements </w:t>
      </w:r>
      <w:r w:rsidR="000118CB" w:rsidRPr="000118CB">
        <w:rPr>
          <w:b/>
          <w:lang w:eastAsia="ko-KR"/>
        </w:rPr>
        <w:t>are updated</w:t>
      </w:r>
      <w:r>
        <w:rPr>
          <w:b/>
          <w:lang w:eastAsia="ko-KR"/>
        </w:rPr>
        <w:t xml:space="preserve"> as suggested</w:t>
      </w:r>
      <w:r w:rsidR="000118CB" w:rsidRPr="000118CB">
        <w:rPr>
          <w:b/>
          <w:lang w:eastAsia="ko-KR"/>
        </w:rPr>
        <w:t>.</w:t>
      </w:r>
      <w:r w:rsidR="00AE2015">
        <w:rPr>
          <w:b/>
          <w:lang w:eastAsia="ko-KR"/>
        </w:rPr>
        <w:t xml:space="preserve"> </w:t>
      </w:r>
      <w:r w:rsidR="00311C4D">
        <w:rPr>
          <w:b/>
          <w:lang w:eastAsia="ko-KR"/>
        </w:rPr>
        <w:t xml:space="preserve">The solution </w:t>
      </w:r>
      <w:r>
        <w:rPr>
          <w:b/>
          <w:lang w:eastAsia="ko-KR"/>
        </w:rPr>
        <w:t>can</w:t>
      </w:r>
      <w:r w:rsidR="00311C4D">
        <w:rPr>
          <w:b/>
          <w:lang w:eastAsia="ko-KR"/>
        </w:rPr>
        <w:t xml:space="preserve"> be used to address this issue. </w:t>
      </w:r>
    </w:p>
    <w:p w14:paraId="3254CDD9" w14:textId="77777777" w:rsidR="00C022E3" w:rsidRDefault="00C022E3">
      <w:pPr>
        <w:pStyle w:val="Heading1"/>
      </w:pPr>
      <w:r>
        <w:t>4</w:t>
      </w:r>
      <w:r>
        <w:tab/>
        <w:t>Detailed proposal</w:t>
      </w:r>
    </w:p>
    <w:p w14:paraId="4C45F951" w14:textId="77777777" w:rsidR="00997C56" w:rsidRPr="00E122F4" w:rsidRDefault="00997C56" w:rsidP="00997C56">
      <w:pPr>
        <w:tabs>
          <w:tab w:val="left" w:pos="937"/>
        </w:tabs>
        <w:rPr>
          <w:sz w:val="24"/>
          <w:szCs w:val="24"/>
          <w:lang w:eastAsia="zh-CN"/>
        </w:rPr>
      </w:pPr>
      <w:bookmarkStart w:id="1" w:name="_Toc72825761"/>
      <w:r>
        <w:rPr>
          <w:sz w:val="24"/>
          <w:szCs w:val="24"/>
        </w:rPr>
        <w:t>pCR</w:t>
      </w:r>
    </w:p>
    <w:p w14:paraId="337A7557" w14:textId="7502E991" w:rsidR="00997C56" w:rsidRPr="00E122F4" w:rsidRDefault="00997C56" w:rsidP="00997C56">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BEGINNING OF CHANGES</w:t>
      </w:r>
      <w:r>
        <w:rPr>
          <w:rFonts w:cs="Arial"/>
          <w:noProof/>
          <w:sz w:val="24"/>
          <w:szCs w:val="24"/>
        </w:rPr>
        <w:t xml:space="preserve">   </w:t>
      </w:r>
      <w:r w:rsidRPr="007B4E5D">
        <w:rPr>
          <w:rFonts w:cs="Arial"/>
          <w:noProof/>
          <w:sz w:val="24"/>
          <w:szCs w:val="24"/>
        </w:rPr>
        <w:t>***</w:t>
      </w:r>
    </w:p>
    <w:p w14:paraId="337DF5B0" w14:textId="77777777" w:rsidR="005F1D5B" w:rsidRDefault="005F1D5B" w:rsidP="005F1D5B">
      <w:pPr>
        <w:pStyle w:val="Heading2"/>
      </w:pPr>
      <w:bookmarkStart w:id="2" w:name="_Toc80631046"/>
      <w:bookmarkEnd w:id="1"/>
      <w:r>
        <w:t>5.2</w:t>
      </w:r>
      <w:bookmarkStart w:id="3" w:name="_Toc63690071"/>
      <w:r>
        <w:tab/>
        <w:t xml:space="preserve">Key Issue 2: </w:t>
      </w:r>
      <w:bookmarkEnd w:id="3"/>
      <w:r w:rsidRPr="00FC70DD">
        <w:rPr>
          <w:lang w:eastAsia="zh-CN"/>
        </w:rPr>
        <w:t>DoS to NSAC procedure</w:t>
      </w:r>
      <w:bookmarkEnd w:id="2"/>
    </w:p>
    <w:p w14:paraId="0247219B" w14:textId="77777777" w:rsidR="005F1D5B" w:rsidRDefault="005F1D5B" w:rsidP="005F1D5B">
      <w:pPr>
        <w:pStyle w:val="Heading3"/>
      </w:pPr>
      <w:bookmarkStart w:id="4" w:name="_Toc63690072"/>
      <w:bookmarkStart w:id="5" w:name="_Toc80631047"/>
      <w:r>
        <w:t>5.2.1</w:t>
      </w:r>
      <w:r>
        <w:tab/>
        <w:t>Key issue details</w:t>
      </w:r>
      <w:bookmarkEnd w:id="4"/>
      <w:bookmarkEnd w:id="5"/>
    </w:p>
    <w:p w14:paraId="7DE0E16A" w14:textId="77777777" w:rsidR="005F1D5B" w:rsidRPr="00893891" w:rsidRDefault="005F1D5B" w:rsidP="005F1D5B">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p>
    <w:p w14:paraId="3734A2DC" w14:textId="77777777" w:rsidR="005F1D5B" w:rsidRDefault="005F1D5B" w:rsidP="005F1D5B">
      <w:pPr>
        <w:numPr>
          <w:ilvl w:val="0"/>
          <w:numId w:val="22"/>
        </w:numPr>
      </w:pPr>
      <w:r>
        <w:rPr>
          <w:lang w:val="en-SG"/>
        </w:rPr>
        <w:t>In the current</w:t>
      </w:r>
      <w:r>
        <w:t xml:space="preserve"> NSAC procedure, the number of registered UE in an S-NSSAI is updated independently</w:t>
      </w:r>
      <w:r w:rsidRPr="00893891">
        <w:t xml:space="preserve"> </w:t>
      </w:r>
      <w:r>
        <w:t xml:space="preserve">from other S-NSSAIs during the registration procedure. In other words, the granularity level at registration is S-NSSAI. However, it is not the case in the de-registration procedure. The numbers are only updated when the 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DoS – “dog in the mager”. It is notable that an attacker can use legitimate UEs to launch such attacks. </w:t>
      </w:r>
    </w:p>
    <w:p w14:paraId="59D9287A" w14:textId="2C33960D" w:rsidR="005F1D5B" w:rsidRDefault="005F1D5B" w:rsidP="00A830A6">
      <w:pPr>
        <w:numPr>
          <w:ilvl w:val="0"/>
          <w:numId w:val="22"/>
        </w:numPr>
      </w:pPr>
      <w:r>
        <w:lastRenderedPageBreak/>
        <w:t>The</w:t>
      </w:r>
      <w:r w:rsidRPr="006A68D6">
        <w:t xml:space="preserve"> </w:t>
      </w:r>
      <w:r>
        <w:t>Early Admission Control (EAC) mode has been introduced where the admission control can be inactive if the number of UE bellows a pre</w:t>
      </w:r>
      <w:ins w:id="6" w:author="Lei Zhongding (Zander)" w:date="2021-10-27T16:54:00Z">
        <w:r w:rsidR="00C91352">
          <w:t>-</w:t>
        </w:r>
      </w:ins>
      <w:r>
        <w:t>configured thre</w:t>
      </w:r>
      <w:del w:id="7" w:author="Lei Zhongding (Zander)" w:date="2021-10-27T16:54:00Z">
        <w:r w:rsidDel="00C91352">
          <w:delText>a</w:delText>
        </w:r>
      </w:del>
      <w:r>
        <w:t xml:space="preserve">shold.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p>
    <w:p w14:paraId="7AF2AF40" w14:textId="77777777" w:rsidR="005F1D5B" w:rsidRDefault="005F1D5B" w:rsidP="005F1D5B">
      <w:pPr>
        <w:pStyle w:val="Heading3"/>
      </w:pPr>
      <w:bookmarkStart w:id="8" w:name="_Toc80631048"/>
      <w:r>
        <w:t>5.2.2</w:t>
      </w:r>
      <w:r>
        <w:tab/>
        <w:t>Security threats</w:t>
      </w:r>
      <w:bookmarkEnd w:id="8"/>
    </w:p>
    <w:p w14:paraId="01C7BB61" w14:textId="38A75A02" w:rsidR="00C91352" w:rsidRPr="00C748B2" w:rsidRDefault="005F1D5B" w:rsidP="00C91352">
      <w:pPr>
        <w:pStyle w:val="EditorsNote"/>
        <w:ind w:left="0" w:firstLine="0"/>
        <w:rPr>
          <w:ins w:id="9" w:author="Lei Zhongding (Zander)" w:date="2021-10-27T17:01:00Z"/>
          <w:strike/>
          <w:color w:val="auto"/>
        </w:rPr>
      </w:pPr>
      <w:del w:id="10" w:author="Lei Zhongding (Zander)" w:date="2021-10-27T17:01:00Z">
        <w:r w:rsidRPr="00C748B2" w:rsidDel="00C91352">
          <w:rPr>
            <w:strike/>
            <w:color w:val="auto"/>
            <w:highlight w:val="yellow"/>
            <w:rPrChange w:id="11" w:author="Lei Zhongding (Zander)" w:date="2022-05-20T10:09:00Z">
              <w:rPr>
                <w:strike/>
                <w:color w:val="auto"/>
              </w:rPr>
            </w:rPrChange>
          </w:rPr>
          <w:delText>TBD</w:delText>
        </w:r>
      </w:del>
      <w:ins w:id="12" w:author="Lei Zhongding (Zander)" w:date="2021-10-27T17:01:00Z">
        <w:r w:rsidR="00C91352" w:rsidRPr="00C748B2">
          <w:rPr>
            <w:strike/>
            <w:color w:val="auto"/>
            <w:highlight w:val="yellow"/>
            <w:rPrChange w:id="13" w:author="Lei Zhongding (Zander)" w:date="2022-05-20T10:09:00Z">
              <w:rPr>
                <w:strike/>
                <w:color w:val="auto"/>
              </w:rPr>
            </w:rPrChange>
          </w:rPr>
          <w:t xml:space="preserve">If the NSAC procedure does not reflect the real situation of the slice usage, an attacker may launch a DoS attack to legitimate users.  The DoS may also happen </w:t>
        </w:r>
      </w:ins>
      <w:ins w:id="14" w:author="Lei Zhongding (Zander)" w:date="2021-10-27T17:05:00Z">
        <w:r w:rsidR="00A830A6" w:rsidRPr="00C748B2">
          <w:rPr>
            <w:strike/>
            <w:color w:val="auto"/>
            <w:highlight w:val="yellow"/>
            <w:rPrChange w:id="15" w:author="Lei Zhongding (Zander)" w:date="2022-05-20T10:09:00Z">
              <w:rPr>
                <w:strike/>
                <w:color w:val="auto"/>
              </w:rPr>
            </w:rPrChange>
          </w:rPr>
          <w:t xml:space="preserve">inadvertently </w:t>
        </w:r>
      </w:ins>
      <w:ins w:id="16" w:author="Lei Zhongding (Zander)" w:date="2021-10-27T17:01:00Z">
        <w:r w:rsidR="00C91352" w:rsidRPr="00C748B2">
          <w:rPr>
            <w:strike/>
            <w:color w:val="auto"/>
            <w:highlight w:val="yellow"/>
            <w:rPrChange w:id="17" w:author="Lei Zhongding (Zander)" w:date="2022-05-20T10:09:00Z">
              <w:rPr>
                <w:strike/>
                <w:color w:val="auto"/>
              </w:rPr>
            </w:rPrChange>
          </w:rPr>
          <w:t>when many UEs do not use the slices registered.</w:t>
        </w:r>
      </w:ins>
    </w:p>
    <w:p w14:paraId="6093691C" w14:textId="770EDB3F" w:rsidR="00C91352" w:rsidRDefault="00C91352" w:rsidP="00C91352">
      <w:pPr>
        <w:rPr>
          <w:ins w:id="18" w:author="Lei Zhongding (Zander)" w:date="2021-10-27T17:01:00Z"/>
        </w:rPr>
      </w:pPr>
      <w:ins w:id="19" w:author="Lei Zhongding (Zander)" w:date="2021-10-27T17:01:00Z">
        <w:r>
          <w:t xml:space="preserve">If EAC mode is not </w:t>
        </w:r>
      </w:ins>
      <w:ins w:id="20" w:author="Lei Zhongding (Zander)" w:date="2021-10-27T17:06:00Z">
        <w:r w:rsidR="00A830A6">
          <w:t>activated</w:t>
        </w:r>
      </w:ins>
      <w:ins w:id="21" w:author="Lei Zhongding (Zander)" w:date="2021-10-27T17:01:00Z">
        <w:r>
          <w:t xml:space="preserve"> properly, it will cause DoS to the network slices. </w:t>
        </w:r>
      </w:ins>
    </w:p>
    <w:p w14:paraId="0D369390" w14:textId="77777777" w:rsidR="00C91352" w:rsidRPr="005F1D5B" w:rsidRDefault="00C91352" w:rsidP="005F1D5B">
      <w:pPr>
        <w:pStyle w:val="EditorsNote"/>
        <w:rPr>
          <w:color w:val="000000"/>
        </w:rPr>
      </w:pPr>
    </w:p>
    <w:p w14:paraId="12478CC9" w14:textId="77777777" w:rsidR="005F1D5B" w:rsidRDefault="005F1D5B" w:rsidP="005F1D5B">
      <w:pPr>
        <w:pStyle w:val="Heading3"/>
      </w:pPr>
      <w:bookmarkStart w:id="22" w:name="_Toc80631049"/>
      <w:r>
        <w:t>5.2.3</w:t>
      </w:r>
      <w:r>
        <w:tab/>
        <w:t>Potential security requirements</w:t>
      </w:r>
      <w:bookmarkEnd w:id="22"/>
    </w:p>
    <w:p w14:paraId="12707B37" w14:textId="073CAAC3" w:rsidR="00C91352" w:rsidRPr="00C748B2" w:rsidRDefault="005F1D5B" w:rsidP="00C91352">
      <w:pPr>
        <w:rPr>
          <w:ins w:id="23" w:author="Lei Zhongding (Zander)" w:date="2021-10-27T17:01:00Z"/>
          <w:strike/>
          <w:rPrChange w:id="24" w:author="Lei Zhongding (Zander)" w:date="2022-05-20T10:10:00Z">
            <w:rPr>
              <w:ins w:id="25" w:author="Lei Zhongding (Zander)" w:date="2021-10-27T17:01:00Z"/>
            </w:rPr>
          </w:rPrChange>
        </w:rPr>
      </w:pPr>
      <w:bookmarkStart w:id="26" w:name="_GoBack"/>
      <w:del w:id="27" w:author="Lei Zhongding (Zander)" w:date="2021-10-27T17:01:00Z">
        <w:r w:rsidRPr="00C748B2" w:rsidDel="00C91352">
          <w:rPr>
            <w:strike/>
            <w:color w:val="000000"/>
            <w:highlight w:val="yellow"/>
            <w:rPrChange w:id="28" w:author="Lei Zhongding (Zander)" w:date="2022-05-20T10:10:00Z">
              <w:rPr>
                <w:color w:val="000000"/>
              </w:rPr>
            </w:rPrChange>
          </w:rPr>
          <w:delText>TBD</w:delText>
        </w:r>
      </w:del>
      <w:ins w:id="29" w:author="Lei Zhongding (Zander)" w:date="2021-10-27T17:01:00Z">
        <w:r w:rsidR="00C91352" w:rsidRPr="00C748B2">
          <w:rPr>
            <w:strike/>
            <w:highlight w:val="yellow"/>
            <w:rPrChange w:id="30" w:author="Lei Zhongding (Zander)" w:date="2022-05-20T10:10:00Z">
              <w:rPr/>
            </w:rPrChange>
          </w:rPr>
          <w:t xml:space="preserve">The 5G system </w:t>
        </w:r>
      </w:ins>
      <w:ins w:id="31" w:author="Lei Zhongding (Zander)" w:date="2022-01-28T15:51:00Z">
        <w:r w:rsidR="00D64B36" w:rsidRPr="00C748B2">
          <w:rPr>
            <w:strike/>
            <w:highlight w:val="yellow"/>
            <w:rPrChange w:id="32" w:author="Lei Zhongding (Zander)" w:date="2022-05-20T10:10:00Z">
              <w:rPr/>
            </w:rPrChange>
          </w:rPr>
          <w:t>should</w:t>
        </w:r>
      </w:ins>
      <w:ins w:id="33" w:author="Lei Zhongding (Zander)" w:date="2021-10-27T17:01:00Z">
        <w:r w:rsidR="00C91352" w:rsidRPr="00C748B2">
          <w:rPr>
            <w:strike/>
            <w:highlight w:val="yellow"/>
            <w:rPrChange w:id="34" w:author="Lei Zhongding (Zander)" w:date="2022-05-20T10:10:00Z">
              <w:rPr/>
            </w:rPrChange>
          </w:rPr>
          <w:t xml:space="preserve"> provide mechanisms to prevent DoS due to </w:t>
        </w:r>
      </w:ins>
      <w:ins w:id="35" w:author="Lei Zhongding (Zander)" w:date="2022-01-26T10:37:00Z">
        <w:r w:rsidR="003C1861" w:rsidRPr="00C748B2">
          <w:rPr>
            <w:strike/>
            <w:highlight w:val="yellow"/>
            <w:rPrChange w:id="36" w:author="Lei Zhongding (Zander)" w:date="2022-05-20T10:10:00Z">
              <w:rPr/>
            </w:rPrChange>
          </w:rPr>
          <w:t xml:space="preserve">inconsistency between </w:t>
        </w:r>
      </w:ins>
      <w:ins w:id="37" w:author="Lei Zhongding (Zander)" w:date="2022-01-26T10:38:00Z">
        <w:r w:rsidR="003C1861" w:rsidRPr="00C748B2">
          <w:rPr>
            <w:strike/>
            <w:highlight w:val="yellow"/>
            <w:rPrChange w:id="38" w:author="Lei Zhongding (Zander)" w:date="2022-05-20T10:10:00Z">
              <w:rPr/>
            </w:rPrChange>
          </w:rPr>
          <w:t>“</w:t>
        </w:r>
      </w:ins>
      <w:ins w:id="39" w:author="Lei Zhongding (Zander)" w:date="2022-01-26T10:37:00Z">
        <w:r w:rsidR="003C1861" w:rsidRPr="00C748B2">
          <w:rPr>
            <w:strike/>
            <w:highlight w:val="yellow"/>
            <w:rPrChange w:id="40" w:author="Lei Zhongding (Zander)" w:date="2022-05-20T10:10:00Z">
              <w:rPr/>
            </w:rPrChange>
          </w:rPr>
          <w:t>slice</w:t>
        </w:r>
      </w:ins>
      <w:ins w:id="41" w:author="Lei Zhongding (Zander)" w:date="2022-01-26T10:38:00Z">
        <w:r w:rsidR="003C1861" w:rsidRPr="00C748B2">
          <w:rPr>
            <w:strike/>
            <w:highlight w:val="yellow"/>
            <w:rPrChange w:id="42" w:author="Lei Zhongding (Zander)" w:date="2022-05-20T10:10:00Z">
              <w:rPr/>
            </w:rPrChange>
          </w:rPr>
          <w:t xml:space="preserve"> registration”</w:t>
        </w:r>
      </w:ins>
      <w:ins w:id="43" w:author="Lei Zhongding (Zander)" w:date="2022-01-26T10:37:00Z">
        <w:r w:rsidR="003C1861" w:rsidRPr="00C748B2">
          <w:rPr>
            <w:strike/>
            <w:highlight w:val="yellow"/>
            <w:rPrChange w:id="44" w:author="Lei Zhongding (Zander)" w:date="2022-05-20T10:10:00Z">
              <w:rPr/>
            </w:rPrChange>
          </w:rPr>
          <w:t xml:space="preserve"> and </w:t>
        </w:r>
      </w:ins>
      <w:ins w:id="45" w:author="Lei Zhongding (Zander)" w:date="2022-01-26T10:38:00Z">
        <w:r w:rsidR="003C1861" w:rsidRPr="00C748B2">
          <w:rPr>
            <w:strike/>
            <w:highlight w:val="yellow"/>
            <w:rPrChange w:id="46" w:author="Lei Zhongding (Zander)" w:date="2022-05-20T10:10:00Z">
              <w:rPr/>
            </w:rPrChange>
          </w:rPr>
          <w:t xml:space="preserve">“slice </w:t>
        </w:r>
      </w:ins>
      <w:ins w:id="47" w:author="Lei Zhongding (Zander)" w:date="2022-01-26T10:37:00Z">
        <w:r w:rsidR="003C1861" w:rsidRPr="00C748B2">
          <w:rPr>
            <w:strike/>
            <w:highlight w:val="yellow"/>
            <w:rPrChange w:id="48" w:author="Lei Zhongding (Zander)" w:date="2022-05-20T10:10:00Z">
              <w:rPr/>
            </w:rPrChange>
          </w:rPr>
          <w:t>usage</w:t>
        </w:r>
      </w:ins>
      <w:ins w:id="49" w:author="Lei Zhongding (Zander)" w:date="2022-01-26T10:38:00Z">
        <w:r w:rsidR="003C1861" w:rsidRPr="00C748B2">
          <w:rPr>
            <w:strike/>
            <w:highlight w:val="yellow"/>
            <w:rPrChange w:id="50" w:author="Lei Zhongding (Zander)" w:date="2022-05-20T10:10:00Z">
              <w:rPr/>
            </w:rPrChange>
          </w:rPr>
          <w:t>”</w:t>
        </w:r>
      </w:ins>
      <w:ins w:id="51" w:author="Lei Zhongding (Zander)" w:date="2022-01-26T10:37:00Z">
        <w:r w:rsidR="003C1861" w:rsidRPr="00C748B2">
          <w:rPr>
            <w:strike/>
            <w:highlight w:val="yellow"/>
            <w:rPrChange w:id="52" w:author="Lei Zhongding (Zander)" w:date="2022-05-20T10:10:00Z">
              <w:rPr/>
            </w:rPrChange>
          </w:rPr>
          <w:t xml:space="preserve"> </w:t>
        </w:r>
      </w:ins>
      <w:ins w:id="53" w:author="Lei Zhongding (Zander)" w:date="2022-01-26T10:38:00Z">
        <w:r w:rsidR="003C1861" w:rsidRPr="00C748B2">
          <w:rPr>
            <w:strike/>
            <w:highlight w:val="yellow"/>
            <w:rPrChange w:id="54" w:author="Lei Zhongding (Zander)" w:date="2022-05-20T10:10:00Z">
              <w:rPr/>
            </w:rPrChange>
          </w:rPr>
          <w:t>by UEs</w:t>
        </w:r>
      </w:ins>
      <w:ins w:id="55" w:author="Lei Zhongding (Zander)" w:date="2021-10-27T17:01:00Z">
        <w:r w:rsidR="00C91352" w:rsidRPr="00C748B2">
          <w:rPr>
            <w:strike/>
            <w:highlight w:val="yellow"/>
            <w:rPrChange w:id="56" w:author="Lei Zhongding (Zander)" w:date="2022-05-20T10:10:00Z">
              <w:rPr/>
            </w:rPrChange>
          </w:rPr>
          <w:t>.</w:t>
        </w:r>
        <w:r w:rsidR="00C91352" w:rsidRPr="00C748B2">
          <w:rPr>
            <w:strike/>
            <w:rPrChange w:id="57" w:author="Lei Zhongding (Zander)" w:date="2022-05-20T10:10:00Z">
              <w:rPr/>
            </w:rPrChange>
          </w:rPr>
          <w:t xml:space="preserve"> </w:t>
        </w:r>
      </w:ins>
    </w:p>
    <w:bookmarkEnd w:id="26"/>
    <w:p w14:paraId="57BAC8F2" w14:textId="489B81C4" w:rsidR="00C91352" w:rsidRDefault="00C91352" w:rsidP="00C91352">
      <w:pPr>
        <w:rPr>
          <w:ins w:id="58" w:author="Lei Zhongding (Zander)" w:date="2021-10-27T17:01:00Z"/>
        </w:rPr>
      </w:pPr>
      <w:ins w:id="59" w:author="Lei Zhongding (Zander)" w:date="2021-10-27T17:01:00Z">
        <w:r>
          <w:t xml:space="preserve">The 5G system </w:t>
        </w:r>
      </w:ins>
      <w:ins w:id="60" w:author="Lei Zhongding (Zander)" w:date="2022-01-28T15:51:00Z">
        <w:r w:rsidR="00D64B36">
          <w:t>should</w:t>
        </w:r>
      </w:ins>
      <w:ins w:id="61" w:author="Lei Zhongding (Zander)" w:date="2021-10-27T17:01:00Z">
        <w:r>
          <w:t xml:space="preserve"> prevent DoS due to the EAC inactive mode. </w:t>
        </w:r>
      </w:ins>
    </w:p>
    <w:p w14:paraId="176B823F" w14:textId="77777777" w:rsidR="00C91352" w:rsidRPr="005F1D5B" w:rsidRDefault="00C91352" w:rsidP="005F1D5B">
      <w:pPr>
        <w:pStyle w:val="EditorsNote"/>
        <w:rPr>
          <w:color w:val="000000"/>
        </w:rPr>
      </w:pPr>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5B86C" w14:textId="77777777" w:rsidR="003F4A28" w:rsidRDefault="003F4A28">
      <w:r>
        <w:separator/>
      </w:r>
    </w:p>
  </w:endnote>
  <w:endnote w:type="continuationSeparator" w:id="0">
    <w:p w14:paraId="737A51D8" w14:textId="77777777" w:rsidR="003F4A28" w:rsidRDefault="003F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3016D" w14:textId="77777777" w:rsidR="003F4A28" w:rsidRDefault="003F4A28">
      <w:r>
        <w:separator/>
      </w:r>
    </w:p>
  </w:footnote>
  <w:footnote w:type="continuationSeparator" w:id="0">
    <w:p w14:paraId="5286215A" w14:textId="77777777" w:rsidR="003F4A28" w:rsidRDefault="003F4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3301434"/>
    <w:multiLevelType w:val="hybridMultilevel"/>
    <w:tmpl w:val="31725EC4"/>
    <w:lvl w:ilvl="0" w:tplc="6298C0AC">
      <w:start w:val="3"/>
      <w:numFmt w:val="bullet"/>
      <w:lvlText w:val="-"/>
      <w:lvlJc w:val="left"/>
      <w:pPr>
        <w:ind w:left="360" w:hanging="360"/>
      </w:pPr>
      <w:rPr>
        <w:rFonts w:ascii="Times New Roman" w:eastAsia="SimSun"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5"/>
  </w:num>
  <w:num w:numId="2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336"/>
    <w:rsid w:val="000118CB"/>
    <w:rsid w:val="00012515"/>
    <w:rsid w:val="00046389"/>
    <w:rsid w:val="00074722"/>
    <w:rsid w:val="000819D8"/>
    <w:rsid w:val="000905AC"/>
    <w:rsid w:val="000934A6"/>
    <w:rsid w:val="000A2C6C"/>
    <w:rsid w:val="000A4660"/>
    <w:rsid w:val="000D1B5B"/>
    <w:rsid w:val="000D67A8"/>
    <w:rsid w:val="000E3B81"/>
    <w:rsid w:val="0010401F"/>
    <w:rsid w:val="0011161E"/>
    <w:rsid w:val="00112FC3"/>
    <w:rsid w:val="00173FA3"/>
    <w:rsid w:val="001802A4"/>
    <w:rsid w:val="00184B6F"/>
    <w:rsid w:val="001861E5"/>
    <w:rsid w:val="001B1652"/>
    <w:rsid w:val="001C3EC8"/>
    <w:rsid w:val="001C714C"/>
    <w:rsid w:val="001D2BD4"/>
    <w:rsid w:val="001D40A9"/>
    <w:rsid w:val="001D6911"/>
    <w:rsid w:val="00201947"/>
    <w:rsid w:val="00202F4E"/>
    <w:rsid w:val="0020395B"/>
    <w:rsid w:val="002046CB"/>
    <w:rsid w:val="00204DC9"/>
    <w:rsid w:val="002062C0"/>
    <w:rsid w:val="00215130"/>
    <w:rsid w:val="00230002"/>
    <w:rsid w:val="00234734"/>
    <w:rsid w:val="00244C9A"/>
    <w:rsid w:val="00247216"/>
    <w:rsid w:val="00271CE3"/>
    <w:rsid w:val="00285E48"/>
    <w:rsid w:val="00293C24"/>
    <w:rsid w:val="002A1857"/>
    <w:rsid w:val="002A437C"/>
    <w:rsid w:val="002C7F38"/>
    <w:rsid w:val="0030628A"/>
    <w:rsid w:val="00311C4D"/>
    <w:rsid w:val="00321D9D"/>
    <w:rsid w:val="0035122B"/>
    <w:rsid w:val="00353451"/>
    <w:rsid w:val="00354515"/>
    <w:rsid w:val="00371032"/>
    <w:rsid w:val="00371B44"/>
    <w:rsid w:val="00392EF6"/>
    <w:rsid w:val="003C122B"/>
    <w:rsid w:val="003C1861"/>
    <w:rsid w:val="003C5A97"/>
    <w:rsid w:val="003C7A04"/>
    <w:rsid w:val="003F4A28"/>
    <w:rsid w:val="003F52B2"/>
    <w:rsid w:val="003F5EC2"/>
    <w:rsid w:val="00440414"/>
    <w:rsid w:val="004558E9"/>
    <w:rsid w:val="0045777E"/>
    <w:rsid w:val="00492423"/>
    <w:rsid w:val="004A7725"/>
    <w:rsid w:val="004B3753"/>
    <w:rsid w:val="004C31D2"/>
    <w:rsid w:val="004D55C2"/>
    <w:rsid w:val="00500F6E"/>
    <w:rsid w:val="00521131"/>
    <w:rsid w:val="00527C0B"/>
    <w:rsid w:val="005410F6"/>
    <w:rsid w:val="005729C4"/>
    <w:rsid w:val="0059227B"/>
    <w:rsid w:val="005966BE"/>
    <w:rsid w:val="005B0966"/>
    <w:rsid w:val="005B795D"/>
    <w:rsid w:val="005C00E3"/>
    <w:rsid w:val="005F1D5B"/>
    <w:rsid w:val="00613820"/>
    <w:rsid w:val="00613B4B"/>
    <w:rsid w:val="0065223E"/>
    <w:rsid w:val="00652248"/>
    <w:rsid w:val="00657B80"/>
    <w:rsid w:val="00665092"/>
    <w:rsid w:val="00675B3C"/>
    <w:rsid w:val="00683E27"/>
    <w:rsid w:val="0069200F"/>
    <w:rsid w:val="0069495C"/>
    <w:rsid w:val="006B2753"/>
    <w:rsid w:val="006D340A"/>
    <w:rsid w:val="0071064D"/>
    <w:rsid w:val="00715A1D"/>
    <w:rsid w:val="0073668F"/>
    <w:rsid w:val="00760BB0"/>
    <w:rsid w:val="0076157A"/>
    <w:rsid w:val="007810ED"/>
    <w:rsid w:val="00784593"/>
    <w:rsid w:val="007A00EF"/>
    <w:rsid w:val="007B19EA"/>
    <w:rsid w:val="007C0A2D"/>
    <w:rsid w:val="007C27B0"/>
    <w:rsid w:val="007F300B"/>
    <w:rsid w:val="008014C3"/>
    <w:rsid w:val="00814DC4"/>
    <w:rsid w:val="00815033"/>
    <w:rsid w:val="00826158"/>
    <w:rsid w:val="00850812"/>
    <w:rsid w:val="00876B9A"/>
    <w:rsid w:val="008933BF"/>
    <w:rsid w:val="008A10C4"/>
    <w:rsid w:val="008B0248"/>
    <w:rsid w:val="008D7FB5"/>
    <w:rsid w:val="008E0555"/>
    <w:rsid w:val="008F5F33"/>
    <w:rsid w:val="0091046A"/>
    <w:rsid w:val="00926ABD"/>
    <w:rsid w:val="00947F4E"/>
    <w:rsid w:val="00966D47"/>
    <w:rsid w:val="00990D37"/>
    <w:rsid w:val="00992312"/>
    <w:rsid w:val="00997C56"/>
    <w:rsid w:val="009C0DED"/>
    <w:rsid w:val="009F7BAB"/>
    <w:rsid w:val="00A06D1D"/>
    <w:rsid w:val="00A14873"/>
    <w:rsid w:val="00A24293"/>
    <w:rsid w:val="00A37D7F"/>
    <w:rsid w:val="00A46410"/>
    <w:rsid w:val="00A53D59"/>
    <w:rsid w:val="00A57688"/>
    <w:rsid w:val="00A830A6"/>
    <w:rsid w:val="00A84A94"/>
    <w:rsid w:val="00A939A2"/>
    <w:rsid w:val="00AA0038"/>
    <w:rsid w:val="00AA73FC"/>
    <w:rsid w:val="00AD1DAA"/>
    <w:rsid w:val="00AE2015"/>
    <w:rsid w:val="00AF1E23"/>
    <w:rsid w:val="00AF7F81"/>
    <w:rsid w:val="00B01AFF"/>
    <w:rsid w:val="00B05CC7"/>
    <w:rsid w:val="00B27E39"/>
    <w:rsid w:val="00B350D8"/>
    <w:rsid w:val="00B6546F"/>
    <w:rsid w:val="00B717D5"/>
    <w:rsid w:val="00B76763"/>
    <w:rsid w:val="00B7732B"/>
    <w:rsid w:val="00B879F0"/>
    <w:rsid w:val="00BC25AA"/>
    <w:rsid w:val="00BE130B"/>
    <w:rsid w:val="00BF3479"/>
    <w:rsid w:val="00C022E3"/>
    <w:rsid w:val="00C4712D"/>
    <w:rsid w:val="00C555C9"/>
    <w:rsid w:val="00C667CE"/>
    <w:rsid w:val="00C748B2"/>
    <w:rsid w:val="00C91352"/>
    <w:rsid w:val="00C94F55"/>
    <w:rsid w:val="00CA7D62"/>
    <w:rsid w:val="00CB07A8"/>
    <w:rsid w:val="00CD4A57"/>
    <w:rsid w:val="00CE3A2A"/>
    <w:rsid w:val="00D0459B"/>
    <w:rsid w:val="00D33604"/>
    <w:rsid w:val="00D33654"/>
    <w:rsid w:val="00D37B08"/>
    <w:rsid w:val="00D437FF"/>
    <w:rsid w:val="00D5130C"/>
    <w:rsid w:val="00D62265"/>
    <w:rsid w:val="00D64B36"/>
    <w:rsid w:val="00D723B3"/>
    <w:rsid w:val="00D77211"/>
    <w:rsid w:val="00D8512E"/>
    <w:rsid w:val="00DA1E58"/>
    <w:rsid w:val="00DA4575"/>
    <w:rsid w:val="00DA60B8"/>
    <w:rsid w:val="00DB7D81"/>
    <w:rsid w:val="00DD244E"/>
    <w:rsid w:val="00DE4EF2"/>
    <w:rsid w:val="00DF0D06"/>
    <w:rsid w:val="00DF2C0E"/>
    <w:rsid w:val="00E04DB6"/>
    <w:rsid w:val="00E06FFB"/>
    <w:rsid w:val="00E30155"/>
    <w:rsid w:val="00E70C56"/>
    <w:rsid w:val="00E91FE1"/>
    <w:rsid w:val="00EA5E95"/>
    <w:rsid w:val="00ED4954"/>
    <w:rsid w:val="00EE0943"/>
    <w:rsid w:val="00EE33A2"/>
    <w:rsid w:val="00F26316"/>
    <w:rsid w:val="00F6403D"/>
    <w:rsid w:val="00F67A1C"/>
    <w:rsid w:val="00F82C5B"/>
    <w:rsid w:val="00F839A9"/>
    <w:rsid w:val="00F8555F"/>
    <w:rsid w:val="00FE159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0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997C56"/>
    <w:pPr>
      <w:ind w:left="720"/>
      <w:contextualSpacing/>
    </w:pPr>
  </w:style>
  <w:style w:type="character" w:customStyle="1" w:styleId="EditorsNoteCharChar">
    <w:name w:val="Editor's Note Char Char"/>
    <w:link w:val="EditorsNote"/>
    <w:rsid w:val="00D0459B"/>
    <w:rPr>
      <w:rFonts w:ascii="Times New Roman" w:hAnsi="Times New Roman"/>
      <w:color w:val="FF0000"/>
      <w:lang w:val="en-GB" w:eastAsia="en-US"/>
    </w:rPr>
  </w:style>
  <w:style w:type="paragraph" w:styleId="CommentSubject">
    <w:name w:val="annotation subject"/>
    <w:basedOn w:val="CommentText"/>
    <w:next w:val="CommentText"/>
    <w:link w:val="CommentSubjectChar"/>
    <w:rsid w:val="00DA4575"/>
    <w:rPr>
      <w:b/>
      <w:bCs/>
    </w:rPr>
  </w:style>
  <w:style w:type="character" w:customStyle="1" w:styleId="CommentTextChar">
    <w:name w:val="Comment Text Char"/>
    <w:basedOn w:val="DefaultParagraphFont"/>
    <w:link w:val="CommentText"/>
    <w:semiHidden/>
    <w:rsid w:val="00DA4575"/>
    <w:rPr>
      <w:rFonts w:ascii="Times New Roman" w:hAnsi="Times New Roman"/>
      <w:lang w:val="en-GB" w:eastAsia="en-US"/>
    </w:rPr>
  </w:style>
  <w:style w:type="character" w:customStyle="1" w:styleId="CommentSubjectChar">
    <w:name w:val="Comment Subject Char"/>
    <w:basedOn w:val="CommentTextChar"/>
    <w:link w:val="CommentSubject"/>
    <w:rsid w:val="00DA4575"/>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5D40D-92B6-4730-A71B-2B5B8344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3203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1899-12-31T23:00:00Z</cp:lastPrinted>
  <dcterms:created xsi:type="dcterms:W3CDTF">2022-05-20T02:09:00Z</dcterms:created>
  <dcterms:modified xsi:type="dcterms:W3CDTF">2022-05-20T02:10:00Z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(3)b4FTvXne+BgcOOLWWke/SW0jimVP/rYZayvbZsyYkq3X0T+drWLJefDLHxDixwHnPL9UmYg6
bbLcnwLEUFaK3uruxPpCayG/sbVKjY8SoX7wRz9qUxF1BirKdA15ShjvLnNYU1TcIRCgE4EO
OWXG7ozhyEL9voxpT5UKMeUANvkVAJhV8rstM4jGz/yafhmFoiMaUO7GkfTLojAUuNaSXYGd
AOS/+i17pPGIlTkdQp</vt:lpwstr>
  </property>
  <property fmtid="{D5CDD505-2E9C-101B-9397-08002B2CF9AE}" pid="3" name="_2015_ms_pID_7253431">
    <vt:lpwstr>xOsZArSqjjhkGvMN3HlCm3AqRQL+PRzKxc20BTR5RYYMB8OaTLJ3tW
Saucd1BQsrI++A6ziy9WBd0Q7hKmZmRkJsbixUX8HGX4jL6LS7IX+s+9FlyZwuAhqh/A3nfk
RhYIL5KYYvSsA+IvfL6rXKNhDI2u4rqFnIRZD/0Z11x1Sco/TQnZhs2wLkYQzPc4FBHiGF+E
XDUqTQHCi+EdqgIypvgCgbCY5L7rh7Rs9miS</vt:lpwstr>
  </property>
  <property fmtid="{D5CDD505-2E9C-101B-9397-08002B2CF9AE}" pid="4" name="_2015_ms_pID_7253432">
    <vt:lpwstr>Dg==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1653010131</vt:lpwstr>
  </property>
</Properties>
</file>