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5E57E80A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8533FF">
        <w:rPr>
          <w:rFonts w:hint="eastAsia"/>
          <w:b/>
          <w:i/>
          <w:noProof/>
          <w:sz w:val="28"/>
          <w:lang w:eastAsia="zh-CN"/>
        </w:rPr>
        <w:t>0765</w:t>
      </w:r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E09642" w:rsidR="001E41F3" w:rsidRPr="00410371" w:rsidRDefault="007E09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D1438D" w:rsidR="001E41F3" w:rsidRPr="00410371" w:rsidRDefault="008533FF" w:rsidP="008533FF">
            <w:pPr>
              <w:pStyle w:val="CRCoverPage"/>
              <w:spacing w:after="0"/>
              <w:jc w:val="right"/>
              <w:rPr>
                <w:noProof/>
              </w:rPr>
            </w:pPr>
            <w:r w:rsidRPr="008533FF">
              <w:rPr>
                <w:rFonts w:hint="eastAsia"/>
                <w:b/>
                <w:noProof/>
                <w:sz w:val="28"/>
              </w:rPr>
              <w:t>1367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B76E50" w:rsidR="001E41F3" w:rsidRPr="00410371" w:rsidRDefault="000836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E09A8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  <w:r w:rsidR="007E09A8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F7F18E" w:rsidR="001E41F3" w:rsidRPr="00410371" w:rsidRDefault="007E09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E09A8">
              <w:rPr>
                <w:rFonts w:hint="eastAsia"/>
                <w:b/>
                <w:noProof/>
                <w:sz w:val="28"/>
              </w:rPr>
              <w:t>16.10.0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A28A4D8" w:rsidR="00F25D98" w:rsidRDefault="007E09A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18D4F8" w:rsidR="001E41F3" w:rsidRDefault="007E0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5729E1">
              <w:rPr>
                <w:noProof/>
              </w:rPr>
              <w:t>a</w:t>
            </w:r>
            <w:r w:rsidRPr="007E09A8">
              <w:rPr>
                <w:noProof/>
              </w:rPr>
              <w:t xml:space="preserve">uthorization for </w:t>
            </w:r>
            <w:r w:rsidR="005729E1">
              <w:rPr>
                <w:noProof/>
              </w:rPr>
              <w:t>d</w:t>
            </w:r>
            <w:r w:rsidRPr="007E09A8">
              <w:rPr>
                <w:noProof/>
              </w:rPr>
              <w:t xml:space="preserve">elegated </w:t>
            </w:r>
            <w:r w:rsidR="005729E1">
              <w:rPr>
                <w:noProof/>
              </w:rPr>
              <w:t>d</w:t>
            </w:r>
            <w:r w:rsidRPr="007E09A8">
              <w:rPr>
                <w:noProof/>
              </w:rPr>
              <w:t>iscovery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70D48C" w:rsidR="001E41F3" w:rsidRDefault="007E0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22950D" w:rsidR="001E41F3" w:rsidRDefault="000836D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="007E09A8">
                  <w:t>5G_eSBA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292C2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5729E1">
              <w:t>0</w:t>
            </w:r>
            <w:r w:rsidR="0017349A">
              <w:t>5</w:t>
            </w:r>
            <w:r w:rsidR="005729E1">
              <w:t>-</w:t>
            </w:r>
            <w:r w:rsidR="0017349A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317F2A" w:rsidR="001E41F3" w:rsidRDefault="005729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C91A3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729E1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24DE95" w:rsidR="001E41F3" w:rsidRDefault="000824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According to the current procedure in subclause 13.4.1.3.2 TS33.501, t</w:t>
            </w:r>
            <w:r>
              <w:rPr>
                <w:lang w:eastAsia="zh-CN"/>
              </w:rPr>
              <w:t xml:space="preserve">he authentication between NF and NRF using CCA is </w:t>
            </w:r>
            <w:proofErr w:type="spellStart"/>
            <w:r>
              <w:rPr>
                <w:lang w:eastAsia="zh-CN"/>
              </w:rPr>
              <w:t>missied</w:t>
            </w:r>
            <w:proofErr w:type="spellEnd"/>
            <w:r>
              <w:rPr>
                <w:lang w:eastAsia="zh-CN"/>
              </w:rPr>
              <w:t xml:space="preserve"> in case of indirect communication with delegated discovery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2A3AB7" w:rsidR="001E41F3" w:rsidRDefault="000824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optional steps to use CCA during discovery as well so that the NRF may also </w:t>
            </w:r>
            <w:r>
              <w:rPr>
                <w:rFonts w:eastAsia="宋体"/>
              </w:rPr>
              <w:t xml:space="preserve">authenticates the NF </w:t>
            </w:r>
            <w:r>
              <w:t xml:space="preserve">Service Consumer </w:t>
            </w:r>
            <w:r>
              <w:rPr>
                <w:rFonts w:eastAsia="宋体"/>
              </w:rPr>
              <w:t>using CCA.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8248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FC706A" w:rsidR="001E41F3" w:rsidRDefault="000824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</w:t>
            </w:r>
            <w:r w:rsidRPr="004A2AF8">
              <w:rPr>
                <w:rFonts w:cs="Arial"/>
              </w:rPr>
              <w:t xml:space="preserve">he </w:t>
            </w:r>
            <w:r>
              <w:rPr>
                <w:rFonts w:cs="Arial"/>
              </w:rPr>
              <w:t xml:space="preserve">authentication between NF and </w:t>
            </w:r>
            <w:r w:rsidRPr="004A2AF8">
              <w:rPr>
                <w:rFonts w:cs="Arial"/>
              </w:rPr>
              <w:t xml:space="preserve">NRF </w:t>
            </w:r>
            <w:r>
              <w:rPr>
                <w:rFonts w:cs="Arial"/>
              </w:rPr>
              <w:t>will be missed</w:t>
            </w:r>
            <w:r w:rsidR="000C3C8C">
              <w:rPr>
                <w:rFonts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33C25E" w:rsidR="001E41F3" w:rsidRDefault="00324F9B">
            <w:pPr>
              <w:pStyle w:val="CRCoverPage"/>
              <w:spacing w:after="0"/>
              <w:ind w:left="100"/>
              <w:rPr>
                <w:noProof/>
              </w:rPr>
            </w:pPr>
            <w:r>
              <w:t>13.4.1.3.2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1D69C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DF2803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E010DE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2D67B3" w14:textId="77777777" w:rsidR="00324F9B" w:rsidRDefault="00324F9B" w:rsidP="00324F9B"/>
    <w:p w14:paraId="4EEFF519" w14:textId="06B44F3E" w:rsidR="00324F9B" w:rsidRDefault="00324F9B" w:rsidP="0032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1" w:name="_Hlk23872791"/>
      <w:bookmarkStart w:id="2" w:name="_Toc525311385"/>
      <w:r>
        <w:rPr>
          <w:rFonts w:ascii="Arial" w:eastAsia="Malgun Gothic" w:hAnsi="Arial" w:cs="Arial"/>
          <w:color w:val="0000FF"/>
          <w:sz w:val="32"/>
          <w:szCs w:val="32"/>
        </w:rPr>
        <w:t>*************** Start of the change ****************</w:t>
      </w:r>
      <w:bookmarkEnd w:id="1"/>
      <w:bookmarkEnd w:id="2"/>
    </w:p>
    <w:p w14:paraId="2DFA2A70" w14:textId="77777777" w:rsidR="00324F9B" w:rsidRDefault="00324F9B" w:rsidP="00324F9B">
      <w:pPr>
        <w:pStyle w:val="50"/>
        <w:rPr>
          <w:rFonts w:eastAsia="宋体"/>
        </w:rPr>
      </w:pPr>
      <w:bookmarkStart w:id="3" w:name="_Toc45028854"/>
      <w:bookmarkStart w:id="4" w:name="_Toc45274519"/>
      <w:bookmarkStart w:id="5" w:name="_Toc45275106"/>
      <w:bookmarkStart w:id="6" w:name="_Toc51168364"/>
      <w:bookmarkStart w:id="7" w:name="_Toc98755831"/>
      <w:r w:rsidRPr="00321C42">
        <w:rPr>
          <w:rFonts w:eastAsia="宋体"/>
        </w:rPr>
        <w:t>13.4.1.</w:t>
      </w:r>
      <w:r>
        <w:rPr>
          <w:rFonts w:eastAsia="宋体"/>
        </w:rPr>
        <w:t>3</w:t>
      </w:r>
      <w:r w:rsidRPr="00321C42">
        <w:rPr>
          <w:rFonts w:eastAsia="宋体"/>
        </w:rPr>
        <w:t>.</w:t>
      </w:r>
      <w:r>
        <w:rPr>
          <w:rFonts w:eastAsia="宋体"/>
        </w:rPr>
        <w:t>2</w:t>
      </w:r>
      <w:r w:rsidRPr="00321C42">
        <w:rPr>
          <w:rFonts w:eastAsia="宋体"/>
        </w:rPr>
        <w:tab/>
        <w:t>Authorization for indirect communication with delegated discovery procedure</w:t>
      </w:r>
      <w:bookmarkEnd w:id="3"/>
      <w:bookmarkEnd w:id="4"/>
      <w:bookmarkEnd w:id="5"/>
      <w:bookmarkEnd w:id="6"/>
      <w:bookmarkEnd w:id="7"/>
    </w:p>
    <w:p w14:paraId="713ACD25" w14:textId="2A7F6E76" w:rsidR="00324F9B" w:rsidRDefault="00324F9B" w:rsidP="00324F9B">
      <w:pPr>
        <w:rPr>
          <w:ins w:id="8" w:author="Mavenir03" w:date="2022-05-18T09:14:00Z"/>
          <w:rFonts w:eastAsia="宋体"/>
          <w:lang w:val="en-US"/>
        </w:rPr>
      </w:pPr>
      <w:r>
        <w:rPr>
          <w:rFonts w:eastAsia="宋体"/>
          <w:lang w:val="en-US"/>
        </w:rPr>
        <w:t>This clause covers the scenario where the NF Service Consumer use the SCP to discover and select the NF Service Producer instance that can process the service request.</w:t>
      </w:r>
    </w:p>
    <w:p w14:paraId="75BD8080" w14:textId="01F7B453" w:rsidR="00441B28" w:rsidRDefault="00441B28" w:rsidP="00324F9B">
      <w:pPr>
        <w:rPr>
          <w:ins w:id="9" w:author="Mavenir03" w:date="2022-05-18T09:14:00Z"/>
          <w:rFonts w:eastAsia="宋体"/>
          <w:lang w:val="en-US"/>
        </w:rPr>
      </w:pPr>
    </w:p>
    <w:p w14:paraId="16CD9784" w14:textId="01BF8936" w:rsidR="00441B28" w:rsidRDefault="00441B28" w:rsidP="00324F9B">
      <w:pPr>
        <w:rPr>
          <w:rFonts w:eastAsia="宋体"/>
          <w:lang w:val="en-US"/>
        </w:rPr>
      </w:pPr>
      <w:ins w:id="10" w:author="Mavenir03" w:date="2022-05-18T09:14:00Z">
        <w:r w:rsidRPr="00D03302">
          <w:rPr>
            <w:rFonts w:eastAsia="宋体"/>
            <w:noProof/>
          </w:rPr>
          <w:drawing>
            <wp:inline distT="0" distB="0" distL="0" distR="0" wp14:anchorId="683A61BE" wp14:editId="231F45A5">
              <wp:extent cx="6116320" cy="305371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6320" cy="305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7DD0910" w14:textId="4F8BE652" w:rsidR="00324F9B" w:rsidRPr="00D07EEC" w:rsidRDefault="009E2DE7" w:rsidP="00324F9B">
      <w:pPr>
        <w:rPr>
          <w:rFonts w:eastAsia="宋体"/>
          <w:lang w:val="en-US"/>
        </w:rPr>
      </w:pPr>
      <w:ins w:id="11" w:author="Jean" w:date="2022-04-25T15:51:00Z">
        <w:del w:id="12" w:author="Mavenir03" w:date="2022-05-18T08:14:00Z">
          <w:r w:rsidDel="00CF4AEE">
            <w:object w:dxaOrig="9011" w:dyaOrig="7622" w14:anchorId="4B039D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i1025" type="#_x0000_t75" alt="" style="width:481.5pt;height:407.5pt" o:ole="">
                <v:fill o:detectmouseclick="t"/>
                <v:imagedata r:id="rId14" o:title=""/>
                <o:lock v:ext="edit" aspectratio="f"/>
              </v:shape>
              <o:OLEObject Type="Embed" ProgID="Visio.Drawing.15" ShapeID="Object 3" DrawAspect="Content" ObjectID="_1714419610" r:id="rId15">
                <o:FieldCodes>\* MERGEFORMAT</o:FieldCodes>
              </o:OLEObject>
            </w:object>
          </w:r>
        </w:del>
      </w:ins>
    </w:p>
    <w:p w14:paraId="75B19821" w14:textId="77777777" w:rsidR="00324F9B" w:rsidRPr="00321C42" w:rsidRDefault="00324F9B" w:rsidP="00324F9B">
      <w:pPr>
        <w:pStyle w:val="TH"/>
        <w:rPr>
          <w:rFonts w:eastAsia="宋体"/>
        </w:rPr>
      </w:pPr>
      <w:del w:id="13" w:author="Jean" w:date="2022-04-25T15:35:00Z">
        <w:r w:rsidRPr="00D03302" w:rsidDel="00F15382">
          <w:rPr>
            <w:rFonts w:eastAsia="宋体"/>
            <w:noProof/>
          </w:rPr>
          <w:drawing>
            <wp:inline distT="0" distB="0" distL="0" distR="0" wp14:anchorId="0AE929ED" wp14:editId="1F106A97">
              <wp:extent cx="6115050" cy="305435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305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9262ACA" w14:textId="77777777" w:rsidR="00324F9B" w:rsidRDefault="00324F9B" w:rsidP="00324F9B">
      <w:pPr>
        <w:pStyle w:val="TF"/>
        <w:rPr>
          <w:rFonts w:eastAsia="宋体"/>
        </w:rPr>
      </w:pPr>
      <w:r w:rsidRPr="00BA6BE5">
        <w:rPr>
          <w:rFonts w:eastAsia="宋体"/>
        </w:rPr>
        <w:t xml:space="preserve">Figure </w:t>
      </w:r>
      <w:bookmarkStart w:id="14" w:name="OLE_LINK6"/>
      <w:r w:rsidRPr="00BA6BE5">
        <w:rPr>
          <w:rFonts w:eastAsia="宋体"/>
        </w:rPr>
        <w:t>13.4.1.</w:t>
      </w:r>
      <w:r>
        <w:rPr>
          <w:rFonts w:eastAsia="宋体"/>
        </w:rPr>
        <w:t>3</w:t>
      </w:r>
      <w:r w:rsidRPr="00BA6BE5">
        <w:rPr>
          <w:rFonts w:eastAsia="宋体"/>
        </w:rPr>
        <w:t>.</w:t>
      </w:r>
      <w:r>
        <w:rPr>
          <w:rFonts w:eastAsia="宋体"/>
        </w:rPr>
        <w:t>2-</w:t>
      </w:r>
      <w:r w:rsidRPr="00BA6BE5">
        <w:rPr>
          <w:rFonts w:eastAsia="宋体"/>
        </w:rPr>
        <w:t>1</w:t>
      </w:r>
      <w:bookmarkEnd w:id="14"/>
      <w:r w:rsidRPr="00BA6BE5">
        <w:rPr>
          <w:rFonts w:eastAsia="宋体"/>
        </w:rPr>
        <w:t>:</w:t>
      </w:r>
      <w:r w:rsidRPr="00EF0B6B">
        <w:rPr>
          <w:rFonts w:eastAsia="宋体"/>
        </w:rPr>
        <w:t xml:space="preserve"> </w:t>
      </w:r>
      <w:r w:rsidRPr="00321C42">
        <w:rPr>
          <w:rFonts w:eastAsia="宋体"/>
        </w:rPr>
        <w:t>Authorization and service invocation procedure</w:t>
      </w:r>
      <w:r>
        <w:rPr>
          <w:rFonts w:eastAsia="宋体"/>
        </w:rPr>
        <w:t xml:space="preserve">, for indirect communication with delegated discovery  </w:t>
      </w:r>
    </w:p>
    <w:p w14:paraId="08446A84" w14:textId="77777777" w:rsidR="00324F9B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lastRenderedPageBreak/>
        <w:t>1</w:t>
      </w:r>
      <w:r w:rsidRPr="00BA6BE5">
        <w:rPr>
          <w:rFonts w:eastAsia="宋体"/>
        </w:rPr>
        <w:t>.</w:t>
      </w:r>
      <w:r w:rsidRPr="00BA6BE5">
        <w:rPr>
          <w:rFonts w:eastAsia="宋体"/>
        </w:rPr>
        <w:tab/>
      </w:r>
      <w:r w:rsidRPr="0003581E">
        <w:rPr>
          <w:rFonts w:eastAsia="宋体"/>
        </w:rPr>
        <w:t>The NF Service Consumer sends a service request to the SCP. The service request may include the NF</w:t>
      </w:r>
      <w:r>
        <w:rPr>
          <w:rFonts w:eastAsia="宋体"/>
        </w:rPr>
        <w:t xml:space="preserve"> Service Consumer's</w:t>
      </w:r>
      <w:r w:rsidRPr="0003581E">
        <w:rPr>
          <w:rFonts w:eastAsia="宋体"/>
        </w:rPr>
        <w:t xml:space="preserve"> </w:t>
      </w:r>
      <w:r>
        <w:rPr>
          <w:rFonts w:eastAsia="宋体"/>
        </w:rPr>
        <w:t>CCA</w:t>
      </w:r>
      <w:r w:rsidRPr="0003581E">
        <w:rPr>
          <w:rFonts w:eastAsia="宋体"/>
        </w:rPr>
        <w:t xml:space="preserve"> as defined in </w:t>
      </w:r>
      <w:r>
        <w:rPr>
          <w:rFonts w:eastAsia="宋体"/>
        </w:rPr>
        <w:t>clause</w:t>
      </w:r>
      <w:r w:rsidRPr="0003581E">
        <w:rPr>
          <w:rFonts w:eastAsia="宋体"/>
        </w:rPr>
        <w:t xml:space="preserve"> 13.3.</w:t>
      </w:r>
      <w:r>
        <w:rPr>
          <w:rFonts w:eastAsia="宋体"/>
        </w:rPr>
        <w:t>8.</w:t>
      </w:r>
      <w:r w:rsidRPr="00A84999">
        <w:rPr>
          <w:rFonts w:eastAsia="宋体"/>
        </w:rPr>
        <w:t xml:space="preserve">The NF Service Consumer may include an access token in the service request if it has received an access token in a previous service response. </w:t>
      </w:r>
      <w:r w:rsidRPr="00122B88">
        <w:rPr>
          <w:rFonts w:eastAsia="宋体"/>
        </w:rPr>
        <w:t>If a previously received access token has expired, the NF Service Consumer may include discovery parameters as specified in TS 29.500 [74] clause 5.2.3.2.7 in the service request.</w:t>
      </w:r>
    </w:p>
    <w:p w14:paraId="43B70958" w14:textId="77777777" w:rsidR="00324F9B" w:rsidRDefault="00324F9B" w:rsidP="00324F9B">
      <w:pPr>
        <w:pStyle w:val="B2"/>
        <w:rPr>
          <w:rFonts w:eastAsia="宋体"/>
        </w:rPr>
      </w:pPr>
      <w:r>
        <w:rPr>
          <w:rFonts w:eastAsia="宋体"/>
        </w:rPr>
        <w:t>If the CCA is included, the NF type of the expected audience in the CCA  shall contain both "NRF" and "NF Service  Producer".</w:t>
      </w:r>
    </w:p>
    <w:p w14:paraId="5FEE4211" w14:textId="52FA2392" w:rsidR="00324F9B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2.</w:t>
      </w:r>
      <w:r>
        <w:rPr>
          <w:rFonts w:eastAsia="宋体"/>
        </w:rPr>
        <w:tab/>
      </w:r>
      <w:r>
        <w:rPr>
          <w:rFonts w:eastAsia="宋体"/>
          <w:lang w:val="en-US"/>
        </w:rPr>
        <w:t>T</w:t>
      </w:r>
      <w:r w:rsidRPr="00BA6BE5">
        <w:rPr>
          <w:rFonts w:eastAsia="宋体"/>
        </w:rPr>
        <w:t xml:space="preserve">he SCP </w:t>
      </w:r>
      <w:r>
        <w:rPr>
          <w:rFonts w:eastAsia="宋体"/>
        </w:rPr>
        <w:t xml:space="preserve">may </w:t>
      </w:r>
      <w:r w:rsidRPr="00BA6BE5">
        <w:rPr>
          <w:rFonts w:eastAsia="宋体"/>
        </w:rPr>
        <w:t xml:space="preserve">perform </w:t>
      </w:r>
      <w:r>
        <w:rPr>
          <w:rFonts w:eastAsia="宋体"/>
        </w:rPr>
        <w:t xml:space="preserve">a </w:t>
      </w:r>
      <w:r w:rsidRPr="00BA6BE5">
        <w:rPr>
          <w:rFonts w:eastAsia="宋体"/>
        </w:rPr>
        <w:t>service discovery with the NRF.</w:t>
      </w:r>
      <w:r>
        <w:rPr>
          <w:rFonts w:eastAsia="宋体"/>
        </w:rPr>
        <w:t xml:space="preserve"> </w:t>
      </w:r>
      <w:ins w:id="15" w:author="Mavenir03" w:date="2022-05-18T08:12:00Z">
        <w:r w:rsidR="00CF4AEE">
          <w:rPr>
            <w:rFonts w:eastAsia="宋体"/>
          </w:rPr>
          <w:t>If NF Service Consumer has included a CCA</w:t>
        </w:r>
      </w:ins>
      <w:ins w:id="16" w:author="Mavenir03" w:date="2022-05-18T08:13:00Z">
        <w:r w:rsidR="00CF4AEE">
          <w:rPr>
            <w:rFonts w:eastAsia="宋体"/>
          </w:rPr>
          <w:t xml:space="preserve">, the SCP may include the </w:t>
        </w:r>
      </w:ins>
      <w:ins w:id="17" w:author="Mavenir03" w:date="2022-05-18T08:14:00Z">
        <w:r w:rsidR="00CF4AEE">
          <w:rPr>
            <w:rFonts w:eastAsia="宋体"/>
          </w:rPr>
          <w:t xml:space="preserve">NF </w:t>
        </w:r>
        <w:del w:id="18" w:author="Jean" w:date="2022-05-18T22:53:00Z">
          <w:r w:rsidR="00CF4AEE" w:rsidDel="00B56D89">
            <w:rPr>
              <w:rFonts w:eastAsia="宋体"/>
            </w:rPr>
            <w:delText>Servuice</w:delText>
          </w:r>
        </w:del>
      </w:ins>
      <w:ins w:id="19" w:author="Jean" w:date="2022-05-18T22:53:00Z">
        <w:r w:rsidR="00B56D89">
          <w:rPr>
            <w:rFonts w:eastAsia="宋体"/>
          </w:rPr>
          <w:t>Service</w:t>
        </w:r>
      </w:ins>
      <w:ins w:id="20" w:author="Mavenir03" w:date="2022-05-18T08:14:00Z">
        <w:r w:rsidR="00CF4AEE">
          <w:rPr>
            <w:rFonts w:eastAsia="宋体"/>
          </w:rPr>
          <w:t xml:space="preserve"> Consumer </w:t>
        </w:r>
      </w:ins>
      <w:ins w:id="21" w:author="Mavenir03" w:date="2022-05-18T08:13:00Z">
        <w:r w:rsidR="00CF4AEE">
          <w:rPr>
            <w:rFonts w:eastAsia="宋体"/>
          </w:rPr>
          <w:t xml:space="preserve">CCA in the service </w:t>
        </w:r>
      </w:ins>
      <w:ins w:id="22" w:author="Mavenir03" w:date="2022-05-18T08:14:00Z">
        <w:r w:rsidR="00CF4AEE">
          <w:rPr>
            <w:rFonts w:eastAsia="宋体"/>
          </w:rPr>
          <w:t>d</w:t>
        </w:r>
      </w:ins>
      <w:ins w:id="23" w:author="Mavenir03" w:date="2022-05-18T08:13:00Z">
        <w:r w:rsidR="00CF4AEE">
          <w:rPr>
            <w:rFonts w:eastAsia="宋体"/>
          </w:rPr>
          <w:t xml:space="preserve">iscovery request to the NRF. </w:t>
        </w:r>
      </w:ins>
      <w:r w:rsidRPr="00D239C7">
        <w:rPr>
          <w:rFonts w:eastAsia="宋体"/>
        </w:rPr>
        <w:t>If NF</w:t>
      </w:r>
      <w:r w:rsidRPr="00B04DBB">
        <w:rPr>
          <w:rFonts w:eastAsia="宋体"/>
        </w:rPr>
        <w:t xml:space="preserve"> Service Consumer</w:t>
      </w:r>
      <w:r w:rsidRPr="00DC27F4">
        <w:rPr>
          <w:rFonts w:eastAsia="宋体"/>
        </w:rPr>
        <w:t xml:space="preserve"> has included </w:t>
      </w:r>
      <w:r>
        <w:rPr>
          <w:rFonts w:eastAsia="宋体"/>
        </w:rPr>
        <w:t>an</w:t>
      </w:r>
      <w:r w:rsidRPr="0061494A">
        <w:rPr>
          <w:rFonts w:eastAsia="宋体"/>
        </w:rPr>
        <w:t xml:space="preserve"> access token</w:t>
      </w:r>
      <w:r>
        <w:rPr>
          <w:rFonts w:eastAsia="宋体"/>
        </w:rPr>
        <w:t xml:space="preserve"> in step 1</w:t>
      </w:r>
      <w:r w:rsidRPr="0061494A">
        <w:rPr>
          <w:rFonts w:eastAsia="宋体"/>
        </w:rPr>
        <w:t>,</w:t>
      </w:r>
      <w:r>
        <w:rPr>
          <w:rFonts w:eastAsia="宋体"/>
        </w:rPr>
        <w:t xml:space="preserve"> or if the SCP has a cached granted access token,</w:t>
      </w:r>
      <w:r w:rsidRPr="0061494A">
        <w:rPr>
          <w:rFonts w:eastAsia="宋体"/>
        </w:rPr>
        <w:t xml:space="preserve"> the</w:t>
      </w:r>
      <w:r w:rsidRPr="00DC27F4">
        <w:rPr>
          <w:rFonts w:eastAsia="宋体"/>
        </w:rPr>
        <w:t xml:space="preserve">n SCP may reuse </w:t>
      </w:r>
      <w:r>
        <w:rPr>
          <w:rFonts w:eastAsia="宋体"/>
        </w:rPr>
        <w:t>the access token</w:t>
      </w:r>
      <w:r w:rsidRPr="00DC27F4">
        <w:rPr>
          <w:rFonts w:eastAsia="宋体"/>
        </w:rPr>
        <w:t xml:space="preserve"> and proceeds </w:t>
      </w:r>
      <w:r>
        <w:rPr>
          <w:rFonts w:eastAsia="宋体"/>
        </w:rPr>
        <w:t>to</w:t>
      </w:r>
      <w:r w:rsidRPr="00DC27F4">
        <w:rPr>
          <w:rFonts w:eastAsia="宋体"/>
        </w:rPr>
        <w:t xml:space="preserve"> step 6.</w:t>
      </w:r>
    </w:p>
    <w:p w14:paraId="15D64D5C" w14:textId="2DF8AE80" w:rsidR="00F15382" w:rsidDel="00CF4AEE" w:rsidRDefault="00F15382" w:rsidP="00F15382">
      <w:pPr>
        <w:pStyle w:val="B2"/>
        <w:rPr>
          <w:ins w:id="24" w:author="Jean" w:date="2022-04-25T15:34:00Z"/>
          <w:del w:id="25" w:author="Mavenir03" w:date="2022-05-18T08:12:00Z"/>
        </w:rPr>
      </w:pPr>
      <w:ins w:id="26" w:author="Jean" w:date="2022-04-25T15:34:00Z">
        <w:del w:id="27" w:author="Mavenir03" w:date="2022-05-18T08:12:00Z">
          <w:r w:rsidDel="00CF4AEE">
            <w:delText xml:space="preserve">2a. </w:delText>
          </w:r>
          <w:r w:rsidDel="00CF4AEE">
            <w:rPr>
              <w:lang w:val="en-US"/>
            </w:rPr>
            <w:delText>T</w:delText>
          </w:r>
          <w:r w:rsidRPr="00BA6BE5" w:rsidDel="00CF4AEE">
            <w:delText xml:space="preserve">he SCP </w:delText>
          </w:r>
          <w:r w:rsidDel="00CF4AEE">
            <w:delText>may send a service discovery request (</w:delText>
          </w:r>
          <w:r w:rsidRPr="00140E21" w:rsidDel="00CF4AEE">
            <w:rPr>
              <w:lang w:eastAsia="zh-CN"/>
            </w:rPr>
            <w:delText>Nnrf_NFDiscovery</w:delText>
          </w:r>
          <w:r w:rsidDel="00CF4AEE">
            <w:rPr>
              <w:lang w:eastAsia="zh-CN"/>
            </w:rPr>
            <w:delText xml:space="preserve"> </w:delText>
          </w:r>
          <w:r w:rsidRPr="00140E21" w:rsidDel="00CF4AEE">
            <w:rPr>
              <w:lang w:eastAsia="zh-CN"/>
            </w:rPr>
            <w:delText>Request</w:delText>
          </w:r>
          <w:r w:rsidDel="00CF4AEE">
            <w:delText xml:space="preserve">) to </w:delText>
          </w:r>
          <w:r w:rsidRPr="00BA6BE5" w:rsidDel="00CF4AEE">
            <w:delText>the NRF.</w:delText>
          </w:r>
          <w:r w:rsidDel="00CF4AEE">
            <w:delText xml:space="preserve"> The service discovery request may include </w:delText>
          </w:r>
          <w:r w:rsidRPr="00BA6BE5" w:rsidDel="00CF4AEE">
            <w:delText xml:space="preserve">the </w:delText>
          </w:r>
          <w:r w:rsidDel="00CF4AEE">
            <w:delText>NF Service Consumer's CCA</w:delText>
          </w:r>
          <w:r w:rsidRPr="00BA6BE5" w:rsidDel="00CF4AEE">
            <w:delText xml:space="preserve"> </w:delText>
          </w:r>
          <w:r w:rsidDel="00CF4AEE">
            <w:delText xml:space="preserve">if </w:delText>
          </w:r>
          <w:r w:rsidRPr="00BA6BE5" w:rsidDel="00CF4AEE">
            <w:delText>received in Step 1</w:delText>
          </w:r>
          <w:r w:rsidDel="00CF4AEE">
            <w:delText xml:space="preserve">. </w:delText>
          </w:r>
        </w:del>
      </w:ins>
    </w:p>
    <w:p w14:paraId="59628E19" w14:textId="33325BE6" w:rsidR="00F15382" w:rsidDel="00CF4AEE" w:rsidRDefault="00F15382" w:rsidP="00F15382">
      <w:pPr>
        <w:pStyle w:val="B2"/>
        <w:rPr>
          <w:ins w:id="28" w:author="Jean" w:date="2022-04-25T15:34:00Z"/>
          <w:del w:id="29" w:author="Mavenir03" w:date="2022-05-18T08:12:00Z"/>
        </w:rPr>
      </w:pPr>
      <w:ins w:id="30" w:author="Jean" w:date="2022-04-25T15:34:00Z">
        <w:del w:id="31" w:author="Mavenir03" w:date="2022-05-18T08:12:00Z">
          <w:r w:rsidDel="00CF4AEE">
            <w:delText xml:space="preserve">2b. </w:delText>
          </w:r>
          <w:r w:rsidRPr="00BA6BE5" w:rsidDel="00CF4AEE">
            <w:rPr>
              <w:rFonts w:eastAsia="宋体"/>
            </w:rPr>
            <w:delText xml:space="preserve">The NRF </w:delText>
          </w:r>
          <w:r w:rsidDel="00CF4AEE">
            <w:rPr>
              <w:rFonts w:eastAsia="宋体"/>
            </w:rPr>
            <w:delText xml:space="preserve">authenticates the NF </w:delText>
          </w:r>
          <w:r w:rsidDel="00CF4AEE">
            <w:delText>Service Consumer</w:delText>
          </w:r>
          <w:r w:rsidRPr="0098037E" w:rsidDel="00CF4AEE">
            <w:delText xml:space="preserve"> </w:delText>
          </w:r>
          <w:r w:rsidDel="00CF4AEE">
            <w:rPr>
              <w:rFonts w:eastAsia="宋体"/>
            </w:rPr>
            <w:delText>using one of the methods described in clause 13.3.1.2</w:delText>
          </w:r>
          <w:r w:rsidRPr="00172B23" w:rsidDel="00CF4AEE">
            <w:rPr>
              <w:rFonts w:eastAsia="宋体"/>
            </w:rPr>
            <w:delText xml:space="preserve">. </w:delText>
          </w:r>
        </w:del>
      </w:ins>
    </w:p>
    <w:p w14:paraId="34F24075" w14:textId="51AC6FA1" w:rsidR="00F15382" w:rsidRDefault="00F15382" w:rsidP="00F15382">
      <w:pPr>
        <w:pStyle w:val="B2"/>
        <w:rPr>
          <w:ins w:id="32" w:author="Jean" w:date="2022-04-25T15:34:00Z"/>
        </w:rPr>
      </w:pPr>
      <w:ins w:id="33" w:author="Jean" w:date="2022-04-25T15:34:00Z">
        <w:del w:id="34" w:author="Mavenir03" w:date="2022-05-18T08:12:00Z">
          <w:r w:rsidDel="00CF4AEE">
            <w:delText xml:space="preserve">2c. </w:delText>
          </w:r>
        </w:del>
      </w:ins>
      <w:bookmarkStart w:id="35" w:name="_Hlk101800418"/>
      <w:ins w:id="36" w:author="Jean" w:date="2022-04-25T17:32:00Z">
        <w:del w:id="37" w:author="Mavenir03" w:date="2022-05-18T08:12:00Z">
          <w:r w:rsidR="00E014A7" w:rsidDel="00CF4AEE">
            <w:delText>If the authenticatecation is successful,</w:delText>
          </w:r>
        </w:del>
      </w:ins>
      <w:ins w:id="38" w:author="Jean" w:date="2022-04-25T17:33:00Z">
        <w:del w:id="39" w:author="Mavenir03" w:date="2022-05-18T08:12:00Z">
          <w:r w:rsidR="00E014A7" w:rsidDel="00CF4AEE">
            <w:delText xml:space="preserve"> </w:delText>
          </w:r>
          <w:r w:rsidR="00E014A7" w:rsidDel="00CF4AEE">
            <w:rPr>
              <w:rFonts w:eastAsia="宋体" w:hint="eastAsia"/>
              <w:lang w:eastAsia="zh-CN"/>
            </w:rPr>
            <w:delText>t</w:delText>
          </w:r>
        </w:del>
      </w:ins>
      <w:ins w:id="40" w:author="Jean" w:date="2022-04-25T15:34:00Z">
        <w:del w:id="41" w:author="Mavenir03" w:date="2022-05-18T08:12:00Z">
          <w:r w:rsidRPr="00BA6BE5" w:rsidDel="00CF4AEE">
            <w:rPr>
              <w:rFonts w:eastAsia="宋体"/>
            </w:rPr>
            <w:delText>he</w:delText>
          </w:r>
          <w:bookmarkEnd w:id="35"/>
          <w:r w:rsidRPr="00BA6BE5" w:rsidDel="00CF4AEE">
            <w:rPr>
              <w:rFonts w:eastAsia="宋体"/>
            </w:rPr>
            <w:delText xml:space="preserve"> NRF sends </w:delText>
          </w:r>
          <w:r w:rsidRPr="00140E21" w:rsidDel="00CF4AEE">
            <w:rPr>
              <w:lang w:eastAsia="zh-CN"/>
            </w:rPr>
            <w:delText>the NF profile(s) of the determined NF instances</w:delText>
          </w:r>
          <w:r w:rsidRPr="00BA6BE5" w:rsidDel="00CF4AEE">
            <w:rPr>
              <w:rFonts w:eastAsia="宋体"/>
            </w:rPr>
            <w:delText xml:space="preserve"> to the </w:delText>
          </w:r>
          <w:r w:rsidDel="00CF4AEE">
            <w:rPr>
              <w:rFonts w:eastAsia="宋体"/>
            </w:rPr>
            <w:delText>SC</w:delText>
          </w:r>
          <w:r w:rsidRPr="00BA6BE5" w:rsidDel="00CF4AEE">
            <w:rPr>
              <w:rFonts w:eastAsia="宋体"/>
            </w:rPr>
            <w:delText>P</w:delText>
          </w:r>
          <w:r w:rsidDel="00CF4AEE">
            <w:rPr>
              <w:rFonts w:eastAsia="宋体"/>
            </w:rPr>
            <w:delText xml:space="preserve"> in response (</w:delText>
          </w:r>
          <w:r w:rsidRPr="00140E21" w:rsidDel="00CF4AEE">
            <w:rPr>
              <w:lang w:eastAsia="zh-CN"/>
            </w:rPr>
            <w:delText>Nnrf_NFDiscovery</w:delText>
          </w:r>
          <w:r w:rsidDel="00CF4AEE">
            <w:rPr>
              <w:lang w:eastAsia="zh-CN"/>
            </w:rPr>
            <w:delText xml:space="preserve"> Response</w:delText>
          </w:r>
          <w:r w:rsidDel="00CF4AEE">
            <w:rPr>
              <w:rFonts w:eastAsia="宋体"/>
            </w:rPr>
            <w:delText>)</w:delText>
          </w:r>
          <w:r w:rsidRPr="00BA6BE5" w:rsidDel="00CF4AEE">
            <w:rPr>
              <w:rFonts w:eastAsia="宋体"/>
            </w:rPr>
            <w:delText>.</w:delText>
          </w:r>
        </w:del>
      </w:ins>
    </w:p>
    <w:p w14:paraId="526982DB" w14:textId="6E7B8FF8" w:rsidR="00324F9B" w:rsidRPr="00BA6BE5" w:rsidRDefault="00324F9B" w:rsidP="00324F9B">
      <w:pPr>
        <w:pStyle w:val="B1"/>
        <w:rPr>
          <w:rFonts w:eastAsia="宋体"/>
        </w:rPr>
      </w:pPr>
      <w:r w:rsidRPr="00BA6BE5">
        <w:rPr>
          <w:rFonts w:eastAsia="宋体"/>
        </w:rPr>
        <w:t xml:space="preserve">3. </w:t>
      </w:r>
      <w:r w:rsidRPr="00BA6BE5">
        <w:rPr>
          <w:rFonts w:eastAsia="宋体"/>
        </w:rPr>
        <w:tab/>
        <w:t xml:space="preserve">The </w:t>
      </w:r>
      <w:r>
        <w:rPr>
          <w:rFonts w:eastAsia="宋体"/>
        </w:rPr>
        <w:t>SC</w:t>
      </w:r>
      <w:r w:rsidRPr="00BA6BE5">
        <w:rPr>
          <w:rFonts w:eastAsia="宋体"/>
        </w:rPr>
        <w:t xml:space="preserve">P sends </w:t>
      </w:r>
      <w:r>
        <w:rPr>
          <w:rFonts w:eastAsia="宋体"/>
        </w:rPr>
        <w:t>an access token request (</w:t>
      </w:r>
      <w:r w:rsidRPr="00BA6BE5">
        <w:rPr>
          <w:rFonts w:eastAsia="宋体"/>
        </w:rPr>
        <w:t>Nnrf_AccessToken_Get Request</w:t>
      </w:r>
      <w:r>
        <w:rPr>
          <w:rFonts w:eastAsia="宋体"/>
        </w:rPr>
        <w:t xml:space="preserve">) </w:t>
      </w:r>
      <w:r w:rsidRPr="00BA6BE5">
        <w:rPr>
          <w:rFonts w:eastAsia="宋体"/>
        </w:rPr>
        <w:t>to the NRF</w:t>
      </w:r>
      <w:r>
        <w:rPr>
          <w:rFonts w:eastAsia="宋体"/>
        </w:rPr>
        <w:t>. The access token request includes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 xml:space="preserve">parameters as defined in clause 13.4.1.1. The access token request may include </w:t>
      </w:r>
      <w:r w:rsidRPr="00BA6BE5">
        <w:rPr>
          <w:rFonts w:eastAsia="宋体"/>
        </w:rPr>
        <w:t xml:space="preserve">the </w:t>
      </w:r>
      <w:r>
        <w:rPr>
          <w:rFonts w:eastAsia="宋体"/>
        </w:rPr>
        <w:t>NF Service Consumer's CCA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 xml:space="preserve">if </w:t>
      </w:r>
      <w:r w:rsidRPr="00BA6BE5">
        <w:rPr>
          <w:rFonts w:eastAsia="宋体"/>
        </w:rPr>
        <w:t>received in Step 1.</w:t>
      </w:r>
    </w:p>
    <w:p w14:paraId="34CDEEFD" w14:textId="77777777" w:rsidR="00324F9B" w:rsidRDefault="00324F9B" w:rsidP="00324F9B">
      <w:pPr>
        <w:pStyle w:val="B1"/>
        <w:rPr>
          <w:rFonts w:eastAsia="宋体"/>
        </w:rPr>
      </w:pPr>
      <w:r w:rsidRPr="00BA6BE5">
        <w:rPr>
          <w:rFonts w:eastAsia="宋体"/>
        </w:rPr>
        <w:t>4.</w:t>
      </w:r>
      <w:r w:rsidRPr="00BA6BE5">
        <w:rPr>
          <w:rFonts w:eastAsia="宋体"/>
        </w:rPr>
        <w:tab/>
        <w:t xml:space="preserve">The NRF </w:t>
      </w:r>
      <w:r>
        <w:rPr>
          <w:rFonts w:eastAsia="宋体"/>
        </w:rPr>
        <w:t xml:space="preserve">authenticates the NF </w:t>
      </w:r>
      <w:r>
        <w:t>Service Consumer</w:t>
      </w:r>
      <w:r w:rsidRPr="0098037E">
        <w:t xml:space="preserve"> </w:t>
      </w:r>
      <w:r>
        <w:rPr>
          <w:rFonts w:eastAsia="宋体"/>
        </w:rPr>
        <w:t>using one of the methods described in clause 13.3.1.2</w:t>
      </w:r>
      <w:r w:rsidRPr="00172B23">
        <w:rPr>
          <w:rFonts w:eastAsia="宋体"/>
        </w:rPr>
        <w:t xml:space="preserve">. If </w:t>
      </w:r>
      <w:r>
        <w:rPr>
          <w:rFonts w:eastAsia="宋体"/>
        </w:rPr>
        <w:t>NF Service Consumer authentication is successful and the NF Service Consumer is authorized based on the NRF policy</w:t>
      </w:r>
      <w:r w:rsidRPr="00BA6BE5">
        <w:rPr>
          <w:rFonts w:eastAsia="宋体"/>
        </w:rPr>
        <w:t>, the NRF issues an access token</w:t>
      </w:r>
      <w:r>
        <w:rPr>
          <w:rFonts w:eastAsia="宋体"/>
        </w:rPr>
        <w:t xml:space="preserve"> as described in clause 13.4.1.1.</w:t>
      </w:r>
      <w:r w:rsidRPr="008B288E">
        <w:rPr>
          <w:rFonts w:eastAsia="宋体"/>
        </w:rPr>
        <w:t xml:space="preserve"> </w:t>
      </w:r>
      <w:r>
        <w:rPr>
          <w:rFonts w:eastAsia="宋体"/>
        </w:rPr>
        <w:t xml:space="preserve">The NRF uses the </w:t>
      </w:r>
      <w:r w:rsidRPr="00BA6BE5">
        <w:rPr>
          <w:rFonts w:eastAsia="宋体"/>
        </w:rPr>
        <w:t>NF</w:t>
      </w:r>
      <w:r>
        <w:rPr>
          <w:rFonts w:eastAsia="宋体"/>
        </w:rPr>
        <w:t xml:space="preserve"> Service Consumer</w:t>
      </w:r>
      <w:r w:rsidRPr="00BA6BE5">
        <w:rPr>
          <w:rFonts w:eastAsia="宋体"/>
        </w:rPr>
        <w:t xml:space="preserve"> instance ID</w:t>
      </w:r>
      <w:r>
        <w:rPr>
          <w:rFonts w:eastAsia="宋体"/>
        </w:rPr>
        <w:t xml:space="preserve"> as the subject of the access token. </w:t>
      </w:r>
    </w:p>
    <w:p w14:paraId="5B563B2C" w14:textId="77777777" w:rsidR="00324F9B" w:rsidRPr="00BA6BE5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5.</w:t>
      </w:r>
      <w:r>
        <w:rPr>
          <w:rFonts w:eastAsia="宋体"/>
        </w:rPr>
        <w:tab/>
      </w:r>
      <w:r w:rsidRPr="00BA6BE5">
        <w:rPr>
          <w:rFonts w:eastAsia="宋体"/>
        </w:rPr>
        <w:t xml:space="preserve">The NRF sends the access token to the </w:t>
      </w:r>
      <w:r>
        <w:rPr>
          <w:rFonts w:eastAsia="宋体"/>
        </w:rPr>
        <w:t>SC</w:t>
      </w:r>
      <w:r w:rsidRPr="00BA6BE5">
        <w:rPr>
          <w:rFonts w:eastAsia="宋体"/>
        </w:rPr>
        <w:t>P</w:t>
      </w:r>
      <w:r>
        <w:rPr>
          <w:rFonts w:eastAsia="宋体"/>
        </w:rPr>
        <w:t xml:space="preserve"> in an access token response (</w:t>
      </w:r>
      <w:r w:rsidRPr="00BA6BE5">
        <w:rPr>
          <w:rFonts w:eastAsia="宋体"/>
        </w:rPr>
        <w:t>Nnrf_AccessToken_Get Response</w:t>
      </w:r>
      <w:r>
        <w:rPr>
          <w:rFonts w:eastAsia="宋体"/>
        </w:rPr>
        <w:t>)</w:t>
      </w:r>
      <w:r w:rsidRPr="00BA6BE5">
        <w:rPr>
          <w:rFonts w:eastAsia="宋体"/>
        </w:rPr>
        <w:t>.</w:t>
      </w:r>
    </w:p>
    <w:p w14:paraId="1628E9F8" w14:textId="77777777" w:rsidR="00324F9B" w:rsidRPr="00BA6BE5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6</w:t>
      </w:r>
      <w:r w:rsidRPr="00BA6BE5">
        <w:rPr>
          <w:rFonts w:eastAsia="宋体"/>
        </w:rPr>
        <w:t>.</w:t>
      </w:r>
      <w:r w:rsidRPr="00BA6BE5">
        <w:rPr>
          <w:rFonts w:eastAsia="宋体"/>
        </w:rPr>
        <w:tab/>
        <w:t xml:space="preserve">The </w:t>
      </w:r>
      <w:r>
        <w:rPr>
          <w:rFonts w:eastAsia="宋体"/>
        </w:rPr>
        <w:t>SC</w:t>
      </w:r>
      <w:r w:rsidRPr="00BA6BE5">
        <w:rPr>
          <w:rFonts w:eastAsia="宋体"/>
        </w:rPr>
        <w:t xml:space="preserve">P sends the service request to the </w:t>
      </w:r>
      <w:r>
        <w:rPr>
          <w:rFonts w:eastAsia="宋体"/>
        </w:rPr>
        <w:t>NF Service P</w:t>
      </w:r>
      <w:r w:rsidRPr="00BA6BE5">
        <w:rPr>
          <w:rFonts w:eastAsia="宋体"/>
        </w:rPr>
        <w:t>roducer</w:t>
      </w:r>
      <w:r>
        <w:rPr>
          <w:rFonts w:eastAsia="宋体"/>
        </w:rPr>
        <w:t>. The service request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>includes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>an</w:t>
      </w:r>
      <w:r w:rsidRPr="00BA6BE5">
        <w:rPr>
          <w:rFonts w:eastAsia="宋体"/>
        </w:rPr>
        <w:t xml:space="preserve"> access token </w:t>
      </w:r>
      <w:r>
        <w:rPr>
          <w:rFonts w:eastAsia="宋体"/>
        </w:rPr>
        <w:t xml:space="preserve">(i.e., received in Step 1, </w:t>
      </w:r>
      <w:r w:rsidRPr="00BA6BE5">
        <w:rPr>
          <w:rFonts w:eastAsia="宋体"/>
        </w:rPr>
        <w:t xml:space="preserve">received in Step </w:t>
      </w:r>
      <w:r>
        <w:rPr>
          <w:rFonts w:eastAsia="宋体"/>
        </w:rPr>
        <w:t xml:space="preserve">5, or previously cached), and may include </w:t>
      </w:r>
      <w:r w:rsidRPr="00BA6BE5">
        <w:rPr>
          <w:rFonts w:eastAsia="宋体"/>
        </w:rPr>
        <w:t xml:space="preserve">the </w:t>
      </w:r>
      <w:r>
        <w:rPr>
          <w:rFonts w:eastAsia="宋体"/>
        </w:rPr>
        <w:t>NF Service Consumer's CCA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 xml:space="preserve">if </w:t>
      </w:r>
      <w:r w:rsidRPr="00BA6BE5">
        <w:rPr>
          <w:rFonts w:eastAsia="宋体"/>
        </w:rPr>
        <w:t>received in Step 1.</w:t>
      </w:r>
    </w:p>
    <w:p w14:paraId="3AA4808C" w14:textId="77777777" w:rsidR="00324F9B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7</w:t>
      </w:r>
      <w:r w:rsidRPr="00BA6BE5">
        <w:rPr>
          <w:rFonts w:eastAsia="宋体"/>
        </w:rPr>
        <w:t>.</w:t>
      </w:r>
      <w:r w:rsidRPr="00BA6BE5">
        <w:rPr>
          <w:rFonts w:eastAsia="宋体"/>
        </w:rPr>
        <w:tab/>
        <w:t xml:space="preserve">The </w:t>
      </w:r>
      <w:r>
        <w:rPr>
          <w:rFonts w:eastAsia="宋体"/>
        </w:rPr>
        <w:t xml:space="preserve">NF Service Producer </w:t>
      </w:r>
      <w:r>
        <w:rPr>
          <w:rFonts w:eastAsia="宋体"/>
          <w:lang w:val="en-US"/>
        </w:rPr>
        <w:t xml:space="preserve">authenticates the NF </w:t>
      </w:r>
      <w:r>
        <w:t>Service Consumer</w:t>
      </w:r>
      <w:r w:rsidRPr="0098037E">
        <w:t xml:space="preserve"> </w:t>
      </w:r>
      <w:r>
        <w:rPr>
          <w:rFonts w:eastAsia="宋体"/>
          <w:lang w:val="en-US"/>
        </w:rPr>
        <w:t xml:space="preserve">by one of the methods described in clause 13.3.2.2 and if successful, it </w:t>
      </w:r>
      <w:r w:rsidRPr="00BA6BE5">
        <w:rPr>
          <w:rFonts w:eastAsia="宋体"/>
        </w:rPr>
        <w:t>validates the access token</w:t>
      </w:r>
      <w:r>
        <w:rPr>
          <w:rFonts w:eastAsia="宋体"/>
        </w:rPr>
        <w:t xml:space="preserve"> as described in clause 13.4.1.1</w:t>
      </w:r>
      <w:r w:rsidRPr="00BA6BE5">
        <w:rPr>
          <w:rFonts w:eastAsia="宋体"/>
        </w:rPr>
        <w:t xml:space="preserve">. </w:t>
      </w:r>
    </w:p>
    <w:p w14:paraId="53E45034" w14:textId="77777777" w:rsidR="00324F9B" w:rsidRPr="00BA6BE5" w:rsidRDefault="00324F9B" w:rsidP="00324F9B">
      <w:pPr>
        <w:pStyle w:val="B1"/>
        <w:rPr>
          <w:rFonts w:eastAsia="宋体"/>
        </w:rPr>
      </w:pPr>
      <w:r>
        <w:rPr>
          <w:rFonts w:eastAsia="宋体"/>
        </w:rPr>
        <w:t>8.</w:t>
      </w:r>
      <w:r>
        <w:rPr>
          <w:rFonts w:eastAsia="宋体"/>
        </w:rPr>
        <w:tab/>
      </w:r>
      <w:r w:rsidRPr="00BA6BE5">
        <w:rPr>
          <w:rFonts w:eastAsia="宋体"/>
        </w:rPr>
        <w:t xml:space="preserve">If </w:t>
      </w:r>
      <w:r>
        <w:rPr>
          <w:rFonts w:eastAsia="宋体"/>
        </w:rPr>
        <w:t xml:space="preserve">the validation of </w:t>
      </w:r>
      <w:r w:rsidRPr="00BA6BE5">
        <w:rPr>
          <w:rFonts w:eastAsia="宋体"/>
        </w:rPr>
        <w:t xml:space="preserve">the </w:t>
      </w:r>
      <w:r>
        <w:rPr>
          <w:rFonts w:eastAsia="宋体"/>
        </w:rPr>
        <w:t xml:space="preserve">access </w:t>
      </w:r>
      <w:r w:rsidRPr="00BA6BE5">
        <w:rPr>
          <w:rFonts w:eastAsia="宋体"/>
        </w:rPr>
        <w:t xml:space="preserve">token </w:t>
      </w:r>
      <w:r>
        <w:rPr>
          <w:rFonts w:eastAsia="宋体"/>
        </w:rPr>
        <w:t>is successful</w:t>
      </w:r>
      <w:r w:rsidRPr="00BA6BE5">
        <w:rPr>
          <w:rFonts w:eastAsia="宋体"/>
        </w:rPr>
        <w:t xml:space="preserve">, the </w:t>
      </w:r>
      <w:r>
        <w:rPr>
          <w:rFonts w:eastAsia="宋体"/>
        </w:rPr>
        <w:t>NF</w:t>
      </w:r>
      <w:r w:rsidRPr="00BA6BE5">
        <w:rPr>
          <w:rFonts w:eastAsia="宋体"/>
        </w:rPr>
        <w:t xml:space="preserve"> </w:t>
      </w:r>
      <w:r>
        <w:rPr>
          <w:rFonts w:eastAsia="宋体"/>
        </w:rPr>
        <w:t xml:space="preserve">Service Producer </w:t>
      </w:r>
      <w:r w:rsidRPr="00BA6BE5">
        <w:rPr>
          <w:rFonts w:eastAsia="宋体"/>
        </w:rPr>
        <w:t xml:space="preserve">sends the service response to the </w:t>
      </w:r>
      <w:r>
        <w:rPr>
          <w:rFonts w:eastAsia="宋体"/>
        </w:rPr>
        <w:t>SC</w:t>
      </w:r>
      <w:r w:rsidRPr="00BA6BE5">
        <w:rPr>
          <w:rFonts w:eastAsia="宋体"/>
        </w:rPr>
        <w:t>P.</w:t>
      </w:r>
    </w:p>
    <w:p w14:paraId="78E5B075" w14:textId="77777777" w:rsidR="00324F9B" w:rsidRPr="00894425" w:rsidRDefault="00324F9B" w:rsidP="00324F9B">
      <w:pPr>
        <w:pStyle w:val="B1"/>
      </w:pPr>
      <w:r>
        <w:rPr>
          <w:rFonts w:eastAsia="宋体"/>
        </w:rPr>
        <w:t>9</w:t>
      </w:r>
      <w:r w:rsidRPr="00BA6BE5">
        <w:rPr>
          <w:rFonts w:eastAsia="宋体"/>
        </w:rPr>
        <w:t>.</w:t>
      </w:r>
      <w:r w:rsidRPr="00BA6BE5">
        <w:rPr>
          <w:rFonts w:eastAsia="宋体"/>
        </w:rPr>
        <w:tab/>
        <w:t xml:space="preserve">The </w:t>
      </w:r>
      <w:r>
        <w:rPr>
          <w:rFonts w:eastAsia="宋体"/>
        </w:rPr>
        <w:t>SC</w:t>
      </w:r>
      <w:r w:rsidRPr="00BA6BE5">
        <w:rPr>
          <w:rFonts w:eastAsia="宋体"/>
        </w:rPr>
        <w:t xml:space="preserve">P forwards the service response to the </w:t>
      </w:r>
      <w:r>
        <w:rPr>
          <w:rFonts w:eastAsia="宋体"/>
        </w:rPr>
        <w:t>NF Service Consumer</w:t>
      </w:r>
      <w:r w:rsidRPr="00BA6BE5">
        <w:rPr>
          <w:rFonts w:eastAsia="宋体"/>
        </w:rPr>
        <w:t>.</w:t>
      </w:r>
      <w:r>
        <w:rPr>
          <w:rFonts w:eastAsia="宋体"/>
        </w:rPr>
        <w:t xml:space="preserve"> </w:t>
      </w:r>
      <w:r>
        <w:t>The SCP may include the access token in the service response to NF Service Consumer for possible re-use in subsequent service requests.</w:t>
      </w:r>
    </w:p>
    <w:p w14:paraId="06B9C7A4" w14:textId="084CE28E" w:rsidR="001C3A52" w:rsidRDefault="00324F9B" w:rsidP="001C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change ****************</w:t>
      </w:r>
    </w:p>
    <w:sectPr w:rsidR="001C3A52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CF81" w14:textId="77777777" w:rsidR="00C26DC5" w:rsidRDefault="00C26DC5">
      <w:r>
        <w:separator/>
      </w:r>
    </w:p>
  </w:endnote>
  <w:endnote w:type="continuationSeparator" w:id="0">
    <w:p w14:paraId="1DB8CC0F" w14:textId="77777777" w:rsidR="00C26DC5" w:rsidRDefault="00C2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89D8" w14:textId="77777777" w:rsidR="00C26DC5" w:rsidRDefault="00C26DC5">
      <w:r>
        <w:separator/>
      </w:r>
    </w:p>
  </w:footnote>
  <w:footnote w:type="continuationSeparator" w:id="0">
    <w:p w14:paraId="64F9F6FD" w14:textId="77777777" w:rsidR="00C26DC5" w:rsidRDefault="00C2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30606395">
    <w:abstractNumId w:val="2"/>
  </w:num>
  <w:num w:numId="2" w16cid:durableId="1498376979">
    <w:abstractNumId w:val="1"/>
  </w:num>
  <w:num w:numId="3" w16cid:durableId="2625413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venir03">
    <w15:presenceInfo w15:providerId="None" w15:userId="Mavenir03"/>
  </w15:person>
  <w15:person w15:author="Jean">
    <w15:presenceInfo w15:providerId="None" w15:userId="Je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145D43"/>
    <w:rsid w:val="00156BE0"/>
    <w:rsid w:val="0017349A"/>
    <w:rsid w:val="00192C46"/>
    <w:rsid w:val="001A08B3"/>
    <w:rsid w:val="001A7B60"/>
    <w:rsid w:val="001B52F0"/>
    <w:rsid w:val="001B7A65"/>
    <w:rsid w:val="001C3A52"/>
    <w:rsid w:val="001E41F3"/>
    <w:rsid w:val="002009C6"/>
    <w:rsid w:val="0026004D"/>
    <w:rsid w:val="002640DD"/>
    <w:rsid w:val="0027479A"/>
    <w:rsid w:val="00275D12"/>
    <w:rsid w:val="00284FEB"/>
    <w:rsid w:val="002860C4"/>
    <w:rsid w:val="002B5741"/>
    <w:rsid w:val="002D1AD1"/>
    <w:rsid w:val="002E472E"/>
    <w:rsid w:val="00305409"/>
    <w:rsid w:val="00324F9B"/>
    <w:rsid w:val="0034108E"/>
    <w:rsid w:val="003609EF"/>
    <w:rsid w:val="0036231A"/>
    <w:rsid w:val="00374DD4"/>
    <w:rsid w:val="003D3BF2"/>
    <w:rsid w:val="003E1A36"/>
    <w:rsid w:val="00410371"/>
    <w:rsid w:val="004242F1"/>
    <w:rsid w:val="00441B28"/>
    <w:rsid w:val="004A52C6"/>
    <w:rsid w:val="004B75B7"/>
    <w:rsid w:val="004D5235"/>
    <w:rsid w:val="005009D9"/>
    <w:rsid w:val="0051580D"/>
    <w:rsid w:val="00547111"/>
    <w:rsid w:val="005729E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4342"/>
    <w:rsid w:val="007B512A"/>
    <w:rsid w:val="007C2097"/>
    <w:rsid w:val="007D6A07"/>
    <w:rsid w:val="007E09A8"/>
    <w:rsid w:val="007F7259"/>
    <w:rsid w:val="008040A8"/>
    <w:rsid w:val="008279FA"/>
    <w:rsid w:val="008533FF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07D82"/>
    <w:rsid w:val="009148DE"/>
    <w:rsid w:val="00917D7B"/>
    <w:rsid w:val="00941E30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B97"/>
    <w:rsid w:val="00B71372"/>
    <w:rsid w:val="00B968C8"/>
    <w:rsid w:val="00BA3EC5"/>
    <w:rsid w:val="00BA51D9"/>
    <w:rsid w:val="00BB5DFC"/>
    <w:rsid w:val="00BD279D"/>
    <w:rsid w:val="00BD6BB8"/>
    <w:rsid w:val="00BF0DF5"/>
    <w:rsid w:val="00C12D8A"/>
    <w:rsid w:val="00C26DC5"/>
    <w:rsid w:val="00C66BA2"/>
    <w:rsid w:val="00C95985"/>
    <w:rsid w:val="00CA7F7F"/>
    <w:rsid w:val="00CC5026"/>
    <w:rsid w:val="00CC68D0"/>
    <w:rsid w:val="00CE2108"/>
    <w:rsid w:val="00CF4AEE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014A7"/>
    <w:rsid w:val="00E04223"/>
    <w:rsid w:val="00E13F3D"/>
    <w:rsid w:val="00E34898"/>
    <w:rsid w:val="00E53619"/>
    <w:rsid w:val="00EB09B7"/>
    <w:rsid w:val="00ED4354"/>
    <w:rsid w:val="00EE7D7C"/>
    <w:rsid w:val="00F15382"/>
    <w:rsid w:val="00F25D98"/>
    <w:rsid w:val="00F300FB"/>
    <w:rsid w:val="00F5507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rsid w:val="00324F9B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324F9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24F9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24F9B"/>
    <w:rPr>
      <w:rFonts w:ascii="Arial" w:hAnsi="Arial"/>
      <w:b/>
      <w:lang w:val="en-GB" w:eastAsia="en-US"/>
    </w:rPr>
  </w:style>
  <w:style w:type="paragraph" w:styleId="affff2">
    <w:name w:val="Revision"/>
    <w:hidden/>
    <w:uiPriority w:val="99"/>
    <w:semiHidden/>
    <w:rsid w:val="00CE210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Jean</cp:lastModifiedBy>
  <cp:revision>3</cp:revision>
  <cp:lastPrinted>1900-01-01T06:00:00Z</cp:lastPrinted>
  <dcterms:created xsi:type="dcterms:W3CDTF">2022-05-18T14:53:00Z</dcterms:created>
  <dcterms:modified xsi:type="dcterms:W3CDTF">2022-05-18T14:54:00Z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