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7</w:t>
      </w:r>
      <w:r>
        <w:rPr>
          <w:b/>
          <w:sz w:val="24"/>
        </w:rPr>
        <w:t xml:space="preserve">-e </w:t>
      </w:r>
      <w:r>
        <w:rPr>
          <w:b/>
          <w:i/>
          <w:sz w:val="24"/>
        </w:rPr>
        <w:t xml:space="preserve"> </w:t>
      </w:r>
      <w:r>
        <w:rPr>
          <w:b/>
          <w:i/>
          <w:sz w:val="28"/>
        </w:rPr>
        <w:tab/>
      </w:r>
      <w:ins w:id="0" w:author="ZTE-V1" w:date="2022-05-18T10:15:10Z">
        <w:r>
          <w:rPr>
            <w:rFonts w:hint="eastAsia" w:eastAsia="宋体"/>
            <w:b/>
            <w:i/>
            <w:sz w:val="28"/>
            <w:lang w:val="en-US" w:eastAsia="zh-CN"/>
          </w:rPr>
          <w:t>d</w:t>
        </w:r>
      </w:ins>
      <w:ins w:id="1" w:author="ZTE-V1" w:date="2022-05-18T10:15:11Z">
        <w:r>
          <w:rPr>
            <w:rFonts w:hint="eastAsia" w:eastAsia="宋体"/>
            <w:b/>
            <w:i/>
            <w:sz w:val="28"/>
            <w:lang w:val="en-US" w:eastAsia="zh-CN"/>
          </w:rPr>
          <w:t>r</w:t>
        </w:r>
      </w:ins>
      <w:ins w:id="2" w:author="ZTE-V1" w:date="2022-05-18T10:15:13Z">
        <w:r>
          <w:rPr>
            <w:rFonts w:hint="eastAsia" w:eastAsia="宋体"/>
            <w:b/>
            <w:i/>
            <w:sz w:val="28"/>
            <w:lang w:val="en-US" w:eastAsia="zh-CN"/>
          </w:rPr>
          <w:t>aft</w:t>
        </w:r>
      </w:ins>
      <w:ins w:id="3" w:author="ZTE-V1" w:date="2022-05-18T10:15:14Z">
        <w:r>
          <w:rPr>
            <w:rFonts w:hint="eastAsia" w:eastAsia="宋体"/>
            <w:b/>
            <w:i/>
            <w:sz w:val="28"/>
            <w:lang w:val="en-US" w:eastAsia="zh-CN"/>
          </w:rPr>
          <w:t>_</w:t>
        </w:r>
      </w:ins>
      <w:r>
        <w:rPr>
          <w:b/>
          <w:i/>
          <w:sz w:val="28"/>
        </w:rPr>
        <w:t>S3-22</w:t>
      </w:r>
      <w:r>
        <w:rPr>
          <w:rFonts w:hint="eastAsia" w:eastAsia="宋体"/>
          <w:b/>
          <w:i/>
          <w:sz w:val="28"/>
          <w:lang w:val="en-US" w:eastAsia="zh-CN"/>
        </w:rPr>
        <w:t>0752</w:t>
      </w:r>
      <w:ins w:id="4" w:author="ZTE-V1" w:date="2022-05-18T10:15:17Z">
        <w:r>
          <w:rPr>
            <w:rFonts w:hint="eastAsia" w:eastAsia="宋体"/>
            <w:b/>
            <w:i/>
            <w:sz w:val="28"/>
            <w:lang w:val="en-US" w:eastAsia="zh-CN"/>
          </w:rPr>
          <w:t>-r</w:t>
        </w:r>
      </w:ins>
      <w:ins w:id="5" w:author="ZTE-V1" w:date="2022-05-18T10:15:17Z">
        <w:del w:id="6" w:author="ZTE-V3" w:date="2022-05-18T17:19:05Z">
          <w:r>
            <w:rPr>
              <w:rFonts w:hint="default" w:eastAsia="宋体"/>
              <w:b/>
              <w:i/>
              <w:sz w:val="28"/>
              <w:lang w:val="en-US" w:eastAsia="zh-CN"/>
            </w:rPr>
            <w:delText>1</w:delText>
          </w:r>
        </w:del>
      </w:ins>
      <w:ins w:id="7" w:author="ZTE-V3" w:date="2022-05-18T17:19:05Z">
        <w:r>
          <w:rPr>
            <w:rFonts w:hint="eastAsia" w:eastAsia="宋体"/>
            <w:b/>
            <w:i/>
            <w:sz w:val="28"/>
            <w:lang w:val="en-US" w:eastAsia="zh-CN"/>
          </w:rPr>
          <w:t>2</w:t>
        </w:r>
      </w:ins>
    </w:p>
    <w:p>
      <w:pPr>
        <w:pStyle w:val="82"/>
        <w:outlineLvl w:val="0"/>
        <w:rPr>
          <w:b/>
          <w:bCs/>
          <w:sz w:val="24"/>
        </w:rPr>
      </w:pPr>
      <w:r>
        <w:rPr>
          <w:b/>
          <w:bCs/>
          <w:sz w:val="24"/>
        </w:rPr>
        <w:t xml:space="preserve">e-meeting, </w:t>
      </w:r>
      <w:r>
        <w:rPr>
          <w:rFonts w:ascii="Arial" w:hAnsi="Arial"/>
          <w:b/>
          <w:sz w:val="24"/>
        </w:rPr>
        <w:t>16 – 20 May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535</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0127</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5</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ko-KR"/>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hint="eastAsia"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 AAnF service in clause 6.3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eastAsia" w:eastAsia="宋体"/>
                <w:lang w:eastAsia="zh-CN"/>
              </w:rPr>
            </w:pPr>
            <w:r>
              <w:rPr>
                <w:rFonts w:hint="eastAsia" w:eastAsia="宋体"/>
                <w:sz w:val="18"/>
                <w:szCs w:val="18"/>
                <w:lang w:val="en-US" w:eastAsia="zh-CN"/>
              </w:rPr>
              <w:t>AKMA</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5</w:t>
            </w:r>
            <w:r>
              <w:t>-0</w:t>
            </w:r>
            <w:r>
              <w:rPr>
                <w:rFonts w:hint="eastAsia" w:eastAsia="宋体"/>
                <w:lang w:val="en-US" w:eastAsia="zh-CN"/>
              </w:rPr>
              <w:t>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hint="default" w:eastAsia="宋体"/>
                <w:lang w:val="en-US" w:eastAsia="zh-CN"/>
              </w:rPr>
            </w:pPr>
            <w:r>
              <w:rPr>
                <w:rFonts w:hint="eastAsia" w:ascii="Arial" w:hAnsi="Arial" w:eastAsia="宋体" w:cs="Arial"/>
                <w:color w:val="000000"/>
                <w:sz w:val="20"/>
                <w:szCs w:val="20"/>
                <w:lang w:val="en-US" w:eastAsia="zh-CN"/>
              </w:rPr>
              <w:t>There is no Naanf_AKMA_AFKey service in AAnF</w:t>
            </w:r>
            <w:r>
              <w:rPr>
                <w:rFonts w:ascii="Arial" w:hAnsi="Arial" w:cs="Arial"/>
                <w:color w:val="000000"/>
                <w:sz w:val="20"/>
                <w:szCs w:val="20"/>
                <w:lang w:val="en-GB"/>
              </w:rPr>
              <w:t>.</w:t>
            </w:r>
            <w:r>
              <w:rPr>
                <w:rFonts w:hint="eastAsia" w:ascii="Arial" w:hAnsi="Arial" w:eastAsia="宋体" w:cs="Arial"/>
                <w:color w:val="000000"/>
                <w:sz w:val="20"/>
                <w:szCs w:val="20"/>
                <w:lang w:val="en-US" w:eastAsia="zh-CN"/>
              </w:rPr>
              <w:t>The message name is not correct.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default" w:eastAsia="微软雅黑"/>
                <w:lang w:val="en-US" w:eastAsia="zh-CN"/>
              </w:rPr>
            </w:pPr>
            <w:r>
              <w:rPr>
                <w:rFonts w:hint="eastAsia" w:eastAsia="宋体" w:cs="Arial"/>
                <w:color w:val="000000"/>
                <w:lang w:val="en-US" w:eastAsia="zh-CN"/>
              </w:rPr>
              <w:t xml:space="preserve">Correct the </w:t>
            </w:r>
            <w:r>
              <w:rPr>
                <w:rFonts w:hint="eastAsia" w:ascii="Arial" w:hAnsi="Arial" w:eastAsia="宋体" w:cs="Arial"/>
                <w:color w:val="000000"/>
                <w:sz w:val="20"/>
                <w:szCs w:val="20"/>
                <w:lang w:val="en-US" w:eastAsia="zh-CN"/>
              </w:rPr>
              <w:t xml:space="preserve">Naanf_AKMA_AFKey </w:t>
            </w:r>
            <w:r>
              <w:rPr>
                <w:rFonts w:hint="eastAsia" w:eastAsia="宋体" w:cs="Arial"/>
                <w:color w:val="000000"/>
                <w:sz w:val="20"/>
                <w:szCs w:val="20"/>
                <w:lang w:val="en-US" w:eastAsia="zh-CN"/>
              </w:rPr>
              <w:t xml:space="preserve"> message into </w:t>
            </w:r>
            <w:r>
              <w:rPr>
                <w:rFonts w:eastAsia="微软雅黑"/>
              </w:rPr>
              <w:t>Naanf_AKMA_ApplicationKey_Get</w:t>
            </w:r>
            <w:r>
              <w:rPr>
                <w:rFonts w:hint="eastAsia" w:eastAsia="微软雅黑"/>
                <w:lang w:val="en-US" w:eastAsia="zh-CN"/>
              </w:rPr>
              <w:t xml:space="preserve"> message and change clause 6.2 to 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微软雅黑"/>
                <w:lang w:val="en-US" w:eastAsia="zh-CN"/>
              </w:rPr>
              <w:t>The message name is wrong.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3"/>
        <w:rPr>
          <w:rFonts w:eastAsiaTheme="minorEastAsia"/>
        </w:rPr>
      </w:pPr>
      <w:bookmarkStart w:id="1" w:name="_Toc51245746"/>
      <w:bookmarkStart w:id="2" w:name="_Toc98841243"/>
      <w:bookmarkStart w:id="3" w:name="_Toc42179538"/>
      <w:bookmarkStart w:id="4" w:name="_Toc42246811"/>
      <w:bookmarkStart w:id="5" w:name="_Toc42177186"/>
      <w:r>
        <w:rPr>
          <w:rFonts w:eastAsiaTheme="minorEastAsia"/>
        </w:rPr>
        <w:t>6.</w:t>
      </w:r>
      <w:r>
        <w:rPr>
          <w:rFonts w:hint="eastAsia" w:eastAsiaTheme="minorEastAsia"/>
          <w:lang w:eastAsia="zh-CN"/>
        </w:rPr>
        <w:t>3</w:t>
      </w:r>
      <w:r>
        <w:rPr>
          <w:rFonts w:eastAsiaTheme="minorEastAsia"/>
        </w:rPr>
        <w:tab/>
      </w:r>
      <w:r>
        <w:rPr>
          <w:rFonts w:eastAsiaTheme="minorEastAsia"/>
        </w:rPr>
        <w:t>AKMA Application Key request via NEF</w:t>
      </w:r>
      <w:bookmarkEnd w:id="1"/>
      <w:bookmarkEnd w:id="2"/>
      <w:bookmarkEnd w:id="3"/>
      <w:bookmarkEnd w:id="4"/>
      <w:bookmarkEnd w:id="5"/>
    </w:p>
    <w:p>
      <w:pPr>
        <w:rPr>
          <w:ins w:id="8" w:author="ZTE-V1" w:date="2022-05-18T10:16:45Z"/>
          <w:rFonts w:eastAsia="微软雅黑"/>
          <w:lang w:eastAsia="zh-CN"/>
        </w:rPr>
      </w:pPr>
      <w:r>
        <w:rPr>
          <w:rFonts w:eastAsiaTheme="minorEastAsia"/>
          <w:lang w:eastAsia="zh-CN"/>
        </w:rPr>
        <w:t>Figure 6.</w:t>
      </w:r>
      <w:r>
        <w:rPr>
          <w:rFonts w:hint="eastAsia" w:eastAsiaTheme="minorEastAsia"/>
          <w:lang w:eastAsia="zh-CN"/>
        </w:rPr>
        <w:t>3</w:t>
      </w:r>
      <w:r>
        <w:rPr>
          <w:rFonts w:eastAsiaTheme="minorEastAsia"/>
          <w:lang w:eastAsia="zh-CN"/>
        </w:rPr>
        <w:t>-1 shows the procedure used by the AF to request K</w:t>
      </w:r>
      <w:r>
        <w:rPr>
          <w:rFonts w:eastAsiaTheme="minorEastAsia"/>
          <w:vertAlign w:val="subscript"/>
          <w:lang w:eastAsia="zh-CN"/>
        </w:rPr>
        <w:t>AF</w:t>
      </w:r>
      <w:r>
        <w:rPr>
          <w:rFonts w:eastAsiaTheme="minorEastAsia"/>
        </w:rPr>
        <w:t xml:space="preserve"> from the AAnF</w:t>
      </w:r>
      <w:r>
        <w:rPr>
          <w:rFonts w:eastAsiaTheme="minorEastAsia"/>
          <w:lang w:eastAsia="zh-CN"/>
        </w:rPr>
        <w:t xml:space="preserve"> via NEF, when </w:t>
      </w:r>
      <w:r>
        <w:rPr>
          <w:rFonts w:eastAsia="微软雅黑"/>
          <w:lang w:eastAsia="zh-CN"/>
        </w:rPr>
        <w:t xml:space="preserve">the AF is located outside the operator's network. </w:t>
      </w:r>
      <w:bookmarkStart w:id="6" w:name="_GoBack"/>
      <w:bookmarkEnd w:id="6"/>
    </w:p>
    <w:p>
      <w:pPr>
        <w:jc w:val="center"/>
        <w:rPr>
          <w:rFonts w:eastAsia="微软雅黑"/>
          <w:lang w:eastAsia="zh-CN"/>
        </w:rPr>
        <w:pPrChange w:id="9" w:author="ZTE-V2" w:date="2022-05-18T10:17:06Z">
          <w:pPr/>
        </w:pPrChange>
      </w:pPr>
      <w:ins w:id="10" w:author="ZTE-V3" w:date="2022-05-18T17:27:37Z"/>
      <w:ins w:id="11" w:author="ZTE-V3" w:date="2022-05-18T17:27:37Z"/>
      <w:ins w:id="12" w:author="ZTE-V3" w:date="2022-05-18T17:27:37Z"/>
      <w:ins w:id="13" w:author="ZTE-V3" w:date="2022-05-18T17:27:37Z">
        <w:r>
          <w:rPr/>
          <w:object>
            <v:shape id="_x0000_i1027" o:spt="75" type="#_x0000_t75" style="height:225.5pt;width:415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5" r:id="rId8">
              <o:LockedField>false</o:LockedField>
            </o:OLEObject>
          </w:object>
        </w:r>
      </w:ins>
      <w:ins w:id="15" w:author="ZTE-V3" w:date="2022-05-18T17:27:37Z"/>
    </w:p>
    <w:p>
      <w:pPr>
        <w:pStyle w:val="56"/>
        <w:rPr>
          <w:rFonts w:eastAsia="宋体"/>
        </w:rPr>
      </w:pPr>
      <w:del w:id="16" w:author="ZTE-V1" w:date="2022-05-18T10:16:42Z"/>
      <w:del w:id="17" w:author="ZTE-V1" w:date="2022-05-18T10:16:42Z"/>
      <w:del w:id="18" w:author="ZTE-V1" w:date="2022-05-18T10:16:42Z"/>
      <w:del w:id="19" w:author="ZTE-V1" w:date="2022-05-18T10:16:42Z">
        <w:r>
          <w:rPr/>
          <w:object>
            <v:shape id="_x0000_i1026" o:spt="75" type="#_x0000_t75" style="height:243.75pt;width:414.7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o:LockedField>false</o:LockedField>
            </o:OLEObject>
          </w:object>
        </w:r>
      </w:del>
      <w:del w:id="21" w:author="ZTE-V1" w:date="2022-05-18T10:16:42Z"/>
    </w:p>
    <w:p>
      <w:pPr>
        <w:pStyle w:val="55"/>
        <w:rPr>
          <w:rFonts w:eastAsia="微软雅黑"/>
          <w:lang w:eastAsia="zh-CN"/>
        </w:rPr>
      </w:pPr>
      <w:r>
        <w:rPr>
          <w:rFonts w:eastAsia="宋体"/>
          <w:lang w:eastAsia="zh-CN"/>
        </w:rPr>
        <w:t>Figure 6.</w:t>
      </w:r>
      <w:r>
        <w:rPr>
          <w:rFonts w:hint="eastAsia" w:eastAsia="宋体"/>
          <w:lang w:eastAsia="zh-CN"/>
        </w:rPr>
        <w:t>3</w:t>
      </w:r>
      <w:r>
        <w:rPr>
          <w:rFonts w:eastAsia="宋体"/>
          <w:lang w:eastAsia="zh-CN"/>
        </w:rPr>
        <w:t>-1: AKMA A</w:t>
      </w:r>
      <w:r>
        <w:rPr>
          <w:rFonts w:eastAsia="宋体"/>
        </w:rPr>
        <w:t xml:space="preserve">pplication </w:t>
      </w:r>
      <w:r>
        <w:rPr>
          <w:rFonts w:eastAsiaTheme="minorEastAsia"/>
        </w:rPr>
        <w:t>Key</w:t>
      </w:r>
      <w:r>
        <w:rPr>
          <w:rFonts w:eastAsia="宋体"/>
        </w:rPr>
        <w:t xml:space="preserve"> request via NEF</w:t>
      </w:r>
    </w:p>
    <w:p>
      <w:pPr>
        <w:pStyle w:val="76"/>
        <w:rPr>
          <w:rFonts w:eastAsiaTheme="minorEastAsia"/>
        </w:rPr>
      </w:pPr>
      <w:r>
        <w:rPr>
          <w:rFonts w:eastAsiaTheme="minorEastAsia"/>
        </w:rPr>
        <w:t>1.</w:t>
      </w:r>
      <w:r>
        <w:rPr>
          <w:rFonts w:eastAsiaTheme="minorEastAsia"/>
        </w:rPr>
        <w:tab/>
      </w:r>
      <w:r>
        <w:rPr>
          <w:rFonts w:eastAsiaTheme="minorEastAsia"/>
        </w:rPr>
        <w:t xml:space="preserve">When the AF is about to request AKMA Application Key for the UE from the AAnF, e.g. when UE initiates </w:t>
      </w:r>
      <w:r>
        <w:rPr>
          <w:rFonts w:eastAsiaTheme="minorEastAsia"/>
          <w:lang w:eastAsia="zh-CN"/>
        </w:rPr>
        <w:t xml:space="preserve">application session establishment request </w:t>
      </w:r>
      <w:r>
        <w:rPr>
          <w:rFonts w:eastAsiaTheme="minorEastAsia"/>
        </w:rPr>
        <w:t>as in clause 6.2</w:t>
      </w:r>
      <w:ins w:id="22" w:author="ZTE-V1" w:date="2022-05-05T16:06:46Z">
        <w:r>
          <w:rPr>
            <w:rFonts w:hint="eastAsia" w:eastAsia="宋体"/>
            <w:lang w:val="en-US" w:eastAsia="zh-CN"/>
          </w:rPr>
          <w:t>.</w:t>
        </w:r>
      </w:ins>
      <w:ins w:id="23" w:author="ZTE-V1" w:date="2022-05-05T16:06:47Z">
        <w:r>
          <w:rPr>
            <w:rFonts w:hint="eastAsia" w:eastAsia="宋体"/>
            <w:lang w:val="en-US" w:eastAsia="zh-CN"/>
          </w:rPr>
          <w:t>1</w:t>
        </w:r>
      </w:ins>
      <w:r>
        <w:rPr>
          <w:rFonts w:eastAsiaTheme="minorEastAsia"/>
        </w:rPr>
        <w:t xml:space="preserve">, the AF discovers the HPLMN of the UE based on the </w:t>
      </w:r>
      <w:r>
        <w:rPr>
          <w:rFonts w:hint="eastAsia" w:eastAsiaTheme="minorEastAsia"/>
          <w:lang w:eastAsia="zh-CN"/>
        </w:rPr>
        <w:t>A-KID</w:t>
      </w:r>
      <w:r>
        <w:rPr>
          <w:rFonts w:eastAsiaTheme="minorEastAsia"/>
        </w:rPr>
        <w:t xml:space="preserve"> and sends the request towards the AAnF via NEF service API. The request shall include the A-KID and the </w:t>
      </w:r>
      <w:r>
        <w:t>AF</w:t>
      </w:r>
      <w:r>
        <w:rPr>
          <w:rFonts w:hint="eastAsia"/>
          <w:lang w:eastAsia="zh-CN"/>
        </w:rPr>
        <w:t>_</w:t>
      </w:r>
      <w:r>
        <w:rPr>
          <w:rFonts w:eastAsiaTheme="minorEastAsia"/>
        </w:rPr>
        <w:t>ID.</w:t>
      </w:r>
    </w:p>
    <w:p>
      <w:pPr>
        <w:pStyle w:val="57"/>
        <w:rPr>
          <w:rFonts w:eastAsiaTheme="minorEastAsia"/>
        </w:rPr>
      </w:pPr>
      <w:r>
        <w:rPr>
          <w:rFonts w:eastAsiaTheme="minorEastAsia"/>
        </w:rPr>
        <w:t>NOTE:</w:t>
      </w:r>
      <w:r>
        <w:rPr>
          <w:rFonts w:eastAsiaTheme="minorEastAsia"/>
        </w:rPr>
        <w:tab/>
      </w:r>
      <w:r>
        <w:rPr>
          <w:rFonts w:eastAsiaTheme="minorEastAsia"/>
        </w:rPr>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 23.222 [</w:t>
      </w:r>
      <w:r>
        <w:rPr>
          <w:rFonts w:hint="eastAsia" w:eastAsiaTheme="minorEastAsia"/>
        </w:rPr>
        <w:t>5</w:t>
      </w:r>
      <w:r>
        <w:rPr>
          <w:rFonts w:eastAsiaTheme="minorEastAsia"/>
        </w:rPr>
        <w:t>].</w:t>
      </w:r>
    </w:p>
    <w:p>
      <w:pPr>
        <w:pStyle w:val="76"/>
        <w:rPr>
          <w:rFonts w:eastAsiaTheme="minorEastAsia"/>
        </w:rPr>
      </w:pPr>
      <w:r>
        <w:rPr>
          <w:rFonts w:eastAsiaTheme="minorEastAsia"/>
        </w:rPr>
        <w:t>2.</w:t>
      </w:r>
      <w:r>
        <w:rPr>
          <w:rFonts w:eastAsiaTheme="minorEastAsia"/>
        </w:rPr>
        <w:tab/>
      </w:r>
      <w:r>
        <w:rPr>
          <w:rFonts w:eastAsiaTheme="minorEastAsia"/>
        </w:rPr>
        <w:t>If the AF is authorized by the NEF to request K</w:t>
      </w:r>
      <w:r>
        <w:rPr>
          <w:rFonts w:eastAsiaTheme="minorEastAsia"/>
          <w:vertAlign w:val="subscript"/>
        </w:rPr>
        <w:t>AF</w:t>
      </w:r>
      <w:r>
        <w:rPr>
          <w:rFonts w:eastAsiaTheme="minorEastAsia"/>
        </w:rPr>
        <w:t xml:space="preserve">, the NEF discovers and selects an AAnF as defined in clause 6.7. </w:t>
      </w:r>
    </w:p>
    <w:p>
      <w:pPr>
        <w:pStyle w:val="76"/>
        <w:rPr>
          <w:rFonts w:eastAsiaTheme="minorEastAsia"/>
        </w:rPr>
      </w:pPr>
      <w:r>
        <w:rPr>
          <w:rFonts w:eastAsiaTheme="minorEastAsia"/>
        </w:rPr>
        <w:t>3.</w:t>
      </w:r>
      <w:r>
        <w:rPr>
          <w:rFonts w:eastAsiaTheme="minorEastAsia"/>
        </w:rPr>
        <w:tab/>
      </w:r>
      <w:r>
        <w:rPr>
          <w:rFonts w:eastAsiaTheme="minorEastAsia"/>
        </w:rPr>
        <w:t xml:space="preserve">The NEF </w:t>
      </w:r>
      <w:ins w:id="24" w:author="ZTE-V1" w:date="2022-05-05T16:08:14Z">
        <w:r>
          <w:rPr>
            <w:rFonts w:eastAsia="微软雅黑"/>
          </w:rPr>
          <w:t>sends a Naanf_AKMA_ApplicationKey_Get request</w:t>
        </w:r>
      </w:ins>
      <w:ins w:id="25" w:author="ZTE-V1" w:date="2022-05-05T16:08:14Z">
        <w:r>
          <w:rPr>
            <w:rFonts w:eastAsiaTheme="minorEastAsia"/>
          </w:rPr>
          <w:t xml:space="preserve"> to</w:t>
        </w:r>
      </w:ins>
      <w:ins w:id="26" w:author="ZTE-V1" w:date="2022-05-05T16:08:14Z">
        <w:r>
          <w:rPr>
            <w:rFonts w:hint="eastAsia" w:eastAsia="宋体"/>
            <w:lang w:val="en-US" w:eastAsia="zh-CN"/>
          </w:rPr>
          <w:t xml:space="preserve"> </w:t>
        </w:r>
      </w:ins>
      <w:ins w:id="27" w:author="ZTE-V1" w:date="2022-05-05T16:08:14Z">
        <w:r>
          <w:rPr>
            <w:rFonts w:eastAsiaTheme="minorEastAsia"/>
          </w:rPr>
          <w:t xml:space="preserve">the selected AAnF with the </w:t>
        </w:r>
      </w:ins>
      <w:ins w:id="28" w:author="ZTE-V1" w:date="2022-05-05T16:08:14Z">
        <w:r>
          <w:rPr>
            <w:rFonts w:hint="eastAsia" w:eastAsiaTheme="minorEastAsia"/>
            <w:lang w:eastAsia="zh-CN"/>
          </w:rPr>
          <w:t>A-KID</w:t>
        </w:r>
      </w:ins>
      <w:ins w:id="29" w:author="ZTE-V1" w:date="2022-05-05T16:08:14Z">
        <w:r>
          <w:rPr>
            <w:rFonts w:eastAsiaTheme="minorEastAsia"/>
          </w:rPr>
          <w:t xml:space="preserve"> to request the K</w:t>
        </w:r>
      </w:ins>
      <w:ins w:id="30" w:author="ZTE-V1" w:date="2022-05-05T16:08:14Z">
        <w:r>
          <w:rPr>
            <w:rFonts w:eastAsiaTheme="minorEastAsia"/>
            <w:vertAlign w:val="subscript"/>
          </w:rPr>
          <w:t>AF</w:t>
        </w:r>
      </w:ins>
      <w:ins w:id="31" w:author="ZTE-V1" w:date="2022-05-05T16:08:14Z">
        <w:r>
          <w:rPr>
            <w:rFonts w:eastAsiaTheme="minorEastAsia"/>
          </w:rPr>
          <w:t xml:space="preserve"> for the UE</w:t>
        </w:r>
      </w:ins>
      <w:del w:id="32" w:author="ZTE-V1" w:date="2022-05-05T16:08:14Z">
        <w:r>
          <w:rPr>
            <w:rFonts w:eastAsiaTheme="minorEastAsia"/>
          </w:rPr>
          <w:delText>forwards the K</w:delText>
        </w:r>
      </w:del>
      <w:del w:id="33" w:author="ZTE-V1" w:date="2022-05-05T16:08:14Z">
        <w:r>
          <w:rPr>
            <w:rFonts w:eastAsiaTheme="minorEastAsia"/>
            <w:vertAlign w:val="subscript"/>
          </w:rPr>
          <w:delText>AF</w:delText>
        </w:r>
      </w:del>
      <w:del w:id="34" w:author="ZTE-V1" w:date="2022-05-05T16:08:14Z">
        <w:r>
          <w:rPr>
            <w:rFonts w:eastAsiaTheme="minorEastAsia"/>
          </w:rPr>
          <w:delText xml:space="preserve"> request to the selected AAnF</w:delText>
        </w:r>
      </w:del>
      <w:r>
        <w:rPr>
          <w:rFonts w:eastAsiaTheme="minorEastAsia"/>
        </w:rPr>
        <w:t>.</w:t>
      </w:r>
    </w:p>
    <w:p>
      <w:pPr>
        <w:pStyle w:val="77"/>
        <w:rPr>
          <w:lang w:val="en-US" w:eastAsia="zh-CN"/>
        </w:rPr>
      </w:pPr>
      <w:r>
        <w:rPr>
          <w:lang w:val="en-US" w:eastAsia="zh-CN"/>
        </w:rPr>
        <w:t>The AAnF shall process the request in the same way as specified in clause 6.2</w:t>
      </w:r>
      <w:ins w:id="35" w:author="ZTE-V1" w:date="2022-05-05T16:08:39Z">
        <w:r>
          <w:rPr>
            <w:rFonts w:hint="eastAsia"/>
            <w:lang w:val="en-US" w:eastAsia="zh-CN"/>
          </w:rPr>
          <w:t>.</w:t>
        </w:r>
      </w:ins>
      <w:ins w:id="36" w:author="ZTE-V1" w:date="2022-05-05T16:08:40Z">
        <w:r>
          <w:rPr>
            <w:rFonts w:hint="eastAsia"/>
            <w:lang w:val="en-US" w:eastAsia="zh-CN"/>
          </w:rPr>
          <w:t>1</w:t>
        </w:r>
      </w:ins>
      <w:r>
        <w:rPr>
          <w:lang w:val="en-US" w:eastAsia="zh-CN"/>
        </w:rPr>
        <w:t xml:space="preserve"> with following changes:</w:t>
      </w:r>
    </w:p>
    <w:p>
      <w:pPr>
        <w:pStyle w:val="78"/>
        <w:rPr>
          <w:rFonts w:eastAsia="微软雅黑"/>
          <w:lang w:eastAsia="zh-CN"/>
        </w:rPr>
      </w:pPr>
      <w:r>
        <w:rPr>
          <w:lang w:eastAsia="zh-CN"/>
        </w:rPr>
        <w:t>If K</w:t>
      </w:r>
      <w:r>
        <w:rPr>
          <w:vertAlign w:val="subscript"/>
        </w:rPr>
        <w:t>AKMA</w:t>
      </w:r>
      <w:r>
        <w:rPr>
          <w:lang w:eastAsia="zh-CN"/>
        </w:rPr>
        <w:t xml:space="preserve"> is present in AAnF, </w:t>
      </w:r>
      <w:r>
        <w:rPr>
          <w:rFonts w:eastAsia="微软雅黑"/>
          <w:lang w:eastAsia="zh-CN"/>
        </w:rPr>
        <w:t xml:space="preserve">the AAnF shall continue with step </w:t>
      </w:r>
      <w:r>
        <w:rPr>
          <w:rFonts w:eastAsia="微软雅黑"/>
          <w:lang w:val="en-US" w:eastAsia="zh-CN"/>
        </w:rPr>
        <w:t>4 in this clause</w:t>
      </w:r>
      <w:r>
        <w:rPr>
          <w:rFonts w:eastAsia="微软雅黑"/>
          <w:lang w:eastAsia="zh-CN"/>
        </w:rPr>
        <w:t xml:space="preserve">. </w:t>
      </w:r>
    </w:p>
    <w:p>
      <w:pPr>
        <w:pStyle w:val="78"/>
        <w:rPr>
          <w:rFonts w:eastAsiaTheme="minorEastAsia"/>
        </w:rPr>
      </w:pPr>
      <w:r>
        <w:rPr>
          <w:rFonts w:eastAsia="微软雅黑"/>
          <w:lang w:eastAsia="zh-CN"/>
        </w:rPr>
        <w:t>If K</w:t>
      </w:r>
      <w:r>
        <w:rPr>
          <w:rFonts w:eastAsia="微软雅黑"/>
          <w:vertAlign w:val="subscript"/>
        </w:rPr>
        <w:t>AKMA</w:t>
      </w:r>
      <w:r>
        <w:rPr>
          <w:rFonts w:eastAsia="微软雅黑"/>
          <w:lang w:eastAsia="zh-CN"/>
        </w:rPr>
        <w:t xml:space="preserve"> is not present in the AAnF, the AAnF shall continue with step </w:t>
      </w:r>
      <w:r>
        <w:rPr>
          <w:rFonts w:eastAsia="微软雅黑"/>
          <w:lang w:val="en-US" w:eastAsia="zh-CN"/>
        </w:rPr>
        <w:t>5</w:t>
      </w:r>
      <w:r>
        <w:rPr>
          <w:rFonts w:eastAsia="微软雅黑"/>
          <w:lang w:eastAsia="zh-CN"/>
        </w:rPr>
        <w:t xml:space="preserve"> </w:t>
      </w:r>
      <w:r>
        <w:rPr>
          <w:rFonts w:eastAsia="微软雅黑"/>
          <w:lang w:val="en-US" w:eastAsia="zh-CN"/>
        </w:rPr>
        <w:t xml:space="preserve">in this clause </w:t>
      </w:r>
      <w:r>
        <w:rPr>
          <w:rFonts w:eastAsia="微软雅黑"/>
          <w:lang w:eastAsia="zh-CN"/>
        </w:rPr>
        <w:t>with an error response.</w:t>
      </w:r>
    </w:p>
    <w:p>
      <w:pPr>
        <w:pStyle w:val="76"/>
        <w:rPr>
          <w:rFonts w:eastAsiaTheme="minorEastAsia"/>
        </w:rPr>
      </w:pPr>
      <w:r>
        <w:rPr>
          <w:rFonts w:eastAsiaTheme="minorEastAsia"/>
        </w:rPr>
        <w:t>4.</w:t>
      </w:r>
      <w:r>
        <w:rPr>
          <w:rFonts w:eastAsiaTheme="minorEastAsia"/>
        </w:rPr>
        <w:tab/>
      </w:r>
      <w:r>
        <w:rPr>
          <w:rFonts w:eastAsiaTheme="minorEastAsia"/>
        </w:rPr>
        <w:t>The AAnF generates the K</w:t>
      </w:r>
      <w:r>
        <w:rPr>
          <w:rFonts w:eastAsiaTheme="minorEastAsia"/>
          <w:vertAlign w:val="subscript"/>
        </w:rPr>
        <w:t>AF</w:t>
      </w:r>
      <w:r>
        <w:rPr>
          <w:rFonts w:eastAsiaTheme="minorEastAsia"/>
        </w:rPr>
        <w:t xml:space="preserve"> as specified in clause 6.2</w:t>
      </w:r>
      <w:ins w:id="37" w:author="ZTE-V1" w:date="2022-05-05T16:08:42Z">
        <w:r>
          <w:rPr>
            <w:rFonts w:hint="eastAsia" w:eastAsia="宋体"/>
            <w:lang w:val="en-US" w:eastAsia="zh-CN"/>
          </w:rPr>
          <w:t>.1</w:t>
        </w:r>
      </w:ins>
      <w:r>
        <w:rPr>
          <w:rFonts w:eastAsiaTheme="minorEastAsia"/>
        </w:rPr>
        <w:t xml:space="preserve"> and sends the response to the NEF with the K</w:t>
      </w:r>
      <w:r>
        <w:rPr>
          <w:rFonts w:eastAsiaTheme="minorEastAsia"/>
          <w:vertAlign w:val="subscript"/>
        </w:rPr>
        <w:t>AF</w:t>
      </w:r>
      <w:r>
        <w:rPr>
          <w:rFonts w:eastAsiaTheme="minorEastAsia"/>
        </w:rPr>
        <w:t>, the K</w:t>
      </w:r>
      <w:r>
        <w:rPr>
          <w:rFonts w:eastAsiaTheme="minorEastAsia"/>
          <w:vertAlign w:val="subscript"/>
        </w:rPr>
        <w:t>AF</w:t>
      </w:r>
      <w:r>
        <w:rPr>
          <w:rFonts w:eastAsiaTheme="minorEastAsia"/>
        </w:rPr>
        <w:t xml:space="preserve"> expiration time (K</w:t>
      </w:r>
      <w:r>
        <w:rPr>
          <w:rFonts w:eastAsiaTheme="minorEastAsia"/>
          <w:vertAlign w:val="subscript"/>
        </w:rPr>
        <w:t xml:space="preserve">AF </w:t>
      </w:r>
      <w:r>
        <w:rPr>
          <w:rFonts w:eastAsiaTheme="minorEastAsia"/>
        </w:rPr>
        <w:t>exptime) and SUPI.</w:t>
      </w:r>
    </w:p>
    <w:p>
      <w:pPr>
        <w:pStyle w:val="76"/>
        <w:rPr>
          <w:rFonts w:eastAsiaTheme="minorEastAsia"/>
        </w:rPr>
      </w:pPr>
      <w:r>
        <w:rPr>
          <w:rFonts w:eastAsiaTheme="minorEastAsia"/>
        </w:rPr>
        <w:t>5.</w:t>
      </w:r>
      <w:r>
        <w:rPr>
          <w:rFonts w:eastAsiaTheme="minorEastAsia"/>
        </w:rPr>
        <w:tab/>
      </w:r>
      <w:r>
        <w:rPr>
          <w:rFonts w:hint="eastAsia"/>
        </w:rPr>
        <w:t>The NEF forwards the response to the AF with the K</w:t>
      </w:r>
      <w:r>
        <w:rPr>
          <w:vertAlign w:val="subscript"/>
        </w:rPr>
        <w:t>AF</w:t>
      </w:r>
      <w:r>
        <w:rPr>
          <w:rFonts w:hint="eastAsia"/>
        </w:rPr>
        <w:t>, the K</w:t>
      </w:r>
      <w:r>
        <w:rPr>
          <w:vertAlign w:val="subscript"/>
        </w:rPr>
        <w:t>AF</w:t>
      </w:r>
      <w:r>
        <w:rPr>
          <w:rFonts w:hint="eastAsia"/>
        </w:rPr>
        <w:t xml:space="preserve"> expiration time (K</w:t>
      </w:r>
      <w:r>
        <w:rPr>
          <w:vertAlign w:val="subscript"/>
        </w:rPr>
        <w:t>AF</w:t>
      </w:r>
      <w:r>
        <w:rPr>
          <w:rFonts w:hint="eastAsia"/>
        </w:rPr>
        <w:t xml:space="preserve"> exptime) and optionally GPSI (external ID). Based on local policy, the NEF use</w:t>
      </w:r>
      <w:r>
        <w:rPr>
          <w:rFonts w:hint="eastAsia"/>
          <w:lang w:val="en-US" w:eastAsia="zh-CN"/>
        </w:rPr>
        <w:t>s</w:t>
      </w:r>
      <w:r>
        <w:rPr>
          <w:rFonts w:hint="eastAsia"/>
        </w:rPr>
        <w:t xml:space="preserve"> the Nudm_SubscriberDataManagement service which is specified in TS 29.503[</w:t>
      </w:r>
      <w:r>
        <w:t>11</w:t>
      </w:r>
      <w:r>
        <w:rPr>
          <w:rFonts w:hint="eastAsia"/>
        </w:rPr>
        <w:t>] to translate SUPI to GPSI (external ID) and</w:t>
      </w:r>
      <w:r>
        <w:rPr>
          <w:rFonts w:hint="eastAsia"/>
          <w:lang w:val="en-US" w:eastAsia="zh-CN"/>
        </w:rPr>
        <w:t xml:space="preserve"> </w:t>
      </w:r>
      <w:r>
        <w:rPr>
          <w:rFonts w:hint="eastAsia"/>
        </w:rPr>
        <w:t>optionally include GPSI (external ID) in the response</w:t>
      </w:r>
      <w:r>
        <w:t>. The NEF shall not send the SUPI to the AF.</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3">
    <w15:presenceInfo w15:providerId="None" w15:userId="ZTE-V3"/>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E7742A2"/>
    <w:rsid w:val="0EF8683E"/>
    <w:rsid w:val="12481CBE"/>
    <w:rsid w:val="155C703F"/>
    <w:rsid w:val="1BB00195"/>
    <w:rsid w:val="1DF81399"/>
    <w:rsid w:val="1E0B1033"/>
    <w:rsid w:val="2D782ABD"/>
    <w:rsid w:val="37F229AF"/>
    <w:rsid w:val="3E690A53"/>
    <w:rsid w:val="42732064"/>
    <w:rsid w:val="4413579F"/>
    <w:rsid w:val="4CD82F69"/>
    <w:rsid w:val="5205272A"/>
    <w:rsid w:val="527D653C"/>
    <w:rsid w:val="5F847DA7"/>
    <w:rsid w:val="64970AFE"/>
    <w:rsid w:val="6F6D1038"/>
    <w:rsid w:val="760B2CA8"/>
    <w:rsid w:val="78B51D9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0</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ZTE-V3</cp:lastModifiedBy>
  <cp:lastPrinted>2411-12-31T23:00:00Z</cp:lastPrinted>
  <dcterms:modified xsi:type="dcterms:W3CDTF">2022-05-18T09:27:57Z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