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FBC05" w14:textId="452E93AC" w:rsidR="00A86BF7" w:rsidRPr="00F25496" w:rsidRDefault="00A86BF7" w:rsidP="00A86BF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4E33A8">
        <w:rPr>
          <w:b/>
          <w:noProof/>
          <w:sz w:val="24"/>
        </w:rPr>
        <w:t>7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Nokia2" w:date="2022-05-19T15:06:00Z">
        <w:r w:rsidR="008509EE">
          <w:rPr>
            <w:b/>
            <w:i/>
            <w:noProof/>
            <w:sz w:val="28"/>
          </w:rPr>
          <w:t>draft_</w:t>
        </w:r>
      </w:ins>
      <w:r w:rsidR="004E33A8">
        <w:rPr>
          <w:b/>
          <w:i/>
          <w:noProof/>
          <w:sz w:val="28"/>
        </w:rPr>
        <w:t>S3-2</w:t>
      </w:r>
      <w:r w:rsidR="001F1375">
        <w:rPr>
          <w:b/>
          <w:i/>
          <w:noProof/>
          <w:sz w:val="28"/>
        </w:rPr>
        <w:t>20730</w:t>
      </w:r>
      <w:ins w:id="1" w:author="Nokia2" w:date="2022-05-19T15:06:00Z">
        <w:r w:rsidR="008509EE">
          <w:rPr>
            <w:b/>
            <w:i/>
            <w:noProof/>
            <w:sz w:val="28"/>
          </w:rPr>
          <w:t>-r1</w:t>
        </w:r>
      </w:ins>
    </w:p>
    <w:p w14:paraId="29ECDB2B" w14:textId="26E41603" w:rsidR="00EE33A2" w:rsidRPr="00A86BF7" w:rsidRDefault="00A86BF7" w:rsidP="00A86BF7">
      <w:pPr>
        <w:pStyle w:val="CRCoverPage"/>
        <w:outlineLvl w:val="0"/>
        <w:rPr>
          <w:b/>
          <w:bCs/>
          <w:noProof/>
          <w:sz w:val="24"/>
        </w:rPr>
      </w:pPr>
      <w:r w:rsidRPr="00A86BF7">
        <w:rPr>
          <w:b/>
          <w:bCs/>
          <w:sz w:val="24"/>
        </w:rPr>
        <w:t>e-meeting, 1</w:t>
      </w:r>
      <w:r w:rsidR="004E33A8">
        <w:rPr>
          <w:b/>
          <w:bCs/>
          <w:sz w:val="24"/>
        </w:rPr>
        <w:t>6</w:t>
      </w:r>
      <w:r w:rsidRPr="00A86BF7">
        <w:rPr>
          <w:b/>
          <w:bCs/>
          <w:sz w:val="24"/>
        </w:rPr>
        <w:t xml:space="preserve"> - </w:t>
      </w:r>
      <w:r w:rsidR="004E33A8">
        <w:rPr>
          <w:b/>
          <w:bCs/>
          <w:sz w:val="24"/>
        </w:rPr>
        <w:t>21</w:t>
      </w:r>
      <w:r w:rsidRPr="00A86BF7">
        <w:rPr>
          <w:b/>
          <w:bCs/>
          <w:sz w:val="24"/>
        </w:rPr>
        <w:t xml:space="preserve"> </w:t>
      </w:r>
      <w:r w:rsidR="004E33A8">
        <w:rPr>
          <w:b/>
          <w:bCs/>
          <w:sz w:val="24"/>
        </w:rPr>
        <w:t>May</w:t>
      </w:r>
      <w:r w:rsidRPr="00A86BF7">
        <w:rPr>
          <w:b/>
          <w:bCs/>
          <w:sz w:val="24"/>
        </w:rPr>
        <w:t xml:space="preserve"> 2022</w:t>
      </w:r>
      <w:r w:rsidR="00DD5207">
        <w:rPr>
          <w:b/>
          <w:bCs/>
          <w:sz w:val="24"/>
        </w:rPr>
        <w:tab/>
      </w:r>
      <w:r w:rsidR="00DD5207">
        <w:rPr>
          <w:b/>
          <w:bCs/>
          <w:sz w:val="24"/>
        </w:rPr>
        <w:tab/>
      </w:r>
      <w:r w:rsidR="00DD5207">
        <w:rPr>
          <w:b/>
          <w:bCs/>
          <w:sz w:val="24"/>
        </w:rPr>
        <w:tab/>
      </w:r>
      <w:r w:rsidR="00DD5207">
        <w:rPr>
          <w:b/>
          <w:bCs/>
          <w:sz w:val="24"/>
        </w:rPr>
        <w:tab/>
      </w:r>
      <w:r w:rsidR="00DD5207">
        <w:rPr>
          <w:b/>
          <w:bCs/>
          <w:sz w:val="24"/>
        </w:rPr>
        <w:tab/>
      </w:r>
      <w:r w:rsidR="00DD5207">
        <w:rPr>
          <w:b/>
          <w:bCs/>
          <w:sz w:val="24"/>
        </w:rPr>
        <w:tab/>
      </w:r>
      <w:r w:rsidR="00DD5207">
        <w:rPr>
          <w:b/>
          <w:bCs/>
          <w:sz w:val="24"/>
        </w:rPr>
        <w:tab/>
      </w:r>
      <w:r w:rsidR="00DD5207">
        <w:rPr>
          <w:b/>
          <w:bCs/>
          <w:sz w:val="24"/>
        </w:rPr>
        <w:tab/>
      </w:r>
      <w:r w:rsidR="00DD5207">
        <w:rPr>
          <w:b/>
          <w:bCs/>
          <w:sz w:val="24"/>
        </w:rPr>
        <w:tab/>
      </w:r>
      <w:r w:rsidR="00DD5207">
        <w:rPr>
          <w:b/>
          <w:bCs/>
          <w:sz w:val="24"/>
        </w:rPr>
        <w:tab/>
      </w:r>
      <w:r w:rsidR="00DD5207">
        <w:rPr>
          <w:b/>
          <w:bCs/>
          <w:sz w:val="24"/>
        </w:rPr>
        <w:tab/>
      </w:r>
      <w:r w:rsidR="00DD5207">
        <w:rPr>
          <w:b/>
          <w:bCs/>
          <w:sz w:val="24"/>
        </w:rPr>
        <w:tab/>
      </w:r>
      <w:r w:rsidR="00DD5207">
        <w:rPr>
          <w:b/>
          <w:bCs/>
          <w:sz w:val="24"/>
        </w:rPr>
        <w:tab/>
      </w:r>
      <w:r w:rsidR="00DD5207">
        <w:rPr>
          <w:b/>
          <w:bCs/>
          <w:sz w:val="24"/>
        </w:rPr>
        <w:tab/>
      </w:r>
      <w:r w:rsidR="00DD5207">
        <w:rPr>
          <w:b/>
          <w:bCs/>
          <w:sz w:val="24"/>
        </w:rPr>
        <w:tab/>
      </w:r>
      <w:r w:rsidR="00DD5207">
        <w:rPr>
          <w:b/>
          <w:bCs/>
          <w:sz w:val="24"/>
        </w:rPr>
        <w:tab/>
      </w:r>
      <w:del w:id="2" w:author="Nokia2" w:date="2022-05-19T15:06:00Z">
        <w:r w:rsidR="00DD5207" w:rsidRPr="001F1375" w:rsidDel="008509EE">
          <w:rPr>
            <w:bCs/>
            <w:i/>
            <w:szCs w:val="16"/>
          </w:rPr>
          <w:delText>revision of S3-220390</w:delText>
        </w:r>
      </w:del>
    </w:p>
    <w:p w14:paraId="7EA0C1CE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837FD16" w14:textId="02295CD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CB4A2D">
        <w:rPr>
          <w:rFonts w:ascii="Arial" w:hAnsi="Arial"/>
          <w:b/>
          <w:lang w:val="en-US"/>
        </w:rPr>
        <w:t>Nokia, Nokia Shanghai Bell</w:t>
      </w:r>
    </w:p>
    <w:p w14:paraId="16F51B92" w14:textId="1A7F570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B4A2D">
        <w:rPr>
          <w:rFonts w:ascii="Arial" w:hAnsi="Arial"/>
          <w:b/>
          <w:lang w:val="en-US"/>
        </w:rPr>
        <w:t>Resolution of EN on authorization method negotiation per KI7-Sol9</w:t>
      </w:r>
    </w:p>
    <w:p w14:paraId="542F7D24" w14:textId="195F131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CE0A465" w14:textId="1A54CC9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1F1375">
        <w:rPr>
          <w:rFonts w:ascii="Arial" w:hAnsi="Arial"/>
          <w:b/>
        </w:rPr>
        <w:t>Agenda</w:t>
      </w:r>
      <w:r>
        <w:rPr>
          <w:rFonts w:ascii="Arial" w:hAnsi="Arial"/>
          <w:b/>
        </w:rPr>
        <w:t xml:space="preserve"> Item:</w:t>
      </w:r>
      <w:r>
        <w:rPr>
          <w:rFonts w:ascii="Arial" w:hAnsi="Arial"/>
          <w:b/>
        </w:rPr>
        <w:tab/>
      </w:r>
      <w:r w:rsidR="00DD5207">
        <w:rPr>
          <w:rFonts w:ascii="Arial" w:hAnsi="Arial"/>
          <w:b/>
        </w:rPr>
        <w:t>5.4</w:t>
      </w:r>
    </w:p>
    <w:p w14:paraId="110F9A20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E987287" w14:textId="77777777"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596E61A9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7B4FD833" w14:textId="6CE7B029" w:rsidR="00C022E3" w:rsidRDefault="00C022E3" w:rsidP="00CB4A2D">
      <w:pPr>
        <w:pStyle w:val="Reference"/>
        <w:rPr>
          <w:color w:val="FF0000"/>
          <w:lang w:val="fr-FR"/>
        </w:rPr>
      </w:pPr>
      <w:r>
        <w:rPr>
          <w:color w:val="FF0000"/>
        </w:rPr>
        <w:t>[1]</w:t>
      </w:r>
      <w:r>
        <w:rPr>
          <w:color w:val="FF0000"/>
        </w:rPr>
        <w:tab/>
        <w:t xml:space="preserve">3GPP TS </w:t>
      </w:r>
      <w:r w:rsidR="00CB4A2D">
        <w:rPr>
          <w:color w:val="FF0000"/>
        </w:rPr>
        <w:t>33.875</w:t>
      </w:r>
      <w:r>
        <w:rPr>
          <w:color w:val="FF0000"/>
        </w:rPr>
        <w:t xml:space="preserve"> </w:t>
      </w:r>
    </w:p>
    <w:p w14:paraId="412607FA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645156B9" w14:textId="659EA616" w:rsidR="00C022E3" w:rsidRDefault="00CB4A2D">
      <w:pPr>
        <w:rPr>
          <w:i/>
        </w:rPr>
      </w:pPr>
      <w:r>
        <w:rPr>
          <w:i/>
        </w:rPr>
        <w:t>Proposal which would also allow the deletion of the EN.</w:t>
      </w:r>
    </w:p>
    <w:p w14:paraId="1F78EF05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688D43DB" w14:textId="0E711DE6" w:rsidR="003459B9" w:rsidRDefault="003459B9">
      <w:pPr>
        <w:rPr>
          <w:i/>
        </w:rPr>
      </w:pPr>
    </w:p>
    <w:p w14:paraId="2494C544" w14:textId="7A608AD4" w:rsidR="003459B9" w:rsidRDefault="003459B9">
      <w:pPr>
        <w:rPr>
          <w:i/>
        </w:rPr>
      </w:pPr>
    </w:p>
    <w:p w14:paraId="64BAF201" w14:textId="667AFFFB" w:rsidR="003459B9" w:rsidRPr="003459B9" w:rsidRDefault="003459B9">
      <w:pPr>
        <w:rPr>
          <w:i/>
          <w:sz w:val="40"/>
          <w:szCs w:val="40"/>
        </w:rPr>
      </w:pPr>
      <w:r w:rsidRPr="003459B9">
        <w:rPr>
          <w:i/>
          <w:sz w:val="40"/>
          <w:szCs w:val="40"/>
        </w:rPr>
        <w:t>**************** START OF CHANGES</w:t>
      </w:r>
    </w:p>
    <w:p w14:paraId="17BB2E55" w14:textId="02ED26CF" w:rsidR="003459B9" w:rsidRDefault="003459B9">
      <w:pPr>
        <w:rPr>
          <w:i/>
        </w:rPr>
      </w:pPr>
    </w:p>
    <w:p w14:paraId="31E454AC" w14:textId="77777777" w:rsidR="003459B9" w:rsidRDefault="003459B9" w:rsidP="003459B9">
      <w:pPr>
        <w:pStyle w:val="Heading3"/>
      </w:pPr>
      <w:bookmarkStart w:id="3" w:name="_Toc88084229"/>
      <w:r>
        <w:t>6.</w:t>
      </w:r>
      <w:r w:rsidRPr="003537CD">
        <w:t>9</w:t>
      </w:r>
      <w:r>
        <w:t>.3</w:t>
      </w:r>
      <w:r>
        <w:tab/>
        <w:t>Evaluation</w:t>
      </w:r>
      <w:bookmarkEnd w:id="3"/>
    </w:p>
    <w:p w14:paraId="1F910B99" w14:textId="77777777" w:rsidR="003459B9" w:rsidRDefault="003459B9" w:rsidP="003459B9">
      <w:r w:rsidRPr="00C84B2E">
        <w:t>Th</w:t>
      </w:r>
      <w:r>
        <w:t>is</w:t>
      </w:r>
      <w:r w:rsidRPr="00C84B2E">
        <w:t xml:space="preserve"> solution addresses the threats and requirements of Key issue #</w:t>
      </w:r>
      <w:r>
        <w:t>7</w:t>
      </w:r>
      <w:r w:rsidRPr="00C84B2E">
        <w:t xml:space="preserve">: </w:t>
      </w:r>
      <w:r>
        <w:t>"Authorization mechanism negotiation"</w:t>
      </w:r>
      <w:r w:rsidRPr="00C84B2E">
        <w:t>.</w:t>
      </w:r>
    </w:p>
    <w:p w14:paraId="1A76C081" w14:textId="77777777" w:rsidR="003459B9" w:rsidRPr="00DE4ACF" w:rsidRDefault="003459B9" w:rsidP="003459B9">
      <w:r>
        <w:t xml:space="preserve">This solution addresses the use case that the </w:t>
      </w:r>
      <w:proofErr w:type="spellStart"/>
      <w:r>
        <w:t>vPLMN</w:t>
      </w:r>
      <w:proofErr w:type="spellEnd"/>
      <w:r>
        <w:t xml:space="preserve"> has only implemented </w:t>
      </w:r>
      <w:r w:rsidRPr="00DE4ACF">
        <w:t>static authorization</w:t>
      </w:r>
      <w:r>
        <w:t xml:space="preserve">. The NF Service Producer needs to support whichever authorization mechanism is determined by the </w:t>
      </w:r>
      <w:proofErr w:type="spellStart"/>
      <w:r>
        <w:t>hNRF</w:t>
      </w:r>
      <w:proofErr w:type="spellEnd"/>
      <w:r>
        <w:t>, i.e. using different authorization mechanisms depending on the roaming partner.</w:t>
      </w:r>
    </w:p>
    <w:p w14:paraId="6F8790AC" w14:textId="77777777" w:rsidR="00057F85" w:rsidRPr="00FC646F" w:rsidRDefault="003459B9" w:rsidP="00057F85">
      <w:p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 xml:space="preserve">The </w:t>
      </w:r>
      <w:proofErr w:type="spellStart"/>
      <w:r>
        <w:rPr>
          <w:rFonts w:eastAsia="Malgun Gothic"/>
          <w:lang w:eastAsia="ko-KR"/>
        </w:rPr>
        <w:t>vNRF</w:t>
      </w:r>
      <w:proofErr w:type="spellEnd"/>
      <w:r>
        <w:rPr>
          <w:rFonts w:eastAsia="Malgun Gothic"/>
          <w:lang w:eastAsia="ko-KR"/>
        </w:rPr>
        <w:t xml:space="preserve"> in the </w:t>
      </w:r>
      <w:proofErr w:type="spellStart"/>
      <w:r>
        <w:rPr>
          <w:rFonts w:eastAsia="Malgun Gothic"/>
          <w:lang w:eastAsia="ko-KR"/>
        </w:rPr>
        <w:t>vPLMN</w:t>
      </w:r>
      <w:proofErr w:type="spellEnd"/>
      <w:r w:rsidRPr="00FC646F">
        <w:rPr>
          <w:rFonts w:hint="eastAsia"/>
          <w:lang w:eastAsia="zh-CN"/>
        </w:rPr>
        <w:t xml:space="preserve"> </w:t>
      </w:r>
      <w:r w:rsidRPr="00FC646F">
        <w:rPr>
          <w:lang w:eastAsia="zh-CN"/>
        </w:rPr>
        <w:t xml:space="preserve">sends </w:t>
      </w:r>
      <w:r w:rsidRPr="00566A23">
        <w:rPr>
          <w:lang w:eastAsia="zh-CN"/>
        </w:rPr>
        <w:t xml:space="preserve">the </w:t>
      </w:r>
      <w:proofErr w:type="spellStart"/>
      <w:r w:rsidRPr="00566A23">
        <w:rPr>
          <w:lang w:eastAsia="zh-CN"/>
        </w:rPr>
        <w:t>vPLMN</w:t>
      </w:r>
      <w:proofErr w:type="spellEnd"/>
      <w:r w:rsidRPr="00566A23">
        <w:rPr>
          <w:lang w:eastAsia="zh-CN"/>
        </w:rPr>
        <w:t xml:space="preserve"> authorization Capability</w:t>
      </w:r>
      <w:r>
        <w:rPr>
          <w:lang w:eastAsia="zh-CN"/>
        </w:rPr>
        <w:t xml:space="preserve"> to the </w:t>
      </w:r>
      <w:proofErr w:type="spellStart"/>
      <w:r>
        <w:rPr>
          <w:lang w:eastAsia="zh-CN"/>
        </w:rPr>
        <w:t>hNRF</w:t>
      </w:r>
      <w:proofErr w:type="spellEnd"/>
      <w:r>
        <w:rPr>
          <w:lang w:eastAsia="zh-CN"/>
        </w:rPr>
        <w:t xml:space="preserve"> </w:t>
      </w:r>
      <w:r>
        <w:rPr>
          <w:rFonts w:eastAsia="Malgun Gothic"/>
          <w:lang w:eastAsia="ko-KR"/>
        </w:rPr>
        <w:t xml:space="preserve">in the </w:t>
      </w:r>
      <w:proofErr w:type="spellStart"/>
      <w:r>
        <w:rPr>
          <w:rFonts w:eastAsia="Malgun Gothic"/>
          <w:lang w:eastAsia="ko-KR"/>
        </w:rPr>
        <w:t>hPLMN</w:t>
      </w:r>
      <w:proofErr w:type="spellEnd"/>
      <w:r>
        <w:rPr>
          <w:lang w:eastAsia="zh-CN"/>
        </w:rPr>
        <w:t xml:space="preserve"> during </w:t>
      </w:r>
      <w:r w:rsidRPr="00566A23">
        <w:rPr>
          <w:lang w:eastAsia="zh-CN"/>
        </w:rPr>
        <w:t xml:space="preserve">the discovery </w:t>
      </w:r>
      <w:r>
        <w:rPr>
          <w:lang w:eastAsia="zh-CN"/>
        </w:rPr>
        <w:t>procedure in roaming scenario.</w:t>
      </w:r>
      <w:r w:rsidRPr="00566A23">
        <w:rPr>
          <w:lang w:eastAsia="zh-CN"/>
        </w:rPr>
        <w:t xml:space="preserve"> </w:t>
      </w:r>
      <w:r w:rsidRPr="00FC646F">
        <w:rPr>
          <w:rFonts w:eastAsia="Malgun Gothic"/>
          <w:lang w:eastAsia="ko-KR"/>
        </w:rPr>
        <w:t xml:space="preserve">The </w:t>
      </w:r>
      <w:proofErr w:type="spellStart"/>
      <w:r w:rsidRPr="00FC646F">
        <w:rPr>
          <w:rFonts w:eastAsia="Malgun Gothic"/>
          <w:lang w:eastAsia="ko-KR"/>
        </w:rPr>
        <w:t>hNRF</w:t>
      </w:r>
      <w:proofErr w:type="spellEnd"/>
      <w:r w:rsidRPr="00FC646F">
        <w:rPr>
          <w:rFonts w:eastAsia="Malgun Gothic"/>
          <w:lang w:eastAsia="ko-KR"/>
        </w:rPr>
        <w:t xml:space="preserve"> selects the Final authorization mechanism supported by both the received </w:t>
      </w:r>
      <w:proofErr w:type="spellStart"/>
      <w:r w:rsidRPr="00FC646F">
        <w:rPr>
          <w:rFonts w:eastAsia="Malgun Gothic"/>
          <w:lang w:eastAsia="ko-KR"/>
        </w:rPr>
        <w:t>vPLMN</w:t>
      </w:r>
      <w:proofErr w:type="spellEnd"/>
      <w:r w:rsidRPr="00FC646F">
        <w:rPr>
          <w:rFonts w:eastAsia="Malgun Gothic"/>
          <w:lang w:eastAsia="ko-KR"/>
        </w:rPr>
        <w:t xml:space="preserve"> authorization Capability and the </w:t>
      </w:r>
      <w:proofErr w:type="spellStart"/>
      <w:r w:rsidRPr="00FC646F">
        <w:rPr>
          <w:rFonts w:eastAsia="Malgun Gothic"/>
          <w:lang w:eastAsia="ko-KR"/>
        </w:rPr>
        <w:t>hPLMN</w:t>
      </w:r>
      <w:proofErr w:type="spellEnd"/>
      <w:r w:rsidRPr="00FC646F">
        <w:rPr>
          <w:rFonts w:eastAsia="Malgun Gothic"/>
          <w:lang w:eastAsia="ko-KR"/>
        </w:rPr>
        <w:t xml:space="preserve"> authorization Capability</w:t>
      </w:r>
      <w:r>
        <w:rPr>
          <w:rFonts w:eastAsia="Malgun Gothic"/>
          <w:lang w:eastAsia="ko-KR"/>
        </w:rPr>
        <w:t xml:space="preserve">, and </w:t>
      </w:r>
      <w:r>
        <w:t xml:space="preserve">sends the Final authorization mechanism to the </w:t>
      </w:r>
      <w:proofErr w:type="spellStart"/>
      <w:r>
        <w:t>NFc</w:t>
      </w:r>
      <w:proofErr w:type="spellEnd"/>
      <w:r w:rsidRPr="00FC646F">
        <w:rPr>
          <w:rFonts w:eastAsia="Malgun Gothic"/>
          <w:lang w:eastAsia="ko-KR"/>
        </w:rPr>
        <w:t>.</w:t>
      </w:r>
      <w:r>
        <w:rPr>
          <w:rFonts w:eastAsia="Malgun Gothic"/>
          <w:lang w:eastAsia="ko-KR"/>
        </w:rPr>
        <w:t xml:space="preserve"> Thus</w:t>
      </w:r>
      <w:r w:rsidRPr="00FC646F">
        <w:rPr>
          <w:rFonts w:eastAsia="Malgun Gothic"/>
          <w:lang w:eastAsia="ko-KR"/>
        </w:rPr>
        <w:t xml:space="preserve">, the authorization mechanism </w:t>
      </w:r>
      <w:r>
        <w:rPr>
          <w:rFonts w:eastAsia="Malgun Gothic"/>
          <w:lang w:eastAsia="ko-KR"/>
        </w:rPr>
        <w:t>among</w:t>
      </w:r>
      <w:r w:rsidRPr="00FC646F">
        <w:rPr>
          <w:rFonts w:eastAsia="Malgun Gothic"/>
          <w:lang w:eastAsia="ko-KR"/>
        </w:rPr>
        <w:t xml:space="preserve"> both roaming parties is consistent and </w:t>
      </w:r>
      <w:r>
        <w:rPr>
          <w:rFonts w:eastAsia="Malgun Gothic"/>
          <w:lang w:eastAsia="ko-KR"/>
        </w:rPr>
        <w:t xml:space="preserve">a </w:t>
      </w:r>
      <w:r w:rsidRPr="00FC646F">
        <w:rPr>
          <w:rFonts w:eastAsia="Malgun Gothic"/>
          <w:lang w:eastAsia="ko-KR"/>
        </w:rPr>
        <w:t>roaming interaction failure is avoided.</w:t>
      </w:r>
    </w:p>
    <w:p w14:paraId="3EC5FA70" w14:textId="31D6F080" w:rsidR="00057F85" w:rsidRPr="00FC646F" w:rsidDel="00057F85" w:rsidRDefault="00057F85" w:rsidP="00057F85">
      <w:pPr>
        <w:pStyle w:val="EditorsNote"/>
        <w:rPr>
          <w:del w:id="4" w:author="Nokia2" w:date="2022-05-19T15:15:00Z"/>
          <w:rFonts w:eastAsia="Malgun Gothic"/>
          <w:lang w:eastAsia="ko-KR"/>
        </w:rPr>
      </w:pPr>
      <w:del w:id="5" w:author="Nokia2" w:date="2022-05-19T15:15:00Z">
        <w:r w:rsidDel="00057F85">
          <w:delText>Editor’s note: whether the same can be achieved by using existing OAuth required indication is ffs.</w:delText>
        </w:r>
      </w:del>
    </w:p>
    <w:p w14:paraId="58C3D91F" w14:textId="4AAE0254" w:rsidR="003459B9" w:rsidRPr="00FC646F" w:rsidDel="00057F85" w:rsidRDefault="003459B9" w:rsidP="003459B9">
      <w:pPr>
        <w:rPr>
          <w:del w:id="6" w:author="Nokia2" w:date="2022-05-19T15:15:00Z"/>
          <w:rFonts w:eastAsia="Malgun Gothic"/>
          <w:lang w:eastAsia="ko-KR"/>
        </w:rPr>
      </w:pPr>
    </w:p>
    <w:p w14:paraId="6A2176CF" w14:textId="1E4377F5" w:rsidR="00DD5207" w:rsidRDefault="00DD5207" w:rsidP="00DD5207">
      <w:pPr>
        <w:rPr>
          <w:ins w:id="7" w:author="Nokia1" w:date="2022-05-08T22:54:00Z"/>
        </w:rPr>
      </w:pPr>
      <w:ins w:id="8" w:author="Nokia1" w:date="2022-05-08T22:54:00Z">
        <w:r>
          <w:t xml:space="preserve">The assumed use case in this solution is not in line with specification requirements. Since Rel-15, </w:t>
        </w:r>
        <w:del w:id="9" w:author="Nokia2" w:date="2022-05-19T15:16:00Z">
          <w:r w:rsidDel="00057F85">
            <w:delText xml:space="preserve">PLMNs </w:delText>
          </w:r>
        </w:del>
        <w:del w:id="10" w:author="Nokia2" w:date="2022-05-19T15:11:00Z">
          <w:r w:rsidDel="008509EE">
            <w:delText>shall support</w:delText>
          </w:r>
        </w:del>
      </w:ins>
      <w:ins w:id="11" w:author="Nokia2" w:date="2022-05-19T15:11:00Z">
        <w:r w:rsidR="008509EE">
          <w:t>the authorization framework</w:t>
        </w:r>
      </w:ins>
      <w:ins w:id="12" w:author="Nokia1" w:date="2022-05-08T22:54:00Z">
        <w:r>
          <w:t xml:space="preserve"> OAuth2.0 </w:t>
        </w:r>
        <w:del w:id="13" w:author="Nokia2" w:date="2022-05-19T15:11:00Z">
          <w:r w:rsidDel="008509EE">
            <w:delText>for authorization</w:delText>
          </w:r>
        </w:del>
      </w:ins>
      <w:ins w:id="14" w:author="Nokia2" w:date="2022-05-19T15:11:00Z">
        <w:r w:rsidR="008509EE">
          <w:t>is mandatory to support for NRF and NFs (see clause 13.4.1.</w:t>
        </w:r>
      </w:ins>
      <w:ins w:id="15" w:author="Nokia2" w:date="2022-05-19T15:12:00Z">
        <w:r w:rsidR="008509EE">
          <w:t>0 of TS 33.501)</w:t>
        </w:r>
      </w:ins>
      <w:ins w:id="16" w:author="Nokia1" w:date="2022-05-08T22:54:00Z">
        <w:r>
          <w:t xml:space="preserve">. Thus, even if </w:t>
        </w:r>
        <w:proofErr w:type="spellStart"/>
        <w:r>
          <w:t>vPLMN</w:t>
        </w:r>
        <w:proofErr w:type="spellEnd"/>
        <w:r>
          <w:t xml:space="preserve"> has only implemented static authorization, it still can </w:t>
        </w:r>
        <w:del w:id="17" w:author="Nokia2" w:date="2022-05-19T15:12:00Z">
          <w:r w:rsidDel="008509EE">
            <w:delText>indicate</w:delText>
          </w:r>
        </w:del>
      </w:ins>
      <w:ins w:id="18" w:author="Nokia2" w:date="2022-05-19T15:12:00Z">
        <w:r w:rsidR="008509EE">
          <w:t>must be able to check</w:t>
        </w:r>
      </w:ins>
      <w:ins w:id="19" w:author="Nokia1" w:date="2022-05-08T22:54:00Z">
        <w:r>
          <w:t xml:space="preserve"> in the discovery phase </w:t>
        </w:r>
      </w:ins>
      <w:ins w:id="20" w:author="Nokia1" w:date="2022-05-08T22:55:00Z">
        <w:r>
          <w:t>whether</w:t>
        </w:r>
      </w:ins>
      <w:ins w:id="21" w:author="Nokia1" w:date="2022-05-08T22:54:00Z">
        <w:r>
          <w:t xml:space="preserve"> OAuth2.0 is </w:t>
        </w:r>
      </w:ins>
      <w:ins w:id="22" w:author="Nokia1" w:date="2022-05-08T22:55:00Z">
        <w:r>
          <w:t xml:space="preserve">required or </w:t>
        </w:r>
      </w:ins>
      <w:ins w:id="23" w:author="Nokia1" w:date="2022-05-08T22:54:00Z">
        <w:r>
          <w:t>not</w:t>
        </w:r>
        <w:commentRangeStart w:id="24"/>
        <w:r>
          <w:t>.</w:t>
        </w:r>
      </w:ins>
      <w:commentRangeEnd w:id="24"/>
      <w:r w:rsidR="008509EE">
        <w:rPr>
          <w:rStyle w:val="CommentReference"/>
        </w:rPr>
        <w:commentReference w:id="24"/>
      </w:r>
      <w:ins w:id="25" w:author="Nokia1" w:date="2022-05-08T22:54:00Z">
        <w:r>
          <w:t xml:space="preserve"> </w:t>
        </w:r>
      </w:ins>
    </w:p>
    <w:p w14:paraId="5BF9754C" w14:textId="18DE902E" w:rsidR="005C02B1" w:rsidRPr="008509EE" w:rsidDel="008509EE" w:rsidRDefault="005C02B1">
      <w:pPr>
        <w:rPr>
          <w:del w:id="26" w:author="Nokia2" w:date="2022-05-19T15:12:00Z"/>
          <w:lang w:val="sv-SE"/>
          <w:rPrChange w:id="27" w:author="Nokia2" w:date="2022-05-19T15:11:00Z">
            <w:rPr>
              <w:del w:id="28" w:author="Nokia2" w:date="2022-05-19T15:12:00Z"/>
            </w:rPr>
          </w:rPrChange>
        </w:rPr>
      </w:pPr>
    </w:p>
    <w:p w14:paraId="74FDFAD2" w14:textId="26FAAE3A" w:rsidR="004E33A8" w:rsidRPr="003459B9" w:rsidRDefault="004E33A8" w:rsidP="004E33A8">
      <w:pPr>
        <w:rPr>
          <w:i/>
          <w:sz w:val="40"/>
          <w:szCs w:val="40"/>
        </w:rPr>
      </w:pPr>
      <w:r w:rsidRPr="003459B9">
        <w:rPr>
          <w:i/>
          <w:sz w:val="40"/>
          <w:szCs w:val="40"/>
        </w:rPr>
        <w:t xml:space="preserve">**************** </w:t>
      </w:r>
      <w:r>
        <w:rPr>
          <w:i/>
          <w:sz w:val="40"/>
          <w:szCs w:val="40"/>
        </w:rPr>
        <w:t>NEXT</w:t>
      </w:r>
      <w:r w:rsidRPr="003459B9">
        <w:rPr>
          <w:i/>
          <w:sz w:val="40"/>
          <w:szCs w:val="40"/>
        </w:rPr>
        <w:t xml:space="preserve"> CHANGES</w:t>
      </w:r>
    </w:p>
    <w:p w14:paraId="35541031" w14:textId="77777777" w:rsidR="004E33A8" w:rsidRDefault="004E33A8">
      <w:pPr>
        <w:rPr>
          <w:ins w:id="29" w:author="Nokia2" w:date="2022-02-07T00:51:00Z"/>
        </w:rPr>
      </w:pPr>
    </w:p>
    <w:p w14:paraId="27D9FCA7" w14:textId="77777777" w:rsidR="004E33A8" w:rsidRPr="004E33A8" w:rsidRDefault="004E33A8" w:rsidP="004E33A8">
      <w:pPr>
        <w:keepNext/>
        <w:keepLines/>
        <w:spacing w:before="180"/>
        <w:ind w:left="1134" w:hanging="1134"/>
        <w:outlineLvl w:val="1"/>
        <w:rPr>
          <w:rFonts w:ascii="Arial" w:eastAsia="Times New Roman" w:hAnsi="Arial"/>
          <w:sz w:val="32"/>
        </w:rPr>
      </w:pPr>
      <w:bookmarkStart w:id="30" w:name="_Toc96612710"/>
      <w:r w:rsidRPr="004E33A8">
        <w:rPr>
          <w:rFonts w:ascii="Arial" w:eastAsia="Times New Roman" w:hAnsi="Arial"/>
          <w:sz w:val="32"/>
        </w:rPr>
        <w:lastRenderedPageBreak/>
        <w:t>7.7</w:t>
      </w:r>
      <w:r w:rsidRPr="004E33A8">
        <w:rPr>
          <w:rFonts w:ascii="Arial" w:eastAsia="Times New Roman" w:hAnsi="Arial"/>
          <w:sz w:val="32"/>
        </w:rPr>
        <w:tab/>
        <w:t>KI#7: Authorization mechanism determination</w:t>
      </w:r>
      <w:bookmarkEnd w:id="30"/>
      <w:r w:rsidRPr="004E33A8">
        <w:rPr>
          <w:rFonts w:ascii="Arial" w:eastAsia="Times New Roman" w:hAnsi="Arial"/>
          <w:sz w:val="32"/>
        </w:rPr>
        <w:t xml:space="preserve"> </w:t>
      </w:r>
    </w:p>
    <w:p w14:paraId="70BE68FC" w14:textId="77777777" w:rsidR="004E33A8" w:rsidRPr="004E33A8" w:rsidRDefault="004E33A8" w:rsidP="004E33A8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bookmarkStart w:id="31" w:name="_Toc96612711"/>
      <w:r w:rsidRPr="004E33A8">
        <w:rPr>
          <w:rFonts w:ascii="Arial" w:eastAsia="Times New Roman" w:hAnsi="Arial"/>
          <w:sz w:val="28"/>
        </w:rPr>
        <w:t>7.7.1</w:t>
      </w:r>
      <w:r w:rsidRPr="004E33A8">
        <w:rPr>
          <w:rFonts w:ascii="Arial" w:eastAsia="Times New Roman" w:hAnsi="Arial"/>
          <w:sz w:val="28"/>
        </w:rPr>
        <w:tab/>
        <w:t>Analysis</w:t>
      </w:r>
      <w:bookmarkEnd w:id="31"/>
      <w:r w:rsidRPr="004E33A8">
        <w:rPr>
          <w:rFonts w:ascii="Arial" w:eastAsia="Times New Roman" w:hAnsi="Arial"/>
          <w:sz w:val="28"/>
        </w:rPr>
        <w:t xml:space="preserve"> </w:t>
      </w:r>
    </w:p>
    <w:p w14:paraId="303D7A8E" w14:textId="7C188C06" w:rsidR="004E33A8" w:rsidRDefault="004E33A8" w:rsidP="004E33A8">
      <w:pPr>
        <w:rPr>
          <w:ins w:id="32" w:author="Nokia2" w:date="2022-05-19T15:15:00Z"/>
        </w:rPr>
      </w:pPr>
      <w:ins w:id="33" w:author="Nokia1" w:date="2022-05-07T12:25:00Z">
        <w:r>
          <w:t xml:space="preserve">The assumption in the key issue is not in line with specification requirements. </w:t>
        </w:r>
      </w:ins>
      <w:ins w:id="34" w:author="Nokia2" w:date="2022-05-19T15:16:00Z">
        <w:r w:rsidR="00057F85">
          <w:t>Since Rel-15, the authorization framework OAuth2.0 is mandatory to support for NRF and NFs (see clause 13.4.1.0 of TS 33.501).</w:t>
        </w:r>
      </w:ins>
      <w:ins w:id="35" w:author="Nokia1" w:date="2022-05-07T12:25:00Z">
        <w:del w:id="36" w:author="Nokia2" w:date="2022-05-19T15:16:00Z">
          <w:r w:rsidDel="00057F85">
            <w:delText>Since Rel-15, PLMNs shall support OAuth2.0 for authorization</w:delText>
          </w:r>
        </w:del>
        <w:del w:id="37" w:author="Nokia2" w:date="2022-05-19T15:18:00Z">
          <w:r w:rsidDel="00057F85">
            <w:delText>.</w:delText>
          </w:r>
        </w:del>
        <w:r>
          <w:t xml:space="preserve"> Thus, if </w:t>
        </w:r>
        <w:proofErr w:type="spellStart"/>
        <w:r>
          <w:t>vPLMN</w:t>
        </w:r>
        <w:proofErr w:type="spellEnd"/>
        <w:r>
          <w:t xml:space="preserve"> has only implemented static authorization, it still </w:t>
        </w:r>
        <w:del w:id="38" w:author="Nokia2" w:date="2022-05-19T15:16:00Z">
          <w:r w:rsidDel="00057F85">
            <w:delText>can indicate</w:delText>
          </w:r>
        </w:del>
      </w:ins>
      <w:ins w:id="39" w:author="Nokia2" w:date="2022-05-19T15:16:00Z">
        <w:r w:rsidR="00057F85">
          <w:t xml:space="preserve">can be </w:t>
        </w:r>
      </w:ins>
      <w:ins w:id="40" w:author="Nokia2" w:date="2022-05-19T15:17:00Z">
        <w:r w:rsidR="00057F85">
          <w:t>informed</w:t>
        </w:r>
      </w:ins>
      <w:ins w:id="41" w:author="Nokia1" w:date="2022-05-07T12:25:00Z">
        <w:r>
          <w:t xml:space="preserve"> in the discovery phase </w:t>
        </w:r>
        <w:del w:id="42" w:author="Nokia2" w:date="2022-05-19T15:17:00Z">
          <w:r w:rsidDel="00057F85">
            <w:delText>that</w:delText>
          </w:r>
        </w:del>
      </w:ins>
      <w:ins w:id="43" w:author="Nokia2" w:date="2022-05-19T15:17:00Z">
        <w:r w:rsidR="00057F85">
          <w:t>whether</w:t>
        </w:r>
      </w:ins>
      <w:ins w:id="44" w:author="Nokia1" w:date="2022-05-07T12:25:00Z">
        <w:r>
          <w:t xml:space="preserve"> OAuth2.0 is </w:t>
        </w:r>
        <w:del w:id="45" w:author="Nokia2" w:date="2022-05-19T15:17:00Z">
          <w:r w:rsidDel="00057F85">
            <w:delText xml:space="preserve">not </w:delText>
          </w:r>
        </w:del>
        <w:r>
          <w:t>required</w:t>
        </w:r>
      </w:ins>
      <w:ins w:id="46" w:author="Nokia2" w:date="2022-05-19T15:17:00Z">
        <w:r w:rsidR="00057F85">
          <w:t xml:space="preserve"> or not</w:t>
        </w:r>
      </w:ins>
      <w:ins w:id="47" w:author="Nokia1" w:date="2022-05-07T12:25:00Z">
        <w:r>
          <w:t xml:space="preserve">. </w:t>
        </w:r>
        <w:del w:id="48" w:author="Nokia2" w:date="2022-05-19T15:18:00Z">
          <w:r w:rsidDel="00057F85">
            <w:delText xml:space="preserve">Then it depends on the hPLMN to accept static authorization as the alternative authorization method for accessing its services. </w:delText>
          </w:r>
        </w:del>
      </w:ins>
      <w:ins w:id="49" w:author="Nokia2" w:date="2022-05-19T15:19:00Z">
        <w:r w:rsidR="00057F85">
          <w:t xml:space="preserve">It is always the HPLMN that is </w:t>
        </w:r>
      </w:ins>
      <w:ins w:id="50" w:author="Nokia2" w:date="2022-05-19T15:21:00Z">
        <w:r w:rsidR="00057F85">
          <w:t>deciding on the authorization method.</w:t>
        </w:r>
      </w:ins>
      <w:ins w:id="51" w:author="Nokia2" w:date="2022-05-19T15:18:00Z">
        <w:r w:rsidR="00057F85">
          <w:t xml:space="preserve"> </w:t>
        </w:r>
      </w:ins>
    </w:p>
    <w:p w14:paraId="44C876C5" w14:textId="0E3228EE" w:rsidR="00057F85" w:rsidDel="00057F85" w:rsidRDefault="00057F85" w:rsidP="004E33A8">
      <w:pPr>
        <w:rPr>
          <w:ins w:id="52" w:author="Nokia1" w:date="2022-05-07T12:25:00Z"/>
          <w:del w:id="53" w:author="Nokia2" w:date="2022-05-19T15:18:00Z"/>
        </w:rPr>
      </w:pPr>
    </w:p>
    <w:p w14:paraId="53CE6EFA" w14:textId="18A9415E" w:rsidR="004E33A8" w:rsidRPr="004E33A8" w:rsidDel="004E33A8" w:rsidRDefault="004E33A8" w:rsidP="004E33A8">
      <w:pPr>
        <w:rPr>
          <w:del w:id="54" w:author="Nokia1" w:date="2022-05-07T12:25:00Z"/>
          <w:rFonts w:eastAsia="Times New Roman"/>
        </w:rPr>
      </w:pPr>
      <w:del w:id="55" w:author="Nokia1" w:date="2022-05-07T12:25:00Z">
        <w:r w:rsidRPr="004E33A8" w:rsidDel="004E33A8">
          <w:rPr>
            <w:rFonts w:eastAsia="Times New Roman"/>
          </w:rPr>
          <w:delText>TBD</w:delText>
        </w:r>
      </w:del>
    </w:p>
    <w:p w14:paraId="31844829" w14:textId="77777777" w:rsidR="004E33A8" w:rsidRPr="004E33A8" w:rsidRDefault="004E33A8" w:rsidP="004E33A8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bookmarkStart w:id="56" w:name="_Toc96612712"/>
      <w:r w:rsidRPr="004E33A8">
        <w:rPr>
          <w:rFonts w:ascii="Arial" w:eastAsia="Times New Roman" w:hAnsi="Arial"/>
          <w:sz w:val="28"/>
        </w:rPr>
        <w:t>7.7.2</w:t>
      </w:r>
      <w:r w:rsidRPr="004E33A8">
        <w:rPr>
          <w:rFonts w:ascii="Arial" w:eastAsia="Times New Roman" w:hAnsi="Arial"/>
          <w:sz w:val="28"/>
        </w:rPr>
        <w:tab/>
        <w:t>Conclusion</w:t>
      </w:r>
      <w:bookmarkEnd w:id="56"/>
      <w:r w:rsidRPr="004E33A8">
        <w:rPr>
          <w:rFonts w:ascii="Arial" w:eastAsia="Times New Roman" w:hAnsi="Arial"/>
          <w:sz w:val="28"/>
        </w:rPr>
        <w:t xml:space="preserve"> </w:t>
      </w:r>
    </w:p>
    <w:p w14:paraId="43511EEA" w14:textId="77777777" w:rsidR="004E33A8" w:rsidRDefault="004E33A8" w:rsidP="004E33A8">
      <w:pPr>
        <w:rPr>
          <w:ins w:id="57" w:author="Nokia1" w:date="2022-05-07T12:27:00Z"/>
          <w:rFonts w:eastAsia="Times New Roman"/>
        </w:rPr>
      </w:pPr>
      <w:ins w:id="58" w:author="Nokia1" w:date="2022-05-07T12:27:00Z">
        <w:r>
          <w:rPr>
            <w:rFonts w:eastAsia="Times New Roman"/>
          </w:rPr>
          <w:t>The problem can be addressed with the existing methods. No additional solution is needed.</w:t>
        </w:r>
      </w:ins>
    </w:p>
    <w:p w14:paraId="3AD1107B" w14:textId="7D8A7255" w:rsidR="004E33A8" w:rsidRPr="004E33A8" w:rsidRDefault="004E33A8" w:rsidP="004E33A8">
      <w:pPr>
        <w:rPr>
          <w:rFonts w:eastAsia="Times New Roman"/>
        </w:rPr>
      </w:pPr>
      <w:del w:id="59" w:author="Nokia1" w:date="2022-05-07T12:26:00Z">
        <w:r w:rsidRPr="004E33A8" w:rsidDel="004E33A8">
          <w:rPr>
            <w:rFonts w:eastAsia="Times New Roman"/>
          </w:rPr>
          <w:delText>TBD</w:delText>
        </w:r>
      </w:del>
    </w:p>
    <w:p w14:paraId="7D59A277" w14:textId="77777777" w:rsidR="005C02B1" w:rsidRPr="004E33A8" w:rsidRDefault="005C02B1"/>
    <w:p w14:paraId="4CA6808B" w14:textId="737A7E40" w:rsidR="003459B9" w:rsidRPr="003459B9" w:rsidRDefault="003459B9" w:rsidP="003459B9">
      <w:pPr>
        <w:rPr>
          <w:i/>
          <w:sz w:val="40"/>
          <w:szCs w:val="40"/>
        </w:rPr>
      </w:pPr>
      <w:r w:rsidRPr="003459B9">
        <w:rPr>
          <w:i/>
          <w:sz w:val="40"/>
          <w:szCs w:val="40"/>
        </w:rPr>
        <w:t xml:space="preserve">**************** </w:t>
      </w:r>
      <w:r w:rsidR="005C02B1">
        <w:rPr>
          <w:i/>
          <w:sz w:val="40"/>
          <w:szCs w:val="40"/>
        </w:rPr>
        <w:t>END</w:t>
      </w:r>
      <w:r w:rsidRPr="003459B9">
        <w:rPr>
          <w:i/>
          <w:sz w:val="40"/>
          <w:szCs w:val="40"/>
        </w:rPr>
        <w:t xml:space="preserve"> OF CHANGES</w:t>
      </w:r>
    </w:p>
    <w:p w14:paraId="0801EB24" w14:textId="77777777" w:rsidR="003459B9" w:rsidRDefault="003459B9">
      <w:pPr>
        <w:rPr>
          <w:i/>
        </w:rPr>
      </w:pPr>
    </w:p>
    <w:sectPr w:rsidR="003459B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4" w:author="Nokia2" w:date="2022-05-19T15:12:00Z" w:initials="Nokia">
    <w:p w14:paraId="0E2956BB" w14:textId="6A9B1065" w:rsidR="008509EE" w:rsidRDefault="008509EE">
      <w:pPr>
        <w:pStyle w:val="CommentText"/>
      </w:pPr>
      <w:r>
        <w:rPr>
          <w:rStyle w:val="CommentReference"/>
        </w:rPr>
        <w:annotationRef/>
      </w:r>
      <w:r>
        <w:t>Changes over changes to be removed before upload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E2956B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0DCE0" w16cex:dateUtc="2022-05-19T1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2956BB" w16cid:durableId="2630DC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61D8B" w14:textId="77777777" w:rsidR="00277D41" w:rsidRDefault="00277D41">
      <w:r>
        <w:separator/>
      </w:r>
    </w:p>
  </w:endnote>
  <w:endnote w:type="continuationSeparator" w:id="0">
    <w:p w14:paraId="5D38F143" w14:textId="77777777" w:rsidR="00277D41" w:rsidRDefault="0027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EBA53" w14:textId="77777777" w:rsidR="00277D41" w:rsidRDefault="00277D41">
      <w:r>
        <w:separator/>
      </w:r>
    </w:p>
  </w:footnote>
  <w:footnote w:type="continuationSeparator" w:id="0">
    <w:p w14:paraId="3BC9A1E0" w14:textId="77777777" w:rsidR="00277D41" w:rsidRDefault="00277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2">
    <w15:presenceInfo w15:providerId="None" w15:userId="Nokia2"/>
  </w15:person>
  <w15:person w15:author="Nokia1">
    <w15:presenceInfo w15:providerId="None" w15:userId="Noki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24545"/>
    <w:rsid w:val="00046389"/>
    <w:rsid w:val="00057F85"/>
    <w:rsid w:val="00074722"/>
    <w:rsid w:val="000819D8"/>
    <w:rsid w:val="000934A6"/>
    <w:rsid w:val="000A2C6C"/>
    <w:rsid w:val="000A4660"/>
    <w:rsid w:val="000D1B5B"/>
    <w:rsid w:val="0010401F"/>
    <w:rsid w:val="00112FC3"/>
    <w:rsid w:val="00173FA3"/>
    <w:rsid w:val="00184B6F"/>
    <w:rsid w:val="001861E5"/>
    <w:rsid w:val="001B1652"/>
    <w:rsid w:val="001C3EC8"/>
    <w:rsid w:val="001D2BD4"/>
    <w:rsid w:val="001D6911"/>
    <w:rsid w:val="001F1375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77D41"/>
    <w:rsid w:val="002A1857"/>
    <w:rsid w:val="002C7F38"/>
    <w:rsid w:val="0030628A"/>
    <w:rsid w:val="003459B9"/>
    <w:rsid w:val="0035122B"/>
    <w:rsid w:val="00353451"/>
    <w:rsid w:val="00371032"/>
    <w:rsid w:val="00371B44"/>
    <w:rsid w:val="003875BB"/>
    <w:rsid w:val="003C122B"/>
    <w:rsid w:val="003C5A97"/>
    <w:rsid w:val="003C7A04"/>
    <w:rsid w:val="003D40C7"/>
    <w:rsid w:val="003F52B2"/>
    <w:rsid w:val="00440414"/>
    <w:rsid w:val="004558E9"/>
    <w:rsid w:val="0045777E"/>
    <w:rsid w:val="004959AC"/>
    <w:rsid w:val="004B3753"/>
    <w:rsid w:val="004C31D2"/>
    <w:rsid w:val="004D55C2"/>
    <w:rsid w:val="004E33A8"/>
    <w:rsid w:val="004F3275"/>
    <w:rsid w:val="00521131"/>
    <w:rsid w:val="00527C0B"/>
    <w:rsid w:val="005410F6"/>
    <w:rsid w:val="005729C4"/>
    <w:rsid w:val="0059227B"/>
    <w:rsid w:val="005B0966"/>
    <w:rsid w:val="005B795D"/>
    <w:rsid w:val="005C02B1"/>
    <w:rsid w:val="0060514A"/>
    <w:rsid w:val="00613820"/>
    <w:rsid w:val="00652248"/>
    <w:rsid w:val="00657B80"/>
    <w:rsid w:val="00675B3C"/>
    <w:rsid w:val="0069495C"/>
    <w:rsid w:val="006D340A"/>
    <w:rsid w:val="006E2EB6"/>
    <w:rsid w:val="00715A1D"/>
    <w:rsid w:val="00760BB0"/>
    <w:rsid w:val="0076157A"/>
    <w:rsid w:val="00784593"/>
    <w:rsid w:val="007A00EF"/>
    <w:rsid w:val="007B19EA"/>
    <w:rsid w:val="007C0A2D"/>
    <w:rsid w:val="007C27B0"/>
    <w:rsid w:val="007E537E"/>
    <w:rsid w:val="007F300B"/>
    <w:rsid w:val="008014C3"/>
    <w:rsid w:val="00850812"/>
    <w:rsid w:val="008509EE"/>
    <w:rsid w:val="00876B9A"/>
    <w:rsid w:val="008841F2"/>
    <w:rsid w:val="008933BF"/>
    <w:rsid w:val="008A10C4"/>
    <w:rsid w:val="008B0248"/>
    <w:rsid w:val="008F5F33"/>
    <w:rsid w:val="0091046A"/>
    <w:rsid w:val="00926ABD"/>
    <w:rsid w:val="00940B3A"/>
    <w:rsid w:val="00947F4E"/>
    <w:rsid w:val="00966D47"/>
    <w:rsid w:val="00992312"/>
    <w:rsid w:val="009A5EE9"/>
    <w:rsid w:val="009C0DED"/>
    <w:rsid w:val="009D7E10"/>
    <w:rsid w:val="00A37D7F"/>
    <w:rsid w:val="00A414EC"/>
    <w:rsid w:val="00A46410"/>
    <w:rsid w:val="00A57688"/>
    <w:rsid w:val="00A84A94"/>
    <w:rsid w:val="00A86BF7"/>
    <w:rsid w:val="00AD1DAA"/>
    <w:rsid w:val="00AF1E23"/>
    <w:rsid w:val="00AF7F81"/>
    <w:rsid w:val="00B01AFF"/>
    <w:rsid w:val="00B05CC7"/>
    <w:rsid w:val="00B27E39"/>
    <w:rsid w:val="00B350D8"/>
    <w:rsid w:val="00B76763"/>
    <w:rsid w:val="00B7732B"/>
    <w:rsid w:val="00B81311"/>
    <w:rsid w:val="00B879F0"/>
    <w:rsid w:val="00BC25AA"/>
    <w:rsid w:val="00C022E3"/>
    <w:rsid w:val="00C4712D"/>
    <w:rsid w:val="00C53E70"/>
    <w:rsid w:val="00C555C9"/>
    <w:rsid w:val="00C94F55"/>
    <w:rsid w:val="00C95248"/>
    <w:rsid w:val="00CA7D62"/>
    <w:rsid w:val="00CB0195"/>
    <w:rsid w:val="00CB07A8"/>
    <w:rsid w:val="00CB4A2D"/>
    <w:rsid w:val="00CD4A57"/>
    <w:rsid w:val="00D33604"/>
    <w:rsid w:val="00D37B08"/>
    <w:rsid w:val="00D437FF"/>
    <w:rsid w:val="00D5130C"/>
    <w:rsid w:val="00D62265"/>
    <w:rsid w:val="00D8512E"/>
    <w:rsid w:val="00DA1E58"/>
    <w:rsid w:val="00DD5207"/>
    <w:rsid w:val="00DE4EF2"/>
    <w:rsid w:val="00DF2C0E"/>
    <w:rsid w:val="00E04DB6"/>
    <w:rsid w:val="00E06FFB"/>
    <w:rsid w:val="00E2027D"/>
    <w:rsid w:val="00E30155"/>
    <w:rsid w:val="00E91FE1"/>
    <w:rsid w:val="00EA5E95"/>
    <w:rsid w:val="00ED4954"/>
    <w:rsid w:val="00EE0943"/>
    <w:rsid w:val="00EE33A2"/>
    <w:rsid w:val="00F67A1C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6618E6"/>
  <w15:chartTrackingRefBased/>
  <w15:docId w15:val="{4E25690C-ADA2-4750-A51D-7C626414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,Editor's Note Char1"/>
    <w:link w:val="EditorsNote"/>
    <w:locked/>
    <w:rsid w:val="003459B9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5C02B1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5C02B1"/>
    <w:rPr>
      <w:rFonts w:ascii="Arial" w:hAnsi="Arial"/>
      <w:sz w:val="28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509E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509EE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8509EE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5AIRPNAIUNRU-931754773-2038</_dlc_DocId>
    <_dlc_DocIdUrl xmlns="71c5aaf6-e6ce-465b-b873-5148d2a4c105">
      <Url>https://nokia.sharepoint.com/sites/c5g/security/_layouts/15/DocIdRedir.aspx?ID=5AIRPNAIUNRU-931754773-2038</Url>
      <Description>5AIRPNAIUNRU-931754773-2038</Description>
    </_dlc_DocIdUrl>
    <HideFromDelve xmlns="71c5aaf6-e6ce-465b-b873-5148d2a4c105">false</HideFromDelve>
    <Information xmlns="3b34c8f0-1ef5-4d1e-bb66-517ce7fe7356" xsi:nil="true"/>
    <Associated_x0020_Task xmlns="3b34c8f0-1ef5-4d1e-bb66-517ce7fe73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0AC526F-879F-41FD-891B-C6E44B983F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D0FC04-D82D-419B-BE17-4D646585BCAF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0AE97BF9-4BD2-4016-91E5-C5FD4E6F9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FBD01C-3DA9-43F1-B645-0B76CD45A05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5757C0A-401A-498B-A933-13D1DC86039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382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2787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Nokia2</cp:lastModifiedBy>
  <cp:revision>3</cp:revision>
  <cp:lastPrinted>1899-12-31T23:00:00Z</cp:lastPrinted>
  <dcterms:created xsi:type="dcterms:W3CDTF">2022-05-19T13:13:00Z</dcterms:created>
  <dcterms:modified xsi:type="dcterms:W3CDTF">2022-05-19T13:21:00Z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0x010100DA95EA92BC8BC0428C825697CEF0A167</vt:lpwstr>
  </property>
  <property fmtid="{D5CDD505-2E9C-101B-9397-08002B2CF9AE}" pid="4" name="_dlc_DocIdItemGuid">
    <vt:lpwstr>1e9e2f79-6918-42e6-b5f4-262e4e6367b5</vt:lpwstr>
  </property>
</Properties>
</file>