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22182233"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Nokia2" w:date="2022-05-17T10:43:00Z">
        <w:r w:rsidR="0043465D">
          <w:rPr>
            <w:b/>
            <w:i/>
            <w:noProof/>
            <w:sz w:val="28"/>
          </w:rPr>
          <w:t>draft_</w:t>
        </w:r>
      </w:ins>
      <w:r w:rsidRPr="00F25496">
        <w:rPr>
          <w:b/>
          <w:i/>
          <w:noProof/>
          <w:sz w:val="28"/>
        </w:rPr>
        <w:t>S3-2</w:t>
      </w:r>
      <w:r>
        <w:rPr>
          <w:b/>
          <w:i/>
          <w:noProof/>
          <w:sz w:val="28"/>
        </w:rPr>
        <w:t>2</w:t>
      </w:r>
      <w:r w:rsidR="00F435AC">
        <w:rPr>
          <w:b/>
          <w:i/>
          <w:noProof/>
          <w:sz w:val="28"/>
        </w:rPr>
        <w:t>0728</w:t>
      </w:r>
      <w:ins w:id="1" w:author="Nokia2" w:date="2022-05-17T10:43:00Z">
        <w:r w:rsidR="0043465D">
          <w:rPr>
            <w:b/>
            <w:i/>
            <w:noProof/>
            <w:sz w:val="28"/>
          </w:rPr>
          <w:t>-r1</w:t>
        </w:r>
      </w:ins>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CA0C" w:rsidR="001E41F3" w:rsidRPr="00410371" w:rsidRDefault="007A4D50" w:rsidP="00E13F3D">
            <w:pPr>
              <w:pStyle w:val="CRCoverPage"/>
              <w:spacing w:after="0"/>
              <w:jc w:val="right"/>
              <w:rPr>
                <w:b/>
                <w:noProof/>
                <w:sz w:val="28"/>
              </w:rPr>
            </w:pPr>
            <w:r>
              <w:fldChar w:fldCharType="begin"/>
            </w:r>
            <w:r>
              <w:instrText xml:space="preserve"> DOCPROPERTY  Spec#  \* MERGEFORMAT </w:instrText>
            </w:r>
            <w:r>
              <w:fldChar w:fldCharType="separate"/>
            </w:r>
            <w:r w:rsidR="00090FDA">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DE64DE" w:rsidR="001E41F3" w:rsidRPr="00410371" w:rsidRDefault="007A4D50" w:rsidP="00547111">
            <w:pPr>
              <w:pStyle w:val="CRCoverPage"/>
              <w:spacing w:after="0"/>
              <w:rPr>
                <w:noProof/>
              </w:rPr>
            </w:pPr>
            <w:r>
              <w:fldChar w:fldCharType="begin"/>
            </w:r>
            <w:r>
              <w:instrText xml:space="preserve"> DOCPROPERTY  Cr#  \* MERGEFORMAT </w:instrText>
            </w:r>
            <w:r>
              <w:fldChar w:fldCharType="separate"/>
            </w:r>
            <w:r w:rsidR="00F435AC">
              <w:t xml:space="preserve"> </w:t>
            </w:r>
            <w:r w:rsidR="00F435AC" w:rsidRPr="00F435AC">
              <w:rPr>
                <w:b/>
                <w:noProof/>
                <w:sz w:val="28"/>
              </w:rPr>
              <w:t>1364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B72068" w:rsidR="001E41F3" w:rsidRPr="00410371" w:rsidRDefault="007A4D50" w:rsidP="00E13F3D">
            <w:pPr>
              <w:pStyle w:val="CRCoverPage"/>
              <w:spacing w:after="0"/>
              <w:jc w:val="center"/>
              <w:rPr>
                <w:b/>
                <w:noProof/>
              </w:rPr>
            </w:pPr>
            <w:del w:id="2" w:author="Nokia2" w:date="2022-05-17T10:43:00Z">
              <w:r w:rsidDel="0043465D">
                <w:fldChar w:fldCharType="begin"/>
              </w:r>
              <w:r w:rsidDel="0043465D">
                <w:delInstrText xml:space="preserve"> DOCPROPERTY  Revision  \* MERGEFORMAT </w:delInstrText>
              </w:r>
              <w:r w:rsidDel="0043465D">
                <w:fldChar w:fldCharType="separate"/>
              </w:r>
              <w:r w:rsidR="00090FDA" w:rsidDel="0043465D">
                <w:rPr>
                  <w:b/>
                  <w:noProof/>
                  <w:sz w:val="28"/>
                </w:rPr>
                <w:delText>-</w:delText>
              </w:r>
              <w:r w:rsidDel="0043465D">
                <w:rPr>
                  <w:b/>
                  <w:noProof/>
                  <w:sz w:val="28"/>
                </w:rPr>
                <w:fldChar w:fldCharType="end"/>
              </w:r>
            </w:del>
            <w:ins w:id="3" w:author="Nokia2" w:date="2022-05-17T10:43:00Z">
              <w:r w:rsidR="0043465D">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D27B57" w:rsidR="001E41F3" w:rsidRPr="00410371" w:rsidRDefault="007A4D50">
            <w:pPr>
              <w:pStyle w:val="CRCoverPage"/>
              <w:spacing w:after="0"/>
              <w:jc w:val="center"/>
              <w:rPr>
                <w:noProof/>
                <w:sz w:val="28"/>
              </w:rPr>
            </w:pPr>
            <w:r>
              <w:fldChar w:fldCharType="begin"/>
            </w:r>
            <w:r>
              <w:instrText xml:space="preserve"> DOCPROPERTY  Version  \* MERGEFORMAT </w:instrText>
            </w:r>
            <w:r>
              <w:fldChar w:fldCharType="separate"/>
            </w:r>
            <w:r w:rsidR="00090FDA">
              <w:rPr>
                <w:b/>
                <w:noProof/>
                <w:sz w:val="28"/>
              </w:rPr>
              <w:t>1</w:t>
            </w:r>
            <w:r w:rsidR="00356F71">
              <w:rPr>
                <w:b/>
                <w:noProof/>
                <w:sz w:val="28"/>
              </w:rPr>
              <w:t>6</w:t>
            </w:r>
            <w:r w:rsidR="00090FDA">
              <w:rPr>
                <w:b/>
                <w:noProof/>
                <w:sz w:val="28"/>
              </w:rPr>
              <w:t>.</w:t>
            </w:r>
            <w:r w:rsidR="00356F71">
              <w:rPr>
                <w:b/>
                <w:noProof/>
                <w:sz w:val="28"/>
              </w:rPr>
              <w:t>10</w:t>
            </w:r>
            <w:r w:rsidR="00090FD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8F7C7DC" w:rsidR="00F25D98" w:rsidRDefault="00090FD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3F6713" w:rsidR="001E41F3" w:rsidRDefault="00E52DFD">
            <w:pPr>
              <w:pStyle w:val="CRCoverPage"/>
              <w:spacing w:after="0"/>
              <w:ind w:left="100"/>
              <w:rPr>
                <w:noProof/>
              </w:rPr>
            </w:pPr>
            <w:del w:id="5" w:author="Nokia2" w:date="2022-05-17T10:31:00Z">
              <w:r w:rsidDel="00FB7315">
                <w:rPr>
                  <w:noProof/>
                </w:rPr>
                <w:delText>Authorization of</w:delText>
              </w:r>
            </w:del>
            <w:ins w:id="6" w:author="Nokia2" w:date="2022-05-17T10:31:00Z">
              <w:r w:rsidR="00FB7315">
                <w:rPr>
                  <w:noProof/>
                </w:rPr>
                <w:t>Clarification on</w:t>
              </w:r>
            </w:ins>
            <w:r>
              <w:rPr>
                <w:noProof/>
              </w:rPr>
              <w:t xml:space="preserve"> N32-f connection establishment with TLS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72A1C2" w:rsidR="001E41F3" w:rsidRDefault="00090FDA">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AC1156" w:rsidR="001E41F3" w:rsidRDefault="00090FDA">
            <w:pPr>
              <w:pStyle w:val="CRCoverPage"/>
              <w:spacing w:after="0"/>
              <w:ind w:left="100"/>
              <w:rPr>
                <w:noProof/>
              </w:rPr>
            </w:pPr>
            <w:r>
              <w:t>TEI1</w:t>
            </w:r>
            <w:r w:rsidR="00356F71">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7"/>
            <w:r>
              <w:rPr>
                <w:b/>
                <w:i/>
                <w:noProof/>
              </w:rPr>
              <w:t>Date:</w:t>
            </w:r>
            <w:commentRangeEnd w:id="7"/>
            <w:r w:rsidR="00665C47">
              <w:rPr>
                <w:rStyle w:val="CommentReference"/>
                <w:rFonts w:ascii="Times New Roman" w:hAnsi="Times New Roman"/>
              </w:rPr>
              <w:commentReference w:id="7"/>
            </w:r>
          </w:p>
        </w:tc>
        <w:tc>
          <w:tcPr>
            <w:tcW w:w="2127" w:type="dxa"/>
            <w:tcBorders>
              <w:right w:val="single" w:sz="4" w:space="0" w:color="auto"/>
            </w:tcBorders>
            <w:shd w:val="pct30" w:color="FFFF00" w:fill="auto"/>
          </w:tcPr>
          <w:p w14:paraId="56929475" w14:textId="7F94A6C2" w:rsidR="001E41F3" w:rsidRDefault="004D5235">
            <w:pPr>
              <w:pStyle w:val="CRCoverPage"/>
              <w:spacing w:after="0"/>
              <w:ind w:left="100"/>
              <w:rPr>
                <w:noProof/>
              </w:rPr>
            </w:pPr>
            <w:r>
              <w:t>2022-</w:t>
            </w:r>
            <w:r w:rsidR="00090FDA">
              <w:t>05-20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41160D" w:rsidR="001E41F3" w:rsidRDefault="00090FD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1FADD5" w:rsidR="001E41F3" w:rsidRDefault="004D5235">
            <w:pPr>
              <w:pStyle w:val="CRCoverPage"/>
              <w:spacing w:after="0"/>
              <w:ind w:left="100"/>
              <w:rPr>
                <w:noProof/>
              </w:rPr>
            </w:pPr>
            <w:r>
              <w:t>Rel-</w:t>
            </w:r>
            <w:r w:rsidR="00090FDA">
              <w:t>1</w:t>
            </w:r>
            <w:r w:rsidR="00356F71">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881F0" w14:textId="6C715B10" w:rsidR="00872B7A" w:rsidRDefault="00872B7A" w:rsidP="00872B7A">
            <w:pPr>
              <w:pStyle w:val="CRCoverPage"/>
              <w:spacing w:after="0"/>
              <w:ind w:left="100"/>
              <w:rPr>
                <w:noProof/>
              </w:rPr>
            </w:pPr>
            <w:r>
              <w:rPr>
                <w:noProof/>
              </w:rPr>
              <w:t>The proposed CR aims to clarify an implicit security requirement related to N32-c and N32-f correlation, pointed out by CT4 in CR C4-221541 and agreed in Feb 2022, TSG-CT WG4 Meeting  #108-e:</w:t>
            </w:r>
          </w:p>
          <w:p w14:paraId="53BF57A4" w14:textId="77777777" w:rsidR="00872B7A" w:rsidRDefault="00872B7A" w:rsidP="00872B7A">
            <w:pPr>
              <w:pStyle w:val="CRCoverPage"/>
              <w:spacing w:after="0"/>
              <w:ind w:left="100"/>
              <w:rPr>
                <w:noProof/>
              </w:rPr>
            </w:pPr>
          </w:p>
          <w:p w14:paraId="48FCFEBA" w14:textId="77777777" w:rsidR="00872B7A" w:rsidRDefault="00872B7A" w:rsidP="00872B7A">
            <w:pPr>
              <w:pStyle w:val="CRCoverPage"/>
              <w:spacing w:after="0"/>
              <w:ind w:left="568"/>
              <w:rPr>
                <w:noProof/>
              </w:rPr>
            </w:pPr>
            <w:r>
              <w:rPr>
                <w:noProof/>
              </w:rPr>
              <w:t xml:space="preserve">‘This CR was postponed at the Aug 2021 105e CT4 meeting because we found an issue with N32c and N32f correlation. At that time, the correlation was not possible because the SEPP TLS profile was not defined in the standards. </w:t>
            </w:r>
          </w:p>
          <w:p w14:paraId="1CE60C8D" w14:textId="77777777" w:rsidR="00872B7A" w:rsidRDefault="00872B7A" w:rsidP="00872B7A">
            <w:pPr>
              <w:pStyle w:val="CRCoverPage"/>
              <w:spacing w:after="0"/>
              <w:ind w:left="568"/>
              <w:rPr>
                <w:noProof/>
              </w:rPr>
            </w:pPr>
          </w:p>
          <w:p w14:paraId="1E1D8558" w14:textId="2CC501E2" w:rsidR="00872B7A" w:rsidRDefault="00872B7A" w:rsidP="00872B7A">
            <w:pPr>
              <w:pStyle w:val="CRCoverPage"/>
              <w:spacing w:after="0"/>
              <w:ind w:left="568"/>
              <w:rPr>
                <w:noProof/>
              </w:rPr>
            </w:pPr>
            <w:r>
              <w:rPr>
                <w:noProof/>
              </w:rPr>
              <w:t>Recently, SA3 has agreed on the CR: 'S3-214440 Certificate profile for SCP and SEPP", which defines the SEPP TLS profile. And this TLS SEPP profile may contain a Subject DN as 'PLMN ID'. So this PLMN ID can be used for correlation and the correlation problem will be solved.’</w:t>
            </w:r>
          </w:p>
          <w:p w14:paraId="6D913A70" w14:textId="77777777" w:rsidR="00872B7A" w:rsidRDefault="00872B7A" w:rsidP="00872B7A">
            <w:pPr>
              <w:pStyle w:val="CRCoverPage"/>
              <w:spacing w:after="0"/>
              <w:ind w:left="100"/>
              <w:rPr>
                <w:noProof/>
              </w:rPr>
            </w:pPr>
          </w:p>
          <w:p w14:paraId="708AA7DE" w14:textId="692DCC8C" w:rsidR="001E41F3" w:rsidRDefault="00872B7A" w:rsidP="00872B7A">
            <w:pPr>
              <w:pStyle w:val="CRCoverPage"/>
              <w:spacing w:after="0"/>
              <w:ind w:left="100"/>
              <w:rPr>
                <w:noProof/>
              </w:rPr>
            </w:pPr>
            <w:del w:id="8" w:author="Nokia2" w:date="2022-05-17T10:32:00Z">
              <w:r w:rsidDel="00FB7315">
                <w:rPr>
                  <w:noProof/>
                </w:rPr>
                <w:delText xml:space="preserve">By </w:delText>
              </w:r>
            </w:del>
            <w:ins w:id="9" w:author="Nokia2" w:date="2022-05-17T10:32:00Z">
              <w:r w:rsidR="00FB7315">
                <w:rPr>
                  <w:noProof/>
                </w:rPr>
                <w:t>Using the SEPP TLS profile</w:t>
              </w:r>
              <w:r w:rsidR="00FB7315">
                <w:rPr>
                  <w:noProof/>
                </w:rPr>
                <w:t xml:space="preserve"> </w:t>
              </w:r>
              <w:r w:rsidR="00FB7315">
                <w:rPr>
                  <w:noProof/>
                </w:rPr>
                <w:t>information</w:t>
              </w:r>
              <w:r w:rsidR="00FB7315">
                <w:rPr>
                  <w:noProof/>
                </w:rPr>
                <w:t xml:space="preserve">, </w:t>
              </w:r>
            </w:ins>
            <w:del w:id="10" w:author="Nokia2" w:date="2022-05-17T10:32:00Z">
              <w:r w:rsidDel="00FB7315">
                <w:rPr>
                  <w:noProof/>
                </w:rPr>
                <w:delText>this the</w:delText>
              </w:r>
            </w:del>
            <w:ins w:id="11" w:author="Nokia2" w:date="2022-05-17T10:33:00Z">
              <w:r w:rsidR="00FB7315">
                <w:rPr>
                  <w:noProof/>
                </w:rPr>
                <w:t xml:space="preserve"> </w:t>
              </w:r>
            </w:ins>
            <w:ins w:id="12" w:author="Nokia2" w:date="2022-05-17T10:34:00Z">
              <w:r w:rsidR="00FB7315">
                <w:rPr>
                  <w:noProof/>
                </w:rPr>
                <w:t>the correlation</w:t>
              </w:r>
              <w:r w:rsidR="00FB7315">
                <w:rPr>
                  <w:noProof/>
                </w:rPr>
                <w:t xml:space="preserve"> </w:t>
              </w:r>
            </w:ins>
            <w:ins w:id="13" w:author="Nokia2" w:date="2022-05-17T10:33:00Z">
              <w:r w:rsidR="00FB7315">
                <w:rPr>
                  <w:noProof/>
                </w:rPr>
                <w:t>between a PLMN ID specific N32-c connection and its related</w:t>
              </w:r>
            </w:ins>
            <w:r>
              <w:rPr>
                <w:noProof/>
              </w:rPr>
              <w:t xml:space="preserve"> N32-f connection</w:t>
            </w:r>
            <w:ins w:id="14" w:author="Nokia2" w:date="2022-05-17T10:33:00Z">
              <w:r w:rsidR="00FB7315">
                <w:rPr>
                  <w:noProof/>
                </w:rPr>
                <w:t xml:space="preserve"> </w:t>
              </w:r>
            </w:ins>
            <w:ins w:id="15" w:author="Nokia2" w:date="2022-05-17T10:34:00Z">
              <w:r w:rsidR="00FB7315">
                <w:rPr>
                  <w:noProof/>
                </w:rPr>
                <w:t>can be achieved.</w:t>
              </w:r>
            </w:ins>
            <w:r>
              <w:rPr>
                <w:noProof/>
              </w:rPr>
              <w:t xml:space="preserve"> </w:t>
            </w:r>
            <w:del w:id="16" w:author="Nokia2" w:date="2022-05-17T10:33:00Z">
              <w:r w:rsidDel="00FB7315">
                <w:rPr>
                  <w:noProof/>
                </w:rPr>
                <w:delText>establishment is</w:delText>
              </w:r>
            </w:del>
            <w:del w:id="17" w:author="Nokia2" w:date="2022-05-17T10:32:00Z">
              <w:r w:rsidDel="00FB7315">
                <w:rPr>
                  <w:noProof/>
                </w:rPr>
                <w:delText xml:space="preserve"> authorized</w:delText>
              </w:r>
            </w:del>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8A7698" w:rsidR="00090FDA" w:rsidRDefault="00E52DFD" w:rsidP="00872B7A">
            <w:pPr>
              <w:pStyle w:val="CRCoverPage"/>
              <w:spacing w:after="0"/>
              <w:rPr>
                <w:noProof/>
              </w:rPr>
            </w:pPr>
            <w:r>
              <w:rPr>
                <w:noProof/>
              </w:rPr>
              <w:t>A</w:t>
            </w:r>
            <w:r w:rsidR="00872B7A">
              <w:rPr>
                <w:noProof/>
              </w:rPr>
              <w:t>dding a paragraph for clarification on N32-c and N32-f correlation after agreement of SA3 CR S3-214440.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47ECE1" w:rsidR="001E41F3" w:rsidRDefault="00E52DFD" w:rsidP="00E52DFD">
            <w:pPr>
              <w:pStyle w:val="CRCoverPage"/>
              <w:spacing w:after="0"/>
              <w:rPr>
                <w:noProof/>
              </w:rPr>
            </w:pPr>
            <w:r>
              <w:rPr>
                <w:noProof/>
              </w:rPr>
              <w:t>Ambigiouty in specification text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8661C3" w:rsidR="001E41F3" w:rsidRDefault="00E52DFD">
            <w:pPr>
              <w:pStyle w:val="CRCoverPage"/>
              <w:spacing w:after="0"/>
              <w:ind w:left="100"/>
              <w:rPr>
                <w:noProof/>
              </w:rPr>
            </w:pPr>
            <w:r>
              <w:rPr>
                <w:noProof/>
              </w:rPr>
              <w:t>13.1.2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204568" w:rsidR="001E41F3" w:rsidRDefault="00D259E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389D7" w:rsidR="001E41F3" w:rsidRDefault="00D259E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9BB587" w:rsidR="001E41F3" w:rsidRDefault="00D259E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94D5F4" w:rsidR="008863B9" w:rsidRDefault="0043465D">
            <w:pPr>
              <w:pStyle w:val="CRCoverPage"/>
              <w:spacing w:after="0"/>
              <w:ind w:left="100"/>
              <w:rPr>
                <w:noProof/>
              </w:rPr>
            </w:pPr>
            <w:ins w:id="18" w:author="Nokia2" w:date="2022-05-17T10:43:00Z">
              <w:r>
                <w:rPr>
                  <w:noProof/>
                </w:rPr>
                <w:t>S3-220728</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C9D80EF" w14:textId="4E0D096E" w:rsidR="00090FDA" w:rsidRPr="00090FDA" w:rsidRDefault="00090FDA" w:rsidP="00090FDA">
      <w:pPr>
        <w:rPr>
          <w:noProof/>
          <w:sz w:val="40"/>
          <w:szCs w:val="40"/>
        </w:rPr>
      </w:pPr>
      <w:r w:rsidRPr="00090FDA">
        <w:rPr>
          <w:noProof/>
          <w:sz w:val="40"/>
          <w:szCs w:val="40"/>
        </w:rPr>
        <w:lastRenderedPageBreak/>
        <w:t>************ START OF CHANGES</w:t>
      </w:r>
    </w:p>
    <w:p w14:paraId="652FB0D4" w14:textId="77777777" w:rsidR="00090FDA" w:rsidRDefault="00090FDA" w:rsidP="00090FDA">
      <w:pPr>
        <w:rPr>
          <w:noProof/>
        </w:rPr>
      </w:pPr>
    </w:p>
    <w:p w14:paraId="08E85294" w14:textId="77777777" w:rsidR="00872B7A" w:rsidRPr="00872B7A" w:rsidRDefault="00872B7A" w:rsidP="00872B7A">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9" w:name="_Toc26875908"/>
      <w:bookmarkStart w:id="20" w:name="_Toc35528675"/>
      <w:bookmarkStart w:id="21" w:name="_Toc35533436"/>
      <w:bookmarkStart w:id="22" w:name="_Toc45028789"/>
      <w:bookmarkStart w:id="23" w:name="_Toc45274454"/>
      <w:bookmarkStart w:id="24" w:name="_Toc45275041"/>
      <w:bookmarkStart w:id="25" w:name="_Toc51168298"/>
      <w:bookmarkStart w:id="26" w:name="_Toc98839046"/>
      <w:r w:rsidRPr="00872B7A">
        <w:rPr>
          <w:rFonts w:ascii="Arial" w:hAnsi="Arial"/>
          <w:sz w:val="28"/>
          <w:lang w:eastAsia="x-none"/>
        </w:rPr>
        <w:t>13.1.2</w:t>
      </w:r>
      <w:r w:rsidRPr="00872B7A">
        <w:rPr>
          <w:rFonts w:ascii="Arial" w:hAnsi="Arial"/>
          <w:sz w:val="28"/>
          <w:lang w:eastAsia="x-none"/>
        </w:rPr>
        <w:tab/>
        <w:t>Protection between SEPPs</w:t>
      </w:r>
      <w:bookmarkEnd w:id="19"/>
      <w:bookmarkEnd w:id="20"/>
      <w:bookmarkEnd w:id="21"/>
      <w:bookmarkEnd w:id="22"/>
      <w:bookmarkEnd w:id="23"/>
      <w:bookmarkEnd w:id="24"/>
      <w:bookmarkEnd w:id="25"/>
      <w:bookmarkEnd w:id="26"/>
    </w:p>
    <w:p w14:paraId="53B4B894" w14:textId="77777777" w:rsidR="00872B7A" w:rsidRPr="00872B7A" w:rsidRDefault="00872B7A" w:rsidP="00872B7A">
      <w:pPr>
        <w:overflowPunct w:val="0"/>
        <w:autoSpaceDE w:val="0"/>
        <w:autoSpaceDN w:val="0"/>
        <w:adjustRightInd w:val="0"/>
        <w:textAlignment w:val="baseline"/>
      </w:pPr>
      <w:r w:rsidRPr="00872B7A">
        <w:t>TLS shall be used for N32-c connections between the SEPPs.</w:t>
      </w:r>
    </w:p>
    <w:p w14:paraId="5719E42D" w14:textId="77777777" w:rsidR="00872B7A" w:rsidRPr="00872B7A" w:rsidRDefault="00872B7A" w:rsidP="00872B7A">
      <w:pPr>
        <w:overflowPunct w:val="0"/>
        <w:autoSpaceDE w:val="0"/>
        <w:autoSpaceDN w:val="0"/>
        <w:adjustRightInd w:val="0"/>
        <w:textAlignment w:val="baseline"/>
      </w:pPr>
      <w:r w:rsidRPr="00872B7A">
        <w:t>If there are no IPX providers between the SEPPs, TLS shall be used for N32-f connections between the SEPPs. If there are IPX providers which only offer IP routing service between SEPPs, either TLS or PRINS (application layer security) shall be used for protection of N32-f connections between the SEPPs. PRINS is specified in clause 5.9.3 (requirements) and clause 13.2 (procedures).</w:t>
      </w:r>
    </w:p>
    <w:p w14:paraId="36513A00" w14:textId="78677E97" w:rsidR="00FB7315" w:rsidRDefault="00872B7A" w:rsidP="00872B7A">
      <w:pPr>
        <w:overflowPunct w:val="0"/>
        <w:autoSpaceDE w:val="0"/>
        <w:autoSpaceDN w:val="0"/>
        <w:adjustRightInd w:val="0"/>
        <w:textAlignment w:val="baseline"/>
        <w:rPr>
          <w:ins w:id="27" w:author="Nokia1" w:date="2022-05-08T22:11:00Z"/>
        </w:rPr>
      </w:pPr>
      <w:bookmarkStart w:id="28" w:name="_Hlk103676327"/>
      <w:ins w:id="29" w:author="Nokia1" w:date="2022-05-08T22:11:00Z">
        <w:r w:rsidRPr="00872B7A">
          <w:t xml:space="preserve">If TLS is selected, </w:t>
        </w:r>
        <w:del w:id="30" w:author="Nokia2" w:date="2022-05-17T10:36:00Z">
          <w:r w:rsidRPr="00872B7A" w:rsidDel="00FB7315">
            <w:delText xml:space="preserve">to </w:delText>
          </w:r>
        </w:del>
        <w:del w:id="31" w:author="Nokia2" w:date="2022-05-17T10:34:00Z">
          <w:r w:rsidRPr="00872B7A" w:rsidDel="00FB7315">
            <w:delText>authorize</w:delText>
          </w:r>
        </w:del>
        <w:del w:id="32" w:author="Nokia2" w:date="2022-05-17T10:36:00Z">
          <w:r w:rsidRPr="00872B7A" w:rsidDel="00FB7315">
            <w:delText xml:space="preserve"> the N32-f connection establishment, </w:delText>
          </w:r>
        </w:del>
        <w:r w:rsidRPr="00872B7A">
          <w:t xml:space="preserve">the receiving SEPP shall correlate the N32-f TLS connection with the N32-c connection by comparing the information contained in the SEPP TLS certificate (e.g., PLMN-ID) with the information from the N32-c </w:t>
        </w:r>
        <w:del w:id="33" w:author="Nokia2" w:date="2022-05-17T10:36:00Z">
          <w:r w:rsidRPr="00872B7A" w:rsidDel="00FB7315">
            <w:delText>context</w:delText>
          </w:r>
        </w:del>
      </w:ins>
      <w:ins w:id="34" w:author="Nokia2" w:date="2022-05-17T10:36:00Z">
        <w:r w:rsidR="00FB7315">
          <w:t>connect</w:t>
        </w:r>
      </w:ins>
      <w:ins w:id="35" w:author="Nokia2" w:date="2022-05-17T10:37:00Z">
        <w:r w:rsidR="00FB7315">
          <w:t>ion</w:t>
        </w:r>
      </w:ins>
      <w:ins w:id="36" w:author="Nokia1" w:date="2022-05-08T22:11:00Z">
        <w:r w:rsidRPr="00872B7A">
          <w:t>.</w:t>
        </w:r>
      </w:ins>
      <w:commentRangeStart w:id="37"/>
      <w:commentRangeEnd w:id="37"/>
      <w:r w:rsidR="0043465D">
        <w:rPr>
          <w:rStyle w:val="CommentReference"/>
        </w:rPr>
        <w:commentReference w:id="37"/>
      </w:r>
    </w:p>
    <w:bookmarkEnd w:id="28"/>
    <w:p w14:paraId="17536718" w14:textId="1AF86DB1" w:rsidR="00872B7A" w:rsidRPr="00872B7A" w:rsidRDefault="00872B7A" w:rsidP="00872B7A">
      <w:pPr>
        <w:overflowPunct w:val="0"/>
        <w:autoSpaceDE w:val="0"/>
        <w:autoSpaceDN w:val="0"/>
        <w:adjustRightInd w:val="0"/>
        <w:textAlignment w:val="baseline"/>
      </w:pPr>
      <w:r w:rsidRPr="00872B7A">
        <w:t xml:space="preserve">If there are IPX providers which, in addition to IP routing, offer other services that require modification or observation of the information and/or additions to the information sent between the SEPPs, PRINS shall be used for protection of N32-f connections between the SEPPs. </w:t>
      </w:r>
    </w:p>
    <w:p w14:paraId="75A6C7E7" w14:textId="77777777" w:rsidR="00872B7A" w:rsidRPr="00872B7A" w:rsidRDefault="00872B7A" w:rsidP="00872B7A">
      <w:pPr>
        <w:keepLines/>
        <w:overflowPunct w:val="0"/>
        <w:autoSpaceDE w:val="0"/>
        <w:autoSpaceDN w:val="0"/>
        <w:adjustRightInd w:val="0"/>
        <w:ind w:left="1135" w:hanging="851"/>
        <w:textAlignment w:val="baseline"/>
        <w:rPr>
          <w:lang w:val="x-none"/>
        </w:rPr>
      </w:pPr>
      <w:r w:rsidRPr="00872B7A">
        <w:rPr>
          <w:rFonts w:hint="eastAsia"/>
          <w:lang w:val="x-none"/>
        </w:rPr>
        <w:t>N</w:t>
      </w:r>
      <w:r w:rsidRPr="00872B7A">
        <w:rPr>
          <w:lang w:val="x-none"/>
        </w:rPr>
        <w:t>OTE 1a:</w:t>
      </w:r>
      <w:r w:rsidRPr="00872B7A">
        <w:rPr>
          <w:lang w:val="x-none"/>
        </w:rPr>
        <w:tab/>
        <w:t>The procedure specified in clause 13.5 for security mechanism selection between SEPPs allows SEPPs to negotiate which security mechanism to use for protecting NF service-related signalling over N32, and provides robustness and future-proofness, e.g. in case new algorithms are introduced in the future.</w:t>
      </w:r>
    </w:p>
    <w:p w14:paraId="1A4FCE00" w14:textId="77777777" w:rsidR="00872B7A" w:rsidRPr="00872B7A" w:rsidRDefault="00872B7A" w:rsidP="00872B7A">
      <w:pPr>
        <w:overflowPunct w:val="0"/>
        <w:autoSpaceDE w:val="0"/>
        <w:autoSpaceDN w:val="0"/>
        <w:adjustRightInd w:val="0"/>
        <w:textAlignment w:val="baseline"/>
      </w:pPr>
      <w:r w:rsidRPr="00872B7A">
        <w:t xml:space="preserve">If PRINS is used on the N32-f interface, one of the following additional transport protection methods should be applied between SEPP and IPX provider for confidentiality and integrity protection: </w:t>
      </w:r>
    </w:p>
    <w:p w14:paraId="029E8AD4" w14:textId="77777777" w:rsidR="00872B7A" w:rsidRPr="00872B7A" w:rsidRDefault="00872B7A" w:rsidP="00872B7A">
      <w:pPr>
        <w:overflowPunct w:val="0"/>
        <w:autoSpaceDE w:val="0"/>
        <w:autoSpaceDN w:val="0"/>
        <w:adjustRightInd w:val="0"/>
        <w:ind w:left="568" w:hanging="284"/>
        <w:textAlignment w:val="baseline"/>
        <w:rPr>
          <w:lang w:val="en-US" w:eastAsia="x-none"/>
        </w:rPr>
      </w:pPr>
      <w:r w:rsidRPr="00872B7A">
        <w:rPr>
          <w:lang w:eastAsia="x-none"/>
        </w:rPr>
        <w:t>-</w:t>
      </w:r>
      <w:r w:rsidRPr="00872B7A">
        <w:rPr>
          <w:lang w:eastAsia="x-none"/>
        </w:rPr>
        <w:tab/>
        <w:t xml:space="preserve">NDS/IP as specified in </w:t>
      </w:r>
      <w:r w:rsidRPr="00872B7A">
        <w:rPr>
          <w:lang w:val="x-none" w:eastAsia="x-none"/>
        </w:rPr>
        <w:t>TS 33.210 [3] and TS 33.310 [5]</w:t>
      </w:r>
      <w:r w:rsidRPr="00872B7A">
        <w:rPr>
          <w:lang w:val="en-US" w:eastAsia="x-none"/>
        </w:rPr>
        <w:t>, or</w:t>
      </w:r>
    </w:p>
    <w:p w14:paraId="17409CAB" w14:textId="7F3CA5D0" w:rsidR="00872B7A" w:rsidRPr="00872B7A" w:rsidRDefault="00872B7A" w:rsidP="00872B7A">
      <w:pPr>
        <w:overflowPunct w:val="0"/>
        <w:autoSpaceDE w:val="0"/>
        <w:autoSpaceDN w:val="0"/>
        <w:adjustRightInd w:val="0"/>
        <w:ind w:left="568" w:hanging="284"/>
        <w:textAlignment w:val="baseline"/>
        <w:rPr>
          <w:lang w:val="en-US" w:eastAsia="x-none"/>
        </w:rPr>
      </w:pPr>
      <w:r w:rsidRPr="00872B7A">
        <w:rPr>
          <w:lang w:val="en-US" w:eastAsia="x-none"/>
        </w:rPr>
        <w:t>-</w:t>
      </w:r>
      <w:r w:rsidRPr="00872B7A">
        <w:rPr>
          <w:lang w:val="en-US" w:eastAsia="x-none"/>
        </w:rPr>
        <w:tab/>
        <w:t>TLS VPN with mutual authent</w:t>
      </w:r>
      <w:ins w:id="38" w:author="Nokia1" w:date="2022-05-08T22:46:00Z">
        <w:r w:rsidR="00356F71">
          <w:rPr>
            <w:lang w:val="en-US" w:eastAsia="x-none"/>
          </w:rPr>
          <w:t>icat</w:t>
        </w:r>
      </w:ins>
      <w:r w:rsidRPr="00872B7A">
        <w:rPr>
          <w:lang w:val="en-US" w:eastAsia="x-none"/>
        </w:rPr>
        <w:t xml:space="preserve">ion following the profile given in clause 6.2 of TS 33.210 [3] and clause </w:t>
      </w:r>
      <w:r w:rsidRPr="00872B7A">
        <w:rPr>
          <w:lang w:eastAsia="x-none"/>
        </w:rPr>
        <w:t>clause 6.1.3a of TS 33.310 [5]</w:t>
      </w:r>
      <w:r w:rsidRPr="00872B7A">
        <w:rPr>
          <w:lang w:eastAsia="zh-CN"/>
        </w:rPr>
        <w:t>. The identities in the end entity certificates shall be used for authentication and policy checks</w:t>
      </w:r>
      <w:r w:rsidRPr="00872B7A">
        <w:rPr>
          <w:lang w:val="en-US" w:eastAsia="x-none"/>
        </w:rPr>
        <w:t>, with the</w:t>
      </w:r>
      <w:r w:rsidRPr="00872B7A">
        <w:rPr>
          <w:lang w:eastAsia="x-none"/>
        </w:rPr>
        <w:t xml:space="preserve"> restriction that it shall be compliant with the profile given by HTTP/2 as defined in RFC 7540 [47].</w:t>
      </w:r>
    </w:p>
    <w:p w14:paraId="24C701B3" w14:textId="77777777" w:rsidR="00872B7A" w:rsidRPr="00872B7A" w:rsidRDefault="00872B7A" w:rsidP="00872B7A">
      <w:pPr>
        <w:keepLines/>
        <w:overflowPunct w:val="0"/>
        <w:autoSpaceDE w:val="0"/>
        <w:autoSpaceDN w:val="0"/>
        <w:adjustRightInd w:val="0"/>
        <w:ind w:left="1135" w:hanging="851"/>
        <w:textAlignment w:val="baseline"/>
        <w:rPr>
          <w:lang w:val="x-none"/>
        </w:rPr>
      </w:pPr>
      <w:r w:rsidRPr="00872B7A">
        <w:rPr>
          <w:lang w:val="x-none"/>
        </w:rPr>
        <w:t>NOTE 1:</w:t>
      </w:r>
      <w:r w:rsidRPr="00872B7A">
        <w:rPr>
          <w:lang w:val="x-none"/>
        </w:rPr>
        <w:tab/>
        <w:t>Void</w:t>
      </w:r>
    </w:p>
    <w:p w14:paraId="0198F5A4" w14:textId="77777777" w:rsidR="00872B7A" w:rsidRPr="00872B7A" w:rsidRDefault="00872B7A" w:rsidP="00872B7A">
      <w:pPr>
        <w:keepLines/>
        <w:overflowPunct w:val="0"/>
        <w:autoSpaceDE w:val="0"/>
        <w:autoSpaceDN w:val="0"/>
        <w:adjustRightInd w:val="0"/>
        <w:ind w:left="1135" w:hanging="851"/>
        <w:textAlignment w:val="baseline"/>
        <w:rPr>
          <w:lang w:val="x-none"/>
        </w:rPr>
      </w:pPr>
      <w:r w:rsidRPr="00872B7A">
        <w:rPr>
          <w:lang w:val="x-none"/>
        </w:rPr>
        <w:t>NOTE</w:t>
      </w:r>
      <w:r w:rsidRPr="00872B7A">
        <w:t xml:space="preserve"> </w:t>
      </w:r>
      <w:r w:rsidRPr="00872B7A">
        <w:rPr>
          <w:lang w:val="x-none"/>
        </w:rPr>
        <w:t>2:</w:t>
      </w:r>
      <w:r w:rsidRPr="00872B7A">
        <w:rPr>
          <w:lang w:val="x-none"/>
        </w:rPr>
        <w:tab/>
      </w:r>
      <w:r w:rsidRPr="00872B7A">
        <w:t>Void</w:t>
      </w:r>
      <w:r w:rsidRPr="00872B7A">
        <w:rPr>
          <w:lang w:val="x-none"/>
        </w:rPr>
        <w:t>.</w:t>
      </w:r>
    </w:p>
    <w:p w14:paraId="55AEC4A9" w14:textId="124F0CB0" w:rsidR="00090FDA" w:rsidRDefault="00090FDA" w:rsidP="00090FDA">
      <w:pPr>
        <w:rPr>
          <w:noProof/>
        </w:rPr>
      </w:pPr>
    </w:p>
    <w:p w14:paraId="7854616A" w14:textId="17D24D1E" w:rsidR="00090FDA" w:rsidRPr="00090FDA" w:rsidRDefault="00090FDA" w:rsidP="00090FDA">
      <w:pPr>
        <w:rPr>
          <w:noProof/>
          <w:sz w:val="40"/>
          <w:szCs w:val="40"/>
        </w:rPr>
      </w:pPr>
      <w:r w:rsidRPr="00090FDA">
        <w:rPr>
          <w:noProof/>
          <w:sz w:val="40"/>
          <w:szCs w:val="40"/>
        </w:rPr>
        <w:t xml:space="preserve">************ </w:t>
      </w:r>
      <w:r>
        <w:rPr>
          <w:noProof/>
          <w:sz w:val="40"/>
          <w:szCs w:val="40"/>
        </w:rPr>
        <w:t>END</w:t>
      </w:r>
      <w:r w:rsidRPr="00090FDA">
        <w:rPr>
          <w:noProof/>
          <w:sz w:val="40"/>
          <w:szCs w:val="40"/>
        </w:rPr>
        <w:t xml:space="preserve"> OF CHANGES</w:t>
      </w:r>
    </w:p>
    <w:p w14:paraId="7DA6854A" w14:textId="77777777" w:rsidR="00090FDA" w:rsidRDefault="00090FDA" w:rsidP="00090FDA">
      <w:pPr>
        <w:rPr>
          <w:noProof/>
        </w:rPr>
      </w:pPr>
    </w:p>
    <w:sectPr w:rsidR="00090FD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ohn MEREDITH" w:date="2020-02-03T09:35:00Z" w:initials="JMM">
    <w:p w14:paraId="58CA0856" w14:textId="77777777" w:rsidR="00665C47" w:rsidRDefault="00665C47">
      <w:pPr>
        <w:pStyle w:val="CommentText"/>
      </w:pPr>
      <w:r>
        <w:rPr>
          <w:rStyle w:val="CommentReference"/>
        </w:rPr>
        <w:annotationRef/>
      </w:r>
      <w:r>
        <w:t>Format yyyy-MM-dd.</w:t>
      </w:r>
    </w:p>
  </w:comment>
  <w:comment w:id="37" w:author="Nokia2" w:date="2022-05-17T10:42:00Z" w:initials="Nokia">
    <w:p w14:paraId="10441B44" w14:textId="09BBCE0B" w:rsidR="0043465D" w:rsidRDefault="0043465D">
      <w:pPr>
        <w:pStyle w:val="CommentText"/>
      </w:pPr>
      <w:r>
        <w:rPr>
          <w:rStyle w:val="CommentReference"/>
        </w:rPr>
        <w:annotationRef/>
      </w:r>
      <w:r>
        <w:t>Changes over changes need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Ex w15:paraId="10441B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FAA7" w16cex:dateUtc="2022-05-17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Id w16cid:paraId="10441B44" w16cid:durableId="262DFA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4E9B" w14:textId="77777777" w:rsidR="007A4D50" w:rsidRDefault="007A4D50">
      <w:r>
        <w:separator/>
      </w:r>
    </w:p>
  </w:endnote>
  <w:endnote w:type="continuationSeparator" w:id="0">
    <w:p w14:paraId="45433943" w14:textId="77777777" w:rsidR="007A4D50" w:rsidRDefault="007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C21A" w14:textId="77777777" w:rsidR="004E5C82" w:rsidRDefault="004E5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9225" w14:textId="77777777" w:rsidR="004E5C82" w:rsidRDefault="004E5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CAF0" w14:textId="77777777" w:rsidR="004E5C82" w:rsidRDefault="004E5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987B" w14:textId="77777777" w:rsidR="007A4D50" w:rsidRDefault="007A4D50">
      <w:r>
        <w:separator/>
      </w:r>
    </w:p>
  </w:footnote>
  <w:footnote w:type="continuationSeparator" w:id="0">
    <w:p w14:paraId="5B6E104F" w14:textId="77777777" w:rsidR="007A4D50" w:rsidRDefault="007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E314" w14:textId="77777777" w:rsidR="004E5C82" w:rsidRDefault="004E5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99EF" w14:textId="77777777" w:rsidR="004E5C82" w:rsidRDefault="004E5C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John MEREDITH">
    <w15:presenceInfo w15:providerId="AD" w15:userId="S::John.Meredith@etsi.org::524b9e6e-771c-4a58-828a-fb0a2ef64260"/>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0FD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56F71"/>
    <w:rsid w:val="003609EF"/>
    <w:rsid w:val="0036231A"/>
    <w:rsid w:val="00374DD4"/>
    <w:rsid w:val="00383D72"/>
    <w:rsid w:val="003E1A36"/>
    <w:rsid w:val="00410371"/>
    <w:rsid w:val="004242F1"/>
    <w:rsid w:val="0043465D"/>
    <w:rsid w:val="004A52C6"/>
    <w:rsid w:val="004B75B7"/>
    <w:rsid w:val="004D5235"/>
    <w:rsid w:val="004E5C82"/>
    <w:rsid w:val="005009D9"/>
    <w:rsid w:val="0051580D"/>
    <w:rsid w:val="0052652C"/>
    <w:rsid w:val="00547111"/>
    <w:rsid w:val="00592D74"/>
    <w:rsid w:val="005E2C44"/>
    <w:rsid w:val="00621188"/>
    <w:rsid w:val="006257ED"/>
    <w:rsid w:val="0065536E"/>
    <w:rsid w:val="00665C47"/>
    <w:rsid w:val="00695808"/>
    <w:rsid w:val="006B46FB"/>
    <w:rsid w:val="006E21FB"/>
    <w:rsid w:val="00785599"/>
    <w:rsid w:val="00792342"/>
    <w:rsid w:val="007977A8"/>
    <w:rsid w:val="007A4D50"/>
    <w:rsid w:val="007B512A"/>
    <w:rsid w:val="007C2097"/>
    <w:rsid w:val="007D6A07"/>
    <w:rsid w:val="007F7259"/>
    <w:rsid w:val="008040A8"/>
    <w:rsid w:val="008279FA"/>
    <w:rsid w:val="008626E7"/>
    <w:rsid w:val="00867EBA"/>
    <w:rsid w:val="00870EE7"/>
    <w:rsid w:val="00872B7A"/>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2F42"/>
    <w:rsid w:val="00CF5C18"/>
    <w:rsid w:val="00D03F9A"/>
    <w:rsid w:val="00D06D51"/>
    <w:rsid w:val="00D24991"/>
    <w:rsid w:val="00D259E4"/>
    <w:rsid w:val="00D50255"/>
    <w:rsid w:val="00D55BE4"/>
    <w:rsid w:val="00D66520"/>
    <w:rsid w:val="00D9340F"/>
    <w:rsid w:val="00DE34CF"/>
    <w:rsid w:val="00E13F3D"/>
    <w:rsid w:val="00E34898"/>
    <w:rsid w:val="00E52DFD"/>
    <w:rsid w:val="00EB09B7"/>
    <w:rsid w:val="00EB0C83"/>
    <w:rsid w:val="00EE7D7C"/>
    <w:rsid w:val="00F25D98"/>
    <w:rsid w:val="00F300FB"/>
    <w:rsid w:val="00F435AC"/>
    <w:rsid w:val="00F63B2B"/>
    <w:rsid w:val="00FA2082"/>
    <w:rsid w:val="00FB6386"/>
    <w:rsid w:val="00FB731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FB73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665</Words>
  <Characters>4193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3</cp:revision>
  <cp:lastPrinted>1899-12-31T23:00:00Z</cp:lastPrinted>
  <dcterms:created xsi:type="dcterms:W3CDTF">2022-05-17T08:31:00Z</dcterms:created>
  <dcterms:modified xsi:type="dcterms:W3CDTF">2022-05-17T08:43:00Z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