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S3-220719</w:t>
      </w:r>
    </w:p>
    <w:p>
      <w:pPr>
        <w:pStyle w:val="Kopfzeile"/>
        <w:pBdr>
          <w:bottom w:val="single" w:sz="4" w:space="1" w:color="000000"/>
        </w:pBdr>
        <w:tabs>
          <w:tab w:val="clear" w:pos="720"/>
          <w:tab w:val="right" w:pos="9638" w:leader="none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16 - 20 May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>
      <w:pPr>
        <w:pStyle w:val="Kopfzeile"/>
        <w:tabs>
          <w:tab w:val="clear" w:pos="720"/>
          <w:tab w:val="right" w:pos="9638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tabs>
          <w:tab w:val="clear" w:pos="720"/>
          <w:tab w:val="right" w:pos="9639" w:leader="none"/>
        </w:tabs>
        <w:overflowPunct w:val="true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lang w:eastAsia="zh-CN"/>
        </w:rPr>
      </w:pPr>
      <w:r>
        <w:rPr>
          <w:rFonts w:eastAsia="Batang" w:cs="Arial" w:ascii="Arial" w:hAnsi="Arial"/>
          <w:b/>
          <w:sz w:val="24"/>
          <w:lang w:eastAsia="zh-CN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Source:</w:t>
        <w:tab/>
        <w:t>NTT DOCOMO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  <w:t>Title:</w:t>
        <w:tab/>
        <w:t xml:space="preserve">New SID: Study on SNAAPP securitY: FS_SNAAPPY </w:t>
      </w:r>
    </w:p>
    <w:p>
      <w:pPr>
        <w:pStyle w:val="Guidance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Document for:</w:t>
        <w:tab/>
        <w:t>Agreement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Agenda Item:</w:t>
        <w:tab/>
        <w:t>6. New Study/Work item proposals</w:t>
      </w:r>
    </w:p>
    <w:p>
      <w:pPr>
        <w:pStyle w:val="Normal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</w:r>
    </w:p>
    <w:p>
      <w:pPr>
        <w:pStyle w:val="Berschrift8"/>
        <w:jc w:val="center"/>
        <w:rPr/>
      </w:pPr>
      <w:r>
        <w:rPr/>
        <w:t>3GPP™ Work Item Description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2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  <w:br/>
      </w:r>
      <w:r>
        <w:rPr/>
        <w:t xml:space="preserve">See also the </w:t>
      </w:r>
      <w:hyperlink r:id="rId3">
        <w:r>
          <w:rPr/>
          <w:t>3GPP Working Procedures</w:t>
        </w:r>
      </w:hyperlink>
      <w:r>
        <w:rPr/>
        <w:t xml:space="preserve">, article 39 and the TSG Working Methods in </w:t>
      </w:r>
      <w:hyperlink r:id="rId4">
        <w:r>
          <w:rPr/>
          <w:t>3GPP TR 21.900</w:t>
        </w:r>
      </w:hyperlink>
    </w:p>
    <w:p>
      <w:pPr>
        <w:pStyle w:val="Berschrift8"/>
        <w:rPr/>
      </w:pPr>
      <w:r>
        <w:rPr/>
        <w:t>Title:</w:t>
        <w:tab/>
        <w:t>Study on SNAAPP securitY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</w:r>
    </w:p>
    <w:p>
      <w:pPr>
        <w:pStyle w:val="Berschrift8"/>
        <w:rPr/>
      </w:pPr>
      <w:r>
        <w:rPr/>
        <w:t>Acronym:</w:t>
        <w:tab/>
        <w:t>FS_SNAAPPY</w:t>
      </w:r>
    </w:p>
    <w:p>
      <w:pPr>
        <w:pStyle w:val="Guidance"/>
        <w:rPr/>
      </w:pPr>
      <w:r>
        <w:rPr/>
      </w:r>
    </w:p>
    <w:p>
      <w:pPr>
        <w:pStyle w:val="Berschrift8"/>
        <w:rPr/>
      </w:pPr>
      <w:r>
        <w:rPr/>
        <w:t>Unique identifier:</w:t>
        <w:tab/>
      </w:r>
    </w:p>
    <w:p>
      <w:pPr>
        <w:pStyle w:val="Guidance"/>
        <w:rPr/>
      </w:pPr>
      <w:r>
        <w:rPr/>
        <w:t xml:space="preserve">{A number to be provided by MCC at the plenary} </w:t>
      </w:r>
    </w:p>
    <w:p>
      <w:pPr>
        <w:pStyle w:val="Berschrift8"/>
        <w:rPr/>
      </w:pPr>
      <w:r>
        <w:rPr/>
        <w:t>Potential target Release:</w:t>
        <w:tab/>
        <w:t>Rel-18</w:t>
        <w:tab/>
      </w:r>
    </w:p>
    <w:p>
      <w:pPr>
        <w:pStyle w:val="Guidance"/>
        <w:rPr/>
      </w:pPr>
      <w:r>
        <w:rPr/>
      </w:r>
    </w:p>
    <w:p>
      <w:pPr>
        <w:pStyle w:val="Berschrift1"/>
        <w:rPr/>
      </w:pPr>
      <w:r>
        <w:rPr/>
        <w:t>1</w:t>
        <w:tab/>
        <w:t>Impacts</w:t>
      </w:r>
    </w:p>
    <w:p>
      <w:pPr>
        <w:pStyle w:val="Guidance"/>
        <w:rPr/>
      </w:pPr>
      <w:r>
        <w:rPr/>
        <w:t>{For Normative work, identify the anticipated impacts. For a Study, identify the scope of the study}</w:t>
      </w:r>
    </w:p>
    <w:tbl>
      <w:tblPr>
        <w:tblW w:w="7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15"/>
        <w:gridCol w:w="1275"/>
        <w:gridCol w:w="1039"/>
        <w:gridCol w:w="849"/>
        <w:gridCol w:w="851"/>
        <w:gridCol w:w="1751"/>
      </w:tblGrid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UICC apps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ME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CN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Others (specify)</w:t>
            </w:r>
          </w:p>
        </w:tc>
      </w:tr>
      <w:tr>
        <w:trPr>
          <w:cantSplit w:val="true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2</w:t>
        <w:tab/>
        <w:t>Classification of the Work Item and linked work items</w:t>
      </w:r>
    </w:p>
    <w:p>
      <w:pPr>
        <w:pStyle w:val="Berschrift2"/>
        <w:rPr/>
      </w:pPr>
      <w:r>
        <w:rPr/>
        <w:t>2.1</w:t>
        <w:tab/>
        <w:t>Primary classification</w:t>
      </w:r>
    </w:p>
    <w:p>
      <w:pPr>
        <w:pStyle w:val="Berschrift3"/>
        <w:rPr/>
      </w:pPr>
      <w:r>
        <w:rPr/>
        <w:t>This work item is a …</w:t>
      </w:r>
    </w:p>
    <w:tbl>
      <w:tblPr>
        <w:tblW w:w="3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"/>
        <w:gridCol w:w="2916"/>
      </w:tblGrid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22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Building Block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39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>
                <w:b w:val="false"/>
                <w:b w:val="false"/>
                <w:i/>
                <w:i/>
              </w:rPr>
            </w:pPr>
            <w:r>
              <w:rPr>
                <w:b w:val="false"/>
                <w:i/>
                <w:sz w:val="16"/>
              </w:rPr>
              <w:t>Work Task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pStyle w:val="Normal"/>
        <w:ind w:right="-99" w:hanging="0"/>
        <w:rPr>
          <w:b/>
          <w:b/>
        </w:rPr>
      </w:pPr>
      <w:r>
        <w:rPr>
          <w:b/>
        </w:rPr>
      </w:r>
    </w:p>
    <w:p>
      <w:pPr>
        <w:pStyle w:val="Berschrift2"/>
        <w:rPr/>
      </w:pPr>
      <w:r>
        <w:rPr/>
        <w:t>2.2</w:t>
        <w:tab/>
        <w:t>Parent Work Item</w:t>
      </w:r>
    </w:p>
    <w:p>
      <w:pPr>
        <w:pStyle w:val="Normal"/>
        <w:rPr/>
      </w:pPr>
      <w:r>
        <w:rPr/>
        <w:t>For a brand-new topic, use “N/A” in the table below. Otherwise indicate the parent Work Item.</w:t>
      </w:r>
    </w:p>
    <w:tbl>
      <w:tblPr>
        <w:tblW w:w="9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9"/>
        <w:gridCol w:w="1100"/>
        <w:gridCol w:w="1102"/>
        <w:gridCol w:w="6012"/>
      </w:tblGrid>
      <w:tr>
        <w:trPr>
          <w:cantSplit w:val="true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Parent Work / Study Items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Acronym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Working Group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Unique ID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Title (as in 3GPP Work Plan)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SNA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SA1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890024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h1"/>
              <w:widowControl w:val="false"/>
              <w:spacing w:before="280" w:after="0"/>
              <w:rPr>
                <w:rFonts w:eastAsia="Yu Mincho;游明朝"/>
                <w:lang w:val="en-GB"/>
              </w:rPr>
            </w:pPr>
            <w:r>
              <w:rPr>
                <w:rFonts w:eastAsia="Yu Mincho;游明朝"/>
                <w:lang w:val="en-GB"/>
              </w:rPr>
              <w:t>Subscriber-aware Northbound API access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3"/>
        <w:rPr/>
      </w:pPr>
      <w:r>
        <w:rPr/>
        <w:t>2.3</w:t>
        <w:tab/>
        <w:t>Other related Work Items and dependencies</w:t>
      </w:r>
    </w:p>
    <w:p>
      <w:pPr>
        <w:pStyle w:val="Guidance"/>
        <w:rPr/>
      </w:pPr>
      <w:r>
        <w:rPr/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01"/>
        <w:gridCol w:w="3322"/>
        <w:gridCol w:w="5103"/>
      </w:tblGrid>
      <w:tr>
        <w:trPr>
          <w:cantSplit w:val="true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 related Work /Study Items (if any)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Unique ID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Nature of relationship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920014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Study on application enablement aspects for subscriber-aware northbound API access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Guidance"/>
              <w:widowControl w:val="false"/>
              <w:spacing w:before="0" w:after="180"/>
              <w:rPr>
                <w:i w:val="false"/>
                <w:i w:val="false"/>
              </w:rPr>
            </w:pPr>
            <w:r>
              <w:rPr>
                <w:i w:val="false"/>
              </w:rPr>
              <w:t>SA6 study item defining the architecture of SNAAPP</w:t>
            </w:r>
          </w:p>
        </w:tc>
      </w:tr>
    </w:tbl>
    <w:p>
      <w:pPr>
        <w:pStyle w:val="FP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Berschrift1"/>
        <w:rPr/>
      </w:pPr>
      <w:r>
        <w:rPr/>
        <w:t>3</w:t>
        <w:tab/>
        <w:t>Justification</w:t>
      </w:r>
    </w:p>
    <w:p>
      <w:pPr>
        <w:pStyle w:val="Normal"/>
        <w:rPr/>
      </w:pPr>
      <w:r>
        <w:rPr/>
        <w:t>SA6 is studying in TR23.700-95. application enablement aspects for subscriber-aware northbound API access in CAPIF context The study introduces “resource owner”, e.g. subscriber or user, as an entity capable of granting access to a protected resource and expands the CAPIF API Invoker to include UE applications.</w:t>
      </w:r>
    </w:p>
    <w:p>
      <w:pPr>
        <w:pStyle w:val="Normal"/>
        <w:rPr>
          <w:del w:id="1" w:author="Huawei" w:date="2022-05-20T10:49:00Z"/>
        </w:rPr>
      </w:pPr>
      <w:del w:id="0" w:author="Huawei" w:date="2022-05-20T10:49:00Z">
        <w:r>
          <w:rPr/>
          <w:delText>The possible use cases of UE applications acting as API Invokers are:</w:delText>
        </w:r>
      </w:del>
    </w:p>
    <w:p>
      <w:pPr>
        <w:pStyle w:val="B2"/>
        <w:rPr>
          <w:del w:id="3" w:author="Huawei" w:date="2022-05-20T10:49:00Z"/>
        </w:rPr>
      </w:pPr>
      <w:del w:id="2" w:author="Huawei" w:date="2022-05-20T10:49:00Z">
        <w:r>
          <w:rPr/>
          <w:delText>1.</w:delText>
          <w:tab/>
          <w:delText>The application on UE triggers an AF, and the AF invokes the northbound APIs (indirect API invocation); and</w:delText>
        </w:r>
      </w:del>
    </w:p>
    <w:p>
      <w:pPr>
        <w:pStyle w:val="B2"/>
        <w:rPr>
          <w:del w:id="5" w:author="Huawei" w:date="2022-05-20T10:49:00Z"/>
        </w:rPr>
      </w:pPr>
      <w:del w:id="4" w:author="Huawei" w:date="2022-05-20T10:49:00Z">
        <w:r>
          <w:rPr/>
          <w:delText>2.</w:delText>
          <w:tab/>
          <w:delText>The application on UE directly invokes the northbound APIs (direct API invocation).</w:delText>
        </w:r>
      </w:del>
    </w:p>
    <w:p>
      <w:pPr>
        <w:pStyle w:val="Normal"/>
        <w:rPr/>
      </w:pPr>
      <w:r>
        <w:rPr/>
        <w:t>When API invocations access protected resources, the invoker AF or UE application needs to be authorized by the resource owner. Given the expected dynamic use cases, a subscriber may need to be able to authorize API invocation</w:t>
      </w:r>
      <w:ins w:id="6" w:author="Huawei" w:date="2022-05-20T10:50:00Z">
        <w:r>
          <w:rPr/>
          <w:t>/by granting user consent</w:t>
        </w:r>
      </w:ins>
      <w:r>
        <w:rPr/>
        <w:t xml:space="preserve"> in near real time, i.e. at the time of first API invocation.</w:t>
      </w:r>
    </w:p>
    <w:p>
      <w:pPr>
        <w:pStyle w:val="Normal"/>
        <w:rPr/>
      </w:pPr>
      <w:r>
        <w:rPr/>
        <w:t>In order to ensure widespread uptake of this feature by application developers, the authorization framework for SNAAPP will be based on an already widely deployed authorization framework</w:t>
      </w:r>
      <w:ins w:id="7" w:author="Huawei" w:date="2022-05-20T10:50:00Z">
        <w:r>
          <w:rPr/>
          <w:t>(s) should be studied for developing the authorization framework for</w:t>
        </w:r>
      </w:ins>
      <w:ins w:id="8" w:author="Huawei" w:date="2022-05-20T10:51:00Z">
        <w:r>
          <w:rPr/>
          <w:t xml:space="preserve"> SNAAPP</w:t>
        </w:r>
      </w:ins>
      <w:r>
        <w:rPr/>
        <w:t>.</w:t>
      </w:r>
    </w:p>
    <w:p>
      <w:pPr>
        <w:pStyle w:val="Normal"/>
        <w:rPr/>
      </w:pPr>
      <w:r>
        <w:rPr/>
        <w:t>In addition, new interfaces discussed in the SA6 study may also need to be secured.</w:t>
      </w:r>
    </w:p>
    <w:p>
      <w:pPr>
        <w:pStyle w:val="Berschrift1"/>
        <w:rPr/>
      </w:pPr>
      <w:r>
        <w:rPr/>
        <w:t>4</w:t>
        <w:tab/>
        <w:t>Objective</w:t>
      </w:r>
    </w:p>
    <w:p>
      <w:pPr>
        <w:pStyle w:val="Normal"/>
        <w:rPr/>
      </w:pPr>
      <w:r>
        <w:rPr>
          <w:lang w:eastAsia="en-US"/>
        </w:rPr>
        <w:t xml:space="preserve">Based on SA1 requirements for SNA (TS 22.261 clause 6.10.2) and on the SA6 study (TR 23.700-95), the objective of this study is to: </w:t>
      </w:r>
    </w:p>
    <w:p>
      <w:pPr>
        <w:pStyle w:val="B2"/>
        <w:numPr>
          <w:ilvl w:val="0"/>
          <w:numId w:val="11"/>
        </w:numPr>
        <w:rPr/>
      </w:pPr>
      <w:r>
        <w:rPr/>
        <w:t>Identify potential new security requirements related to API invocation</w:t>
      </w:r>
      <w:ins w:id="9" w:author="NTTDOCOMO" w:date="2022-05-19T16:54:00Z">
        <w:r>
          <w:rPr/>
          <w:t xml:space="preserve"> (such as user authorization)</w:t>
        </w:r>
      </w:ins>
      <w:r>
        <w:rPr/>
        <w:t xml:space="preserve"> and define potential solutions to fulfil these requirements. Referring to the open issues documented at start of this study, this encompasses:</w:t>
      </w:r>
    </w:p>
    <w:p>
      <w:pPr>
        <w:pStyle w:val="B3"/>
        <w:rPr/>
      </w:pPr>
      <w:r>
        <w:rPr/>
        <w:t>-</w:t>
        <w:tab/>
        <w:t>Whether and how CAPIF functions can determine the resource owner upon CAPIF invocation</w:t>
      </w:r>
    </w:p>
    <w:p>
      <w:pPr>
        <w:pStyle w:val="B3"/>
        <w:rPr/>
      </w:pPr>
      <w:r>
        <w:rPr/>
        <w:t>-</w:t>
        <w:tab/>
        <w:t>Whether and how CAPIF can support obtaining authorization from the resource owner</w:t>
      </w:r>
    </w:p>
    <w:p>
      <w:pPr>
        <w:pStyle w:val="B3"/>
        <w:rPr/>
      </w:pPr>
      <w:r>
        <w:rPr/>
        <w:t>-</w:t>
        <w:tab/>
        <w:t>Whether and how CAPIF can support revocation of authorization by the resource owner</w:t>
      </w:r>
    </w:p>
    <w:p>
      <w:pPr>
        <w:pStyle w:val="B3"/>
        <w:rPr/>
      </w:pPr>
      <w:r>
        <w:rPr/>
        <w:t>-</w:t>
        <w:tab/>
        <w:t xml:space="preserve">Whether and how CAPIF can </w:t>
      </w:r>
      <w:ins w:id="10" w:author="Huawei" w:date="2022-05-20T10:53:00Z">
        <w:r>
          <w:rPr/>
          <w:t xml:space="preserve">support security procedures with the aim to </w:t>
        </w:r>
      </w:ins>
      <w:r>
        <w:rPr/>
        <w:t>reduce authorization inquiries for a nested API invocation</w:t>
      </w:r>
    </w:p>
    <w:p>
      <w:pPr>
        <w:pStyle w:val="B2"/>
        <w:pPrChange w:id="0" w:author="NTTDOCOMO" w:date="2022-05-19T16:51:00Z">
          <w:pPr>
            <w:pStyle w:val="B3"/>
          </w:pPr>
        </w:pPrChange>
        <w:rPr>
          <w:del w:id="15" w:author="NTTDOCOMO" w:date="2022-05-19T16:47:00Z"/>
        </w:rPr>
      </w:pPr>
      <w:ins w:id="12" w:author="NTTDOCOMO" w:date="2022-05-19T16:51:00Z">
        <w:r>
          <w:rPr/>
          <w:tab/>
        </w:r>
      </w:ins>
      <w:ins w:id="13" w:author="NTTDOCOMO" w:date="2022-05-19T16:46:00Z">
        <w:r>
          <w:rPr/>
          <w:t>The study is not exclusively tailored to CAPIF, but should align with widely deployed authorization frameworks</w:t>
        </w:r>
      </w:ins>
      <w:ins w:id="14" w:author="NTTDOCOMO" w:date="2022-05-19T16:47:00Z">
        <w:r>
          <w:rPr/>
          <w:t>.</w:t>
        </w:r>
      </w:ins>
    </w:p>
    <w:p>
      <w:pPr>
        <w:pStyle w:val="B2"/>
        <w:rPr/>
      </w:pPr>
      <w:r>
        <w:rPr/>
      </w:r>
      <w:bookmarkStart w:id="0" w:name="_GoBack"/>
      <w:bookmarkStart w:id="1" w:name="_GoBack"/>
      <w:bookmarkEnd w:id="1"/>
    </w:p>
    <w:p>
      <w:pPr>
        <w:pStyle w:val="B2"/>
        <w:rPr/>
      </w:pPr>
      <w:r>
        <w:rPr/>
        <w:t xml:space="preserve">2. </w:t>
      </w:r>
      <w:ins w:id="16" w:author="NTTDOCOMO" w:date="2022-05-19T16:47:00Z">
        <w:r>
          <w:rPr/>
          <w:tab/>
        </w:r>
      </w:ins>
      <w:r>
        <w:rPr/>
        <w:t>Identify potential security requirements for APIs used in SNAAPP</w:t>
      </w:r>
      <w:ins w:id="17" w:author="NTTDOCOMO" w:date="2022-05-19T16:41:00Z">
        <w:r>
          <w:rPr/>
          <w:t xml:space="preserve"> </w:t>
        </w:r>
      </w:ins>
      <w:del w:id="18" w:author="NTTDOCOMO" w:date="2022-05-19T16:47:00Z">
        <w:r>
          <w:rPr/>
          <w:delText xml:space="preserve"> </w:delText>
        </w:r>
      </w:del>
      <w:r>
        <w:rPr/>
        <w:t>and define potential solutions to fulfil these requirements.</w:t>
      </w:r>
    </w:p>
    <w:p>
      <w:pPr>
        <w:pStyle w:val="B2"/>
        <w:ind w:left="851" w:hanging="131"/>
        <w:pPrChange w:id="0" w:author="NTTDOCOMO" w:date="2022-05-19T16:51:00Z">
          <w:pPr>
            <w:pStyle w:val="B2"/>
          </w:pPr>
        </w:pPrChange>
        <w:rPr/>
      </w:pPr>
      <w:ins w:id="20" w:author="NTTDOCOMO" w:date="2022-05-19T16:51:00Z">
        <w:r>
          <w:rPr/>
          <w:tab/>
        </w:r>
      </w:ins>
      <w:ins w:id="21" w:author="NTTDOCOMO" w:date="2022-05-19T16:50:00Z">
        <w:r>
          <w:rPr/>
          <w:t>This objective includes UE-originated API invocation.</w:t>
        </w:r>
      </w:ins>
    </w:p>
    <w:p>
      <w:pPr>
        <w:pStyle w:val="B2"/>
        <w:rPr/>
      </w:pPr>
      <w:r>
        <w:rPr/>
      </w:r>
    </w:p>
    <w:p>
      <w:pPr>
        <w:pStyle w:val="B2"/>
        <w:rPr/>
      </w:pPr>
      <w:r>
        <w:rPr/>
      </w:r>
    </w:p>
    <w:p>
      <w:pPr>
        <w:pStyle w:val="Berschrift1"/>
        <w:rPr/>
      </w:pPr>
      <w:r>
        <w:rPr/>
        <w:t>5</w:t>
        <w:tab/>
        <w:t>Expected Output and Time scale</w:t>
      </w:r>
    </w:p>
    <w:tbl>
      <w:tblPr>
        <w:tblW w:w="941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1619"/>
        <w:gridCol w:w="1134"/>
        <w:gridCol w:w="2409"/>
        <w:gridCol w:w="993"/>
        <w:gridCol w:w="1075"/>
        <w:gridCol w:w="2182"/>
      </w:tblGrid>
      <w:tr>
        <w:trPr>
          <w:cantSplit w:val="true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New specifications {One line per specification. Create/delete lines as needed}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 xml:space="preserve">For info </w:t>
              <w:br/>
              <w:t>at TSG#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For approval at TSG#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Rapporteur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Internal 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Study on security of application enablement aspects for subscriber-aware northbound API access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  <w:lang w:val="de-DE"/>
              </w:rPr>
            </w:pPr>
            <w:r>
              <w:rPr>
                <w:i w:val="false"/>
                <w:lang w:val="de-DE"/>
              </w:rPr>
              <w:t>Zugenmaier, Alf; NTT DOCOMO, zugenmai@hm.edu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</w:tbl>
    <w:p>
      <w:pPr>
        <w:pStyle w:val="FP"/>
        <w:rPr>
          <w:lang w:val="de-DE"/>
        </w:rPr>
      </w:pPr>
      <w:r>
        <w:rPr>
          <w:lang w:val="de-DE"/>
        </w:rPr>
      </w:r>
    </w:p>
    <w:p>
      <w:pPr>
        <w:pStyle w:val="Guidance"/>
        <w:ind w:left="1560" w:hanging="993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tbl>
      <w:tblPr>
        <w:tblW w:w="9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47"/>
        <w:gridCol w:w="4341"/>
        <w:gridCol w:w="1420"/>
        <w:gridCol w:w="2098"/>
      </w:tblGrid>
      <w:tr>
        <w:trPr>
          <w:cantSplit w:val="true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Impacted existing TS/TR {One line per specification. Create/delete lines as needed}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TS/TR No.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Description of change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Target completion plenary#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Remarks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6</w:t>
        <w:tab/>
        <w:t>Work item Rapporteur(s)</w:t>
      </w:r>
    </w:p>
    <w:p>
      <w:pPr>
        <w:pStyle w:val="Normal"/>
        <w:rPr>
          <w:lang w:val="de-DE"/>
        </w:rPr>
      </w:pPr>
      <w:r>
        <w:rPr>
          <w:lang w:val="de-DE"/>
        </w:rPr>
        <w:t>Zugenmaier, Alf, NTT DOCOMO, zugenmai@hm.edu</w:t>
      </w:r>
    </w:p>
    <w:p>
      <w:pPr>
        <w:pStyle w:val="Guidance"/>
        <w:rPr>
          <w:lang w:val="de-DE"/>
        </w:rPr>
      </w:pPr>
      <w:r>
        <w:rPr>
          <w:lang w:val="de-DE"/>
        </w:rPr>
      </w:r>
    </w:p>
    <w:p>
      <w:pPr>
        <w:pStyle w:val="Berschrift1"/>
        <w:rPr/>
      </w:pPr>
      <w:r>
        <w:rPr/>
        <w:t>7</w:t>
        <w:tab/>
        <w:t>Work item leadership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SA3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8</w:t>
        <w:tab/>
        <w:t>Aspects that involve other WGs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SA1, SA6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9</w:t>
        <w:tab/>
        <w:t>Supporting Individual Members</w:t>
      </w:r>
    </w:p>
    <w:p>
      <w:pPr>
        <w:pStyle w:val="Guidance"/>
        <w:rPr/>
      </w:pPr>
      <w:r>
        <w:rPr/>
      </w:r>
    </w:p>
    <w:tbl>
      <w:tblPr>
        <w:tblW w:w="5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29"/>
      </w:tblGrid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Supporting IM name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NTT DOCOMO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Convida Wireless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ATT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Lenovo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3" w:author="DCM1" w:date="2022-05-20T07:23:33Z">
              <w:r>
                <w:rPr/>
                <w:t>Ericsson</w:t>
              </w:r>
            </w:ins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4" w:author="DCM1" w:date="2022-05-20T07:23:37Z">
              <w:r>
                <w:rPr/>
                <w:t>Huawei</w:t>
              </w:r>
            </w:ins>
          </w:p>
        </w:tc>
      </w:tr>
    </w:tbl>
    <w:p>
      <w:pPr>
        <w:pStyle w:val="Normal"/>
        <w:widowControl/>
        <w:suppressAutoHyphens w:val="tru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trackRevisions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c2e80"/>
    <w:pPr>
      <w:widowControl/>
      <w:suppressAutoHyphens w:val="true"/>
      <w:bidi w:val="0"/>
      <w:spacing w:before="0" w:after="18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eastAsia="ja-JP" w:val="en-GB" w:bidi="ar-SA"/>
    </w:rPr>
  </w:style>
  <w:style w:type="paragraph" w:styleId="Berschrift1">
    <w:name w:val="Heading 1"/>
    <w:next w:val="Normal"/>
    <w:qFormat/>
    <w:rsid w:val="006c2e80"/>
    <w:pPr>
      <w:keepNext w:val="true"/>
      <w:keepLines/>
      <w:widowControl/>
      <w:pBdr>
        <w:top w:val="single" w:sz="12" w:space="3" w:color="000000"/>
      </w:pBdr>
      <w:suppressAutoHyphens w:val="true"/>
      <w:bidi w:val="0"/>
      <w:spacing w:before="240" w:after="180"/>
      <w:ind w:left="1134" w:hanging="1134"/>
      <w:jc w:val="left"/>
      <w:textAlignment w:val="baseline"/>
      <w:outlineLvl w:val="0"/>
    </w:pPr>
    <w:rPr>
      <w:rFonts w:ascii="Arial" w:hAnsi="Arial" w:eastAsia="宋体" w:cs="Times New Roman"/>
      <w:color w:val="auto"/>
      <w:kern w:val="0"/>
      <w:sz w:val="36"/>
      <w:szCs w:val="20"/>
      <w:lang w:eastAsia="ja-JP" w:val="en-GB" w:bidi="ar-SA"/>
    </w:rPr>
  </w:style>
  <w:style w:type="paragraph" w:styleId="Berschrift2">
    <w:name w:val="Heading 2"/>
    <w:basedOn w:val="Berschrift1"/>
    <w:next w:val="Normal"/>
    <w:qFormat/>
    <w:rsid w:val="006c2e80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6c2e80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6c2e80"/>
    <w:pPr>
      <w:outlineLvl w:val="5"/>
    </w:pPr>
    <w:rPr/>
  </w:style>
  <w:style w:type="paragraph" w:styleId="Berschrift7">
    <w:name w:val="Heading 7"/>
    <w:basedOn w:val="H6"/>
    <w:next w:val="Normal"/>
    <w:qFormat/>
    <w:rsid w:val="006c2e80"/>
    <w:pPr>
      <w:outlineLvl w:val="6"/>
    </w:pPr>
    <w:rPr/>
  </w:style>
  <w:style w:type="paragraph" w:styleId="Berschrift8">
    <w:name w:val="Heading 8"/>
    <w:basedOn w:val="Berschrift1"/>
    <w:next w:val="Normal"/>
    <w:qFormat/>
    <w:rsid w:val="006c2e80"/>
    <w:pPr>
      <w:ind w:left="2835" w:hanging="2835"/>
      <w:outlineLvl w:val="7"/>
    </w:pPr>
    <w:rPr/>
  </w:style>
  <w:style w:type="paragraph" w:styleId="Berschrift9">
    <w:name w:val="Heading 9"/>
    <w:basedOn w:val="Berschrift8"/>
    <w:next w:val="Normal"/>
    <w:qFormat/>
    <w:rsid w:val="006c2e80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GSM" w:customStyle="1">
    <w:name w:val="ZGSM"/>
    <w:qFormat/>
    <w:rsid w:val="006c2e80"/>
    <w:rPr/>
  </w:style>
  <w:style w:type="character" w:styleId="THChar" w:customStyle="1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character" w:styleId="Style5" w:customStyle="1">
    <w:name w:val="正文文本 字符"/>
    <w:basedOn w:val="DefaultParagraphFont"/>
    <w:qFormat/>
    <w:rsid w:val="006c2e80"/>
    <w:rPr>
      <w:i/>
      <w:color w:val="000000"/>
      <w:lang w:eastAsia="ja-JP"/>
    </w:rPr>
  </w:style>
  <w:style w:type="character" w:styleId="Style6" w:customStyle="1">
    <w:name w:val="批注文字 字符"/>
    <w:basedOn w:val="DefaultParagraphFont"/>
    <w:link w:val="Annotationtext"/>
    <w:qFormat/>
    <w:rsid w:val="00f2466c"/>
    <w:rPr>
      <w:rFonts w:ascii="Arial" w:hAnsi="Arial"/>
    </w:rPr>
  </w:style>
  <w:style w:type="character" w:styleId="Style7" w:customStyle="1">
    <w:name w:val="批注框文本 字符"/>
    <w:basedOn w:val="DefaultParagraphFont"/>
    <w:link w:val="BalloonText"/>
    <w:qFormat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character" w:styleId="2" w:customStyle="1">
    <w:name w:val="正文文本 2 字符"/>
    <w:basedOn w:val="DefaultParagraphFont"/>
    <w:link w:val="BodyText2"/>
    <w:qFormat/>
    <w:rsid w:val="002d2854"/>
    <w:rPr>
      <w:color w:val="000000"/>
      <w:lang w:eastAsia="ja-JP"/>
    </w:rPr>
  </w:style>
  <w:style w:type="character" w:styleId="3" w:customStyle="1">
    <w:name w:val="正文文本 3 字符"/>
    <w:basedOn w:val="DefaultParagraphFont"/>
    <w:link w:val="BodyText3"/>
    <w:qFormat/>
    <w:rsid w:val="002d2854"/>
    <w:rPr>
      <w:color w:val="000000"/>
      <w:sz w:val="16"/>
      <w:szCs w:val="16"/>
      <w:lang w:eastAsia="ja-JP"/>
    </w:rPr>
  </w:style>
  <w:style w:type="character" w:styleId="TextkrperZeileneinzugZchn" w:customStyle="1">
    <w:name w:val="Textkörper-Zeileneinzug Zchn"/>
    <w:basedOn w:val="Style5"/>
    <w:qFormat/>
    <w:rsid w:val="002d2854"/>
    <w:rPr>
      <w:i w:val="false"/>
      <w:color w:val="000000"/>
      <w:lang w:eastAsia="ja-JP"/>
    </w:rPr>
  </w:style>
  <w:style w:type="character" w:styleId="Style8" w:customStyle="1">
    <w:name w:val="正文文本缩进 字符"/>
    <w:basedOn w:val="DefaultParagraphFont"/>
    <w:qFormat/>
    <w:rsid w:val="002d2854"/>
    <w:rPr>
      <w:color w:val="000000"/>
      <w:lang w:eastAsia="ja-JP"/>
    </w:rPr>
  </w:style>
  <w:style w:type="character" w:styleId="21" w:customStyle="1">
    <w:name w:val="正文文本首行缩进 2 字符"/>
    <w:basedOn w:val="Style8"/>
    <w:link w:val="BodyTextFirstIndent2"/>
    <w:qFormat/>
    <w:rsid w:val="002d2854"/>
    <w:rPr>
      <w:color w:val="000000"/>
      <w:lang w:eastAsia="ja-JP"/>
    </w:rPr>
  </w:style>
  <w:style w:type="character" w:styleId="22" w:customStyle="1">
    <w:name w:val="正文文本缩进 2 字符"/>
    <w:basedOn w:val="DefaultParagraphFont"/>
    <w:link w:val="BodyTextIndent2"/>
    <w:qFormat/>
    <w:rsid w:val="002d2854"/>
    <w:rPr>
      <w:color w:val="000000"/>
      <w:lang w:eastAsia="ja-JP"/>
    </w:rPr>
  </w:style>
  <w:style w:type="character" w:styleId="31" w:customStyle="1">
    <w:name w:val="正文文本缩进 3 字符"/>
    <w:basedOn w:val="DefaultParagraphFont"/>
    <w:link w:val="BodyTextIndent3"/>
    <w:qFormat/>
    <w:rsid w:val="002d2854"/>
    <w:rPr>
      <w:color w:val="000000"/>
      <w:sz w:val="16"/>
      <w:szCs w:val="16"/>
      <w:lang w:eastAsia="ja-JP"/>
    </w:rPr>
  </w:style>
  <w:style w:type="character" w:styleId="Style9" w:customStyle="1">
    <w:name w:val="结束语 字符"/>
    <w:basedOn w:val="DefaultParagraphFont"/>
    <w:link w:val="Closing"/>
    <w:qFormat/>
    <w:rsid w:val="002d2854"/>
    <w:rPr>
      <w:color w:val="000000"/>
      <w:lang w:eastAsia="ja-JP"/>
    </w:rPr>
  </w:style>
  <w:style w:type="character" w:styleId="Style10" w:customStyle="1">
    <w:name w:val="批注主题 字符"/>
    <w:basedOn w:val="Style6"/>
    <w:link w:val="Annotationsubject"/>
    <w:qFormat/>
    <w:rsid w:val="002d2854"/>
    <w:rPr>
      <w:rFonts w:ascii="Arial" w:hAnsi="Arial"/>
      <w:b/>
      <w:bCs/>
      <w:color w:val="000000"/>
      <w:lang w:eastAsia="ja-JP"/>
    </w:rPr>
  </w:style>
  <w:style w:type="character" w:styleId="Style11" w:customStyle="1">
    <w:name w:val="日期 字符"/>
    <w:basedOn w:val="DefaultParagraphFont"/>
    <w:link w:val="Date"/>
    <w:qFormat/>
    <w:rsid w:val="002d2854"/>
    <w:rPr>
      <w:color w:val="000000"/>
      <w:lang w:eastAsia="ja-JP"/>
    </w:rPr>
  </w:style>
  <w:style w:type="character" w:styleId="Style12" w:customStyle="1">
    <w:name w:val="文档结构图 字符"/>
    <w:basedOn w:val="DefaultParagraphFont"/>
    <w:link w:val="DocumentMap"/>
    <w:qFormat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character" w:styleId="Style13" w:customStyle="1">
    <w:name w:val="电子邮件签名 字符"/>
    <w:basedOn w:val="DefaultParagraphFont"/>
    <w:link w:val="EmailSignature"/>
    <w:qFormat/>
    <w:rsid w:val="002d2854"/>
    <w:rPr>
      <w:color w:val="000000"/>
      <w:lang w:eastAsia="ja-JP"/>
    </w:rPr>
  </w:style>
  <w:style w:type="character" w:styleId="Style14" w:customStyle="1">
    <w:name w:val="尾注文本 字符"/>
    <w:basedOn w:val="DefaultParagraphFont"/>
    <w:link w:val="Endnote"/>
    <w:qFormat/>
    <w:rsid w:val="002d2854"/>
    <w:rPr>
      <w:color w:val="000000"/>
      <w:lang w:eastAsia="ja-JP"/>
    </w:rPr>
  </w:style>
  <w:style w:type="character" w:styleId="Style15" w:customStyle="1">
    <w:name w:val="脚注文本 字符"/>
    <w:basedOn w:val="DefaultParagraphFont"/>
    <w:qFormat/>
    <w:rsid w:val="002d2854"/>
    <w:rPr>
      <w:color w:val="000000"/>
      <w:lang w:eastAsia="ja-JP"/>
    </w:rPr>
  </w:style>
  <w:style w:type="character" w:styleId="HTML" w:customStyle="1">
    <w:name w:val="HTML 地址 字符"/>
    <w:basedOn w:val="DefaultParagraphFont"/>
    <w:link w:val="HTMLAddress"/>
    <w:qFormat/>
    <w:rsid w:val="002d2854"/>
    <w:rPr>
      <w:i/>
      <w:iCs/>
      <w:color w:val="000000"/>
      <w:lang w:eastAsia="ja-JP"/>
    </w:rPr>
  </w:style>
  <w:style w:type="character" w:styleId="HTML1" w:customStyle="1">
    <w:name w:val="HTML 预设格式 字符"/>
    <w:basedOn w:val="DefaultParagraphFont"/>
    <w:link w:val="HTMLPreformatted"/>
    <w:qFormat/>
    <w:rsid w:val="002d2854"/>
    <w:rPr>
      <w:rFonts w:ascii="Consolas" w:hAnsi="Consolas"/>
      <w:color w:val="000000"/>
      <w:lang w:eastAsia="ja-JP"/>
    </w:rPr>
  </w:style>
  <w:style w:type="character" w:styleId="Style16" w:customStyle="1">
    <w:name w:val="明显引用 字符"/>
    <w:basedOn w:val="DefaultParagraphFont"/>
    <w:link w:val="IntenseQuote"/>
    <w:uiPriority w:val="30"/>
    <w:qFormat/>
    <w:rsid w:val="002d2854"/>
    <w:rPr>
      <w:i/>
      <w:iCs/>
      <w:color w:val="4472C4" w:themeColor="accent1"/>
      <w:lang w:eastAsia="ja-JP"/>
    </w:rPr>
  </w:style>
  <w:style w:type="character" w:styleId="Style17" w:customStyle="1">
    <w:name w:val="宏文本 字符"/>
    <w:basedOn w:val="DefaultParagraphFont"/>
    <w:link w:val="Macro"/>
    <w:qFormat/>
    <w:rsid w:val="002d2854"/>
    <w:rPr>
      <w:rFonts w:ascii="Consolas" w:hAnsi="Consolas"/>
      <w:color w:val="000000"/>
      <w:lang w:eastAsia="ja-JP"/>
    </w:rPr>
  </w:style>
  <w:style w:type="character" w:styleId="Style18" w:customStyle="1">
    <w:name w:val="信息标题 字符"/>
    <w:basedOn w:val="DefaultParagraphFont"/>
    <w:link w:val="MessageHeader"/>
    <w:qFormat/>
    <w:rsid w:val="002d2854"/>
    <w:rPr>
      <w:rFonts w:ascii="Calibri Light" w:hAnsi="Calibri Light" w:eastAsia="黑体" w:cs="" w:asciiTheme="majorHAnsi" w:cstheme="majorBidi" w:eastAsiaTheme="majorEastAsia" w:hAnsiTheme="majorHAnsi"/>
      <w:color w:val="000000"/>
      <w:sz w:val="24"/>
      <w:szCs w:val="24"/>
      <w:shd w:fill="CCCCCC" w:val="clear"/>
      <w:lang w:eastAsia="ja-JP"/>
    </w:rPr>
  </w:style>
  <w:style w:type="character" w:styleId="Style19" w:customStyle="1">
    <w:name w:val="注释标题 字符"/>
    <w:basedOn w:val="DefaultParagraphFont"/>
    <w:link w:val="NoteHeading"/>
    <w:qFormat/>
    <w:rsid w:val="002d2854"/>
    <w:rPr>
      <w:color w:val="000000"/>
      <w:lang w:eastAsia="ja-JP"/>
    </w:rPr>
  </w:style>
  <w:style w:type="character" w:styleId="Style20" w:customStyle="1">
    <w:name w:val="纯文本 字符"/>
    <w:basedOn w:val="DefaultParagraphFont"/>
    <w:link w:val="PlainText"/>
    <w:qFormat/>
    <w:rsid w:val="002d2854"/>
    <w:rPr>
      <w:rFonts w:ascii="Consolas" w:hAnsi="Consolas"/>
      <w:color w:val="000000"/>
      <w:sz w:val="21"/>
      <w:szCs w:val="21"/>
      <w:lang w:eastAsia="ja-JP"/>
    </w:rPr>
  </w:style>
  <w:style w:type="character" w:styleId="Style21" w:customStyle="1">
    <w:name w:val="引用 字符"/>
    <w:basedOn w:val="DefaultParagraphFont"/>
    <w:link w:val="Quote"/>
    <w:uiPriority w:val="29"/>
    <w:qFormat/>
    <w:rsid w:val="002d2854"/>
    <w:rPr>
      <w:i/>
      <w:iCs/>
      <w:color w:val="404040" w:themeColor="text1" w:themeTint="bf"/>
      <w:lang w:eastAsia="ja-JP"/>
    </w:rPr>
  </w:style>
  <w:style w:type="character" w:styleId="Style22" w:customStyle="1">
    <w:name w:val="称呼 字符"/>
    <w:basedOn w:val="DefaultParagraphFont"/>
    <w:qFormat/>
    <w:rsid w:val="002d2854"/>
    <w:rPr>
      <w:color w:val="000000"/>
      <w:lang w:eastAsia="ja-JP"/>
    </w:rPr>
  </w:style>
  <w:style w:type="character" w:styleId="Style23" w:customStyle="1">
    <w:name w:val="签名 字符"/>
    <w:basedOn w:val="DefaultParagraphFont"/>
    <w:qFormat/>
    <w:rsid w:val="002d2854"/>
    <w:rPr>
      <w:color w:val="000000"/>
      <w:lang w:eastAsia="ja-JP"/>
    </w:rPr>
  </w:style>
  <w:style w:type="character" w:styleId="Style24" w:customStyle="1">
    <w:name w:val="副标题 字符"/>
    <w:basedOn w:val="DefaultParagraphFont"/>
    <w:qFormat/>
    <w:rsid w:val="002d2854"/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ja-JP"/>
    </w:rPr>
  </w:style>
  <w:style w:type="character" w:styleId="Style25" w:customStyle="1">
    <w:name w:val="标题 字符"/>
    <w:basedOn w:val="DefaultParagraphFont"/>
    <w:qFormat/>
    <w:rsid w:val="002d2854"/>
    <w:rPr>
      <w:rFonts w:ascii="Calibri Light" w:hAnsi="Calibri Light" w:eastAsia="黑体" w:cs="" w:asciiTheme="majorHAnsi" w:cstheme="majorBidi" w:eastAsiaTheme="majorEastAsia" w:hAnsiTheme="majorHAnsi"/>
      <w:spacing w:val="-10"/>
      <w:kern w:val="2"/>
      <w:sz w:val="56"/>
      <w:szCs w:val="56"/>
      <w:lang w:eastAsia="ja-JP"/>
    </w:rPr>
  </w:style>
  <w:style w:type="character" w:styleId="Internetverknpfung" w:customStyle="1">
    <w:name w:val="Internetverknüpfung"/>
    <w:rPr>
      <w:color w:val="000080"/>
      <w:u w:val="single"/>
    </w:rPr>
  </w:style>
  <w:style w:type="character" w:styleId="Annotationreference">
    <w:name w:val="annotation reference"/>
    <w:basedOn w:val="DefaultParagraphFont"/>
    <w:qFormat/>
    <w:rsid w:val="00c73487"/>
    <w:rPr>
      <w:sz w:val="16"/>
      <w:szCs w:val="16"/>
    </w:rPr>
  </w:style>
  <w:style w:type="character" w:styleId="Zeilennummerierung" w:customStyle="1">
    <w:name w:val="Zeilennummerierung"/>
    <w:rPr/>
  </w:style>
  <w:style w:type="paragraph" w:styleId="Berschrift" w:customStyle="1">
    <w:name w:val="Überschrift"/>
    <w:basedOn w:val="Normal"/>
    <w:next w:val="Textkrper"/>
    <w:qFormat/>
    <w:pPr>
      <w:widowControl w:val="false"/>
      <w:spacing w:lineRule="atLeast" w:line="240" w:before="0" w:after="120"/>
      <w:ind w:left="1260" w:hanging="551"/>
    </w:pPr>
    <w:rPr>
      <w:rFonts w:ascii="Arial" w:hAnsi="Arial"/>
      <w:b/>
      <w:sz w:val="22"/>
    </w:rPr>
  </w:style>
  <w:style w:type="paragraph" w:styleId="Textkrper">
    <w:name w:val="Body Text"/>
    <w:basedOn w:val="Normal"/>
    <w:link w:val="Style5"/>
    <w:pPr>
      <w:widowControl w:val="false"/>
    </w:pPr>
    <w:rPr>
      <w:i/>
    </w:rPr>
  </w:style>
  <w:style w:type="paragraph" w:styleId="Aufzhlung">
    <w:name w:val="List"/>
    <w:basedOn w:val="Normal"/>
    <w:rsid w:val="002d2854"/>
    <w:pPr>
      <w:spacing w:before="0" w:after="180"/>
      <w:ind w:left="283" w:hanging="283"/>
      <w:contextualSpacing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AL" w:customStyle="1">
    <w:name w:val="TAL"/>
    <w:basedOn w:val="Normal"/>
    <w:qFormat/>
    <w:rsid w:val="006c2e80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b/>
      <w:color w:val="auto"/>
      <w:kern w:val="0"/>
      <w:sz w:val="18"/>
      <w:szCs w:val="20"/>
      <w:lang w:eastAsia="ja-JP" w:val="en-GB" w:bidi="ar-SA"/>
    </w:rPr>
  </w:style>
  <w:style w:type="paragraph" w:styleId="TAH" w:customStyle="1">
    <w:name w:val="TAH"/>
    <w:basedOn w:val="TAC"/>
    <w:qFormat/>
    <w:rsid w:val="006c2e80"/>
    <w:pPr/>
    <w:rPr>
      <w:b/>
    </w:rPr>
  </w:style>
  <w:style w:type="paragraph" w:styleId="HE" w:customStyle="1">
    <w:name w:val="HE"/>
    <w:basedOn w:val="Normal"/>
    <w:qFormat/>
    <w:pPr/>
    <w:rPr>
      <w:rFonts w:ascii="Arial" w:hAnsi="Arial"/>
      <w:b/>
    </w:rPr>
  </w:style>
  <w:style w:type="paragraph" w:styleId="Inhaltsverzeichnis8">
    <w:name w:val="TOC 8"/>
    <w:basedOn w:val="Inhaltsverzeichnis1"/>
    <w:semiHidden/>
    <w:rsid w:val="006c2e80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6c2e80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bidi w:val="0"/>
      <w:spacing w:before="120" w:after="0"/>
      <w:ind w:left="567" w:right="425" w:hanging="567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2"/>
      <w:szCs w:val="20"/>
      <w:lang w:eastAsia="ja-JP" w:val="en-GB" w:bidi="ar-SA"/>
    </w:rPr>
  </w:style>
  <w:style w:type="paragraph" w:styleId="ZT" w:customStyle="1">
    <w:name w:val="ZT"/>
    <w:qFormat/>
    <w:rsid w:val="006c2e80"/>
    <w:pPr>
      <w:widowControl w:val="false"/>
      <w:suppressAutoHyphens w:val="true"/>
      <w:bidi w:val="0"/>
      <w:spacing w:lineRule="atLeast" w:line="240" w:before="0" w:after="0"/>
      <w:jc w:val="right"/>
      <w:textAlignment w:val="baseline"/>
    </w:pPr>
    <w:rPr>
      <w:rFonts w:ascii="Arial" w:hAnsi="Arial" w:eastAsia="宋体" w:cs="Times New Roman"/>
      <w:b/>
      <w:color w:val="auto"/>
      <w:kern w:val="0"/>
      <w:sz w:val="34"/>
      <w:szCs w:val="20"/>
      <w:lang w:eastAsia="ja-JP" w:val="en-GB" w:bidi="ar-SA"/>
    </w:rPr>
  </w:style>
  <w:style w:type="paragraph" w:styleId="Inhaltsverzeichnis5">
    <w:name w:val="TOC 5"/>
    <w:basedOn w:val="Inhaltsverzeichnis4"/>
    <w:semiHidden/>
    <w:rsid w:val="006c2e80"/>
    <w:pPr>
      <w:ind w:left="1701" w:hanging="1701"/>
    </w:pPr>
    <w:rPr/>
  </w:style>
  <w:style w:type="paragraph" w:styleId="Inhaltsverzeichnis4">
    <w:name w:val="TOC 4"/>
    <w:basedOn w:val="Inhaltsverzeichnis3"/>
    <w:semiHidden/>
    <w:rsid w:val="006c2e80"/>
    <w:pPr>
      <w:ind w:left="1418" w:hanging="1418"/>
    </w:pPr>
    <w:rPr/>
  </w:style>
  <w:style w:type="paragraph" w:styleId="Inhaltsverzeichnis3">
    <w:name w:val="TOC 3"/>
    <w:basedOn w:val="Inhaltsverzeichnis2"/>
    <w:semiHidden/>
    <w:rsid w:val="006c2e80"/>
    <w:pPr>
      <w:ind w:left="1134" w:hanging="1134"/>
    </w:pPr>
    <w:rPr/>
  </w:style>
  <w:style w:type="paragraph" w:styleId="Inhaltsverzeichnis2">
    <w:name w:val="TOC 2"/>
    <w:basedOn w:val="Inhaltsverzeichnis1"/>
    <w:semiHidden/>
    <w:rsid w:val="006c2e80"/>
    <w:pPr>
      <w:keepNext w:val="false"/>
      <w:spacing w:before="0" w:after="0"/>
      <w:ind w:left="851" w:right="425" w:hanging="851"/>
    </w:pPr>
    <w:rPr>
      <w:sz w:val="20"/>
    </w:rPr>
  </w:style>
  <w:style w:type="paragraph" w:styleId="ZH" w:customStyle="1">
    <w:name w:val="ZH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eastAsia="ja-JP" w:val="en-GB" w:bidi="ar-SA"/>
    </w:rPr>
  </w:style>
  <w:style w:type="paragraph" w:styleId="TT" w:customStyle="1">
    <w:name w:val="TT"/>
    <w:basedOn w:val="Berschrift1"/>
    <w:next w:val="Normal"/>
    <w:qFormat/>
    <w:rsid w:val="006c2e80"/>
    <w:pPr>
      <w:outlineLvl w:val="9"/>
    </w:pPr>
    <w:rPr/>
  </w:style>
  <w:style w:type="paragraph" w:styleId="TAC" w:customStyle="1">
    <w:name w:val="TAC"/>
    <w:basedOn w:val="TAL"/>
    <w:qFormat/>
    <w:rsid w:val="006c2e80"/>
    <w:pPr>
      <w:jc w:val="center"/>
    </w:pPr>
    <w:rPr/>
  </w:style>
  <w:style w:type="paragraph" w:styleId="TF" w:customStyle="1">
    <w:name w:val="TF"/>
    <w:basedOn w:val="TH"/>
    <w:qFormat/>
    <w:rsid w:val="006c2e80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6c2e80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6c2e80"/>
    <w:pPr>
      <w:ind w:left="1418" w:hanging="1418"/>
    </w:pPr>
    <w:rPr/>
  </w:style>
  <w:style w:type="paragraph" w:styleId="EX" w:customStyle="1">
    <w:name w:val="EX"/>
    <w:basedOn w:val="Normal"/>
    <w:qFormat/>
    <w:rsid w:val="006c2e80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6c2e80"/>
    <w:pPr>
      <w:spacing w:before="0" w:after="0"/>
    </w:pPr>
    <w:rPr/>
  </w:style>
  <w:style w:type="paragraph" w:styleId="LD" w:customStyle="1">
    <w:name w:val="LD"/>
    <w:qFormat/>
    <w:rsid w:val="006c2e80"/>
    <w:pPr>
      <w:keepNext w:val="true"/>
      <w:keepLines/>
      <w:widowControl/>
      <w:suppressAutoHyphens w:val="true"/>
      <w:bidi w:val="0"/>
      <w:spacing w:lineRule="exact" w:line="180"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20"/>
      <w:szCs w:val="20"/>
      <w:lang w:eastAsia="ja-JP" w:val="en-GB" w:bidi="ar-SA"/>
    </w:rPr>
  </w:style>
  <w:style w:type="paragraph" w:styleId="NW" w:customStyle="1">
    <w:name w:val="NW"/>
    <w:basedOn w:val="NO"/>
    <w:qFormat/>
    <w:rsid w:val="006c2e80"/>
    <w:pPr>
      <w:spacing w:before="0" w:after="0"/>
    </w:pPr>
    <w:rPr/>
  </w:style>
  <w:style w:type="paragraph" w:styleId="EW" w:customStyle="1">
    <w:name w:val="EW"/>
    <w:basedOn w:val="EX"/>
    <w:qFormat/>
    <w:rsid w:val="006c2e80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6c2e80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6c2e80"/>
    <w:pPr>
      <w:ind w:left="2268" w:hanging="2268"/>
    </w:pPr>
    <w:rPr/>
  </w:style>
  <w:style w:type="paragraph" w:styleId="EQ" w:customStyle="1">
    <w:name w:val="EQ"/>
    <w:basedOn w:val="Normal"/>
    <w:next w:val="Normal"/>
    <w:qFormat/>
    <w:rsid w:val="006c2e80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link w:val="THChar"/>
    <w:qFormat/>
    <w:rsid w:val="006c2e80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6c2e80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6c2e80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16"/>
      <w:szCs w:val="20"/>
      <w:lang w:eastAsia="ja-JP" w:val="en-GB" w:bidi="ar-SA"/>
    </w:rPr>
  </w:style>
  <w:style w:type="paragraph" w:styleId="TAR" w:customStyle="1">
    <w:name w:val="TAR"/>
    <w:basedOn w:val="TAL"/>
    <w:qFormat/>
    <w:rsid w:val="006c2e80"/>
    <w:pPr>
      <w:jc w:val="right"/>
    </w:pPr>
    <w:rPr/>
  </w:style>
  <w:style w:type="paragraph" w:styleId="H6" w:customStyle="1">
    <w:name w:val="H6"/>
    <w:basedOn w:val="Berschrift5"/>
    <w:next w:val="Normal"/>
    <w:qFormat/>
    <w:rsid w:val="006c2e80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6c2e80"/>
    <w:pPr>
      <w:ind w:left="851" w:hanging="851"/>
    </w:pPr>
    <w:rPr/>
  </w:style>
  <w:style w:type="paragraph" w:styleId="ZA" w:customStyle="1">
    <w:name w:val="ZA"/>
    <w:qFormat/>
    <w:rsid w:val="006c2e80"/>
    <w:pPr>
      <w:widowControl w:val="false"/>
      <w:pBdr>
        <w:bottom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40"/>
      <w:szCs w:val="20"/>
      <w:lang w:eastAsia="ja-JP" w:val="en-GB" w:bidi="ar-SA"/>
    </w:rPr>
  </w:style>
  <w:style w:type="paragraph" w:styleId="ZB" w:customStyle="1">
    <w:name w:val="ZB"/>
    <w:qFormat/>
    <w:rsid w:val="006c2e80"/>
    <w:pPr>
      <w:widowControl w:val="false"/>
      <w:suppressAutoHyphens w:val="true"/>
      <w:bidi w:val="0"/>
      <w:spacing w:before="0" w:after="0"/>
      <w:ind w:right="28" w:hanging="0"/>
      <w:jc w:val="right"/>
      <w:textAlignment w:val="baseline"/>
    </w:pPr>
    <w:rPr>
      <w:rFonts w:ascii="Arial" w:hAnsi="Arial" w:eastAsia="宋体" w:cs="Times New Roman"/>
      <w:i/>
      <w:color w:val="auto"/>
      <w:kern w:val="0"/>
      <w:sz w:val="20"/>
      <w:szCs w:val="20"/>
      <w:lang w:eastAsia="ja-JP" w:val="en-GB" w:bidi="ar-SA"/>
    </w:rPr>
  </w:style>
  <w:style w:type="paragraph" w:styleId="ZD" w:customStyle="1">
    <w:name w:val="ZD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32"/>
      <w:szCs w:val="20"/>
      <w:lang w:eastAsia="ja-JP" w:val="en-GB" w:bidi="ar-SA"/>
    </w:rPr>
  </w:style>
  <w:style w:type="paragraph" w:styleId="ZU" w:customStyle="1">
    <w:name w:val="ZU"/>
    <w:qFormat/>
    <w:rsid w:val="006c2e80"/>
    <w:pPr>
      <w:widowControl w:val="false"/>
      <w:pBdr>
        <w:top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eastAsia="ja-JP" w:val="en-GB" w:bidi="ar-SA"/>
    </w:rPr>
  </w:style>
  <w:style w:type="paragraph" w:styleId="ZV" w:customStyle="1">
    <w:name w:val="ZV"/>
    <w:basedOn w:val="ZU"/>
    <w:qFormat/>
    <w:rsid w:val="006c2e80"/>
    <w:pPr/>
    <w:rPr/>
  </w:style>
  <w:style w:type="paragraph" w:styleId="ZG" w:customStyle="1">
    <w:name w:val="ZG"/>
    <w:qFormat/>
    <w:rsid w:val="006c2e80"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eastAsia="ja-JP" w:val="en-GB" w:bidi="ar-SA"/>
    </w:rPr>
  </w:style>
  <w:style w:type="paragraph" w:styleId="B1" w:customStyle="1">
    <w:name w:val="B1"/>
    <w:basedOn w:val="Normal"/>
    <w:qFormat/>
    <w:rsid w:val="006c2e80"/>
    <w:pPr>
      <w:ind w:left="568" w:hanging="284"/>
    </w:pPr>
    <w:rPr/>
  </w:style>
  <w:style w:type="paragraph" w:styleId="B2" w:customStyle="1">
    <w:name w:val="B2"/>
    <w:basedOn w:val="Normal"/>
    <w:qFormat/>
    <w:rsid w:val="006c2e80"/>
    <w:pPr>
      <w:ind w:left="851" w:hanging="284"/>
    </w:pPr>
    <w:rPr/>
  </w:style>
  <w:style w:type="paragraph" w:styleId="B3" w:customStyle="1">
    <w:name w:val="B3"/>
    <w:basedOn w:val="Normal"/>
    <w:qFormat/>
    <w:rsid w:val="006c2e80"/>
    <w:pPr>
      <w:ind w:left="1135" w:hanging="284"/>
    </w:pPr>
    <w:rPr/>
  </w:style>
  <w:style w:type="paragraph" w:styleId="B4" w:customStyle="1">
    <w:name w:val="B4"/>
    <w:basedOn w:val="Normal"/>
    <w:qFormat/>
    <w:rsid w:val="006c2e80"/>
    <w:pPr>
      <w:ind w:left="1418" w:hanging="284"/>
    </w:pPr>
    <w:rPr/>
  </w:style>
  <w:style w:type="paragraph" w:styleId="B5" w:customStyle="1">
    <w:name w:val="B5"/>
    <w:basedOn w:val="Normal"/>
    <w:qFormat/>
    <w:rsid w:val="006c2e80"/>
    <w:pPr>
      <w:ind w:left="1702" w:hanging="284"/>
    </w:pPr>
    <w:rPr/>
  </w:style>
  <w:style w:type="paragraph" w:styleId="Fuzeile">
    <w:name w:val="Footer"/>
    <w:basedOn w:val="Kopfzeile"/>
    <w:rsid w:val="006c2e80"/>
    <w:pPr>
      <w:jc w:val="center"/>
    </w:pPr>
    <w:rPr>
      <w:i/>
    </w:rPr>
  </w:style>
  <w:style w:type="paragraph" w:styleId="ZTD" w:customStyle="1">
    <w:name w:val="ZTD"/>
    <w:basedOn w:val="ZB"/>
    <w:qFormat/>
    <w:rsid w:val="006c2e80"/>
    <w:pPr/>
    <w:rPr>
      <w:i w:val="false"/>
      <w:sz w:val="40"/>
    </w:rPr>
  </w:style>
  <w:style w:type="paragraph" w:styleId="Guidance" w:customStyle="1">
    <w:name w:val="Guidance"/>
    <w:basedOn w:val="Normal"/>
    <w:qFormat/>
    <w:rsid w:val="006c2e80"/>
    <w:pPr/>
    <w:rPr>
      <w:i/>
    </w:rPr>
  </w:style>
  <w:style w:type="paragraph" w:styleId="CRCoverPage" w:customStyle="1">
    <w:name w:val="CR Cover Page"/>
    <w:qFormat/>
    <w:rsid w:val="00c072d4"/>
    <w:pPr>
      <w:widowControl/>
      <w:suppressAutoHyphens w:val="true"/>
      <w:bidi w:val="0"/>
      <w:spacing w:before="0" w:after="120"/>
      <w:jc w:val="left"/>
    </w:pPr>
    <w:rPr>
      <w:rFonts w:ascii="Arial" w:hAnsi="Arial" w:eastAsia="宋体" w:cs="Times New Roman"/>
      <w:color w:val="auto"/>
      <w:kern w:val="0"/>
      <w:sz w:val="20"/>
      <w:szCs w:val="20"/>
      <w:lang w:eastAsia="en-US" w:val="en-GB" w:bidi="ar-SA"/>
    </w:rPr>
  </w:style>
  <w:style w:type="paragraph" w:styleId="Annotationtext">
    <w:name w:val="annotation text"/>
    <w:basedOn w:val="Normal"/>
    <w:link w:val="Style6"/>
    <w:qFormat/>
    <w:rsid w:val="00f2466c"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  <w:color w:val="auto"/>
      <w:lang w:eastAsia="en-GB"/>
    </w:rPr>
  </w:style>
  <w:style w:type="paragraph" w:styleId="BalloonText">
    <w:name w:val="Balloon Text"/>
    <w:basedOn w:val="Normal"/>
    <w:link w:val="Style7"/>
    <w:qFormat/>
    <w:rsid w:val="002d2854"/>
    <w:pPr>
      <w:spacing w:before="0" w:after="0"/>
    </w:pPr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2d2854"/>
    <w:pPr/>
    <w:rPr/>
  </w:style>
  <w:style w:type="paragraph" w:styleId="BlockText">
    <w:name w:val="Block Text"/>
    <w:basedOn w:val="Normal"/>
    <w:qFormat/>
    <w:rsid w:val="002d285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 w:hanging="0"/>
    </w:pPr>
    <w:rPr>
      <w:rFonts w:ascii="Calibri" w:hAnsi="Calibri" w:eastAsia="宋体" w:cs="" w:asciiTheme="minorHAnsi" w:cstheme="minorBid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2"/>
    <w:qFormat/>
    <w:rsid w:val="002d2854"/>
    <w:pPr>
      <w:spacing w:lineRule="auto" w:line="480" w:before="0" w:after="120"/>
    </w:pPr>
    <w:rPr/>
  </w:style>
  <w:style w:type="paragraph" w:styleId="BodyText3">
    <w:name w:val="Body Text 3"/>
    <w:basedOn w:val="Normal"/>
    <w:link w:val="3"/>
    <w:qFormat/>
    <w:rsid w:val="002d2854"/>
    <w:pPr>
      <w:spacing w:before="0" w:after="120"/>
    </w:pPr>
    <w:rPr>
      <w:sz w:val="16"/>
      <w:szCs w:val="16"/>
    </w:rPr>
  </w:style>
  <w:style w:type="paragraph" w:styleId="EinzugTextkrper">
    <w:name w:val="Body Text Indent"/>
    <w:basedOn w:val="Normal"/>
    <w:link w:val="Style8"/>
    <w:rsid w:val="002d2854"/>
    <w:pPr>
      <w:spacing w:before="0" w:after="120"/>
      <w:ind w:left="283" w:hanging="0"/>
    </w:pPr>
    <w:rPr/>
  </w:style>
  <w:style w:type="paragraph" w:styleId="BodyTextFirstIndent2">
    <w:name w:val="Body Text First Indent 2"/>
    <w:basedOn w:val="EinzugTextkrper"/>
    <w:link w:val="21"/>
    <w:qFormat/>
    <w:rsid w:val="002d2854"/>
    <w:pPr>
      <w:spacing w:before="0" w:after="180"/>
      <w:ind w:left="360" w:firstLine="360"/>
    </w:pPr>
    <w:rPr/>
  </w:style>
  <w:style w:type="paragraph" w:styleId="BodyTextIndent2">
    <w:name w:val="Body Text Indent 2"/>
    <w:basedOn w:val="Normal"/>
    <w:link w:val="22"/>
    <w:qFormat/>
    <w:rsid w:val="002d2854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1"/>
    <w:qFormat/>
    <w:rsid w:val="002d2854"/>
    <w:pPr>
      <w:spacing w:before="0" w:after="120"/>
      <w:ind w:left="283" w:hanging="0"/>
    </w:pPr>
    <w:rPr>
      <w:sz w:val="16"/>
      <w:szCs w:val="16"/>
    </w:rPr>
  </w:style>
  <w:style w:type="paragraph" w:styleId="Closing">
    <w:name w:val="Closing"/>
    <w:basedOn w:val="Normal"/>
    <w:link w:val="Style9"/>
    <w:qFormat/>
    <w:rsid w:val="002d2854"/>
    <w:pPr>
      <w:spacing w:before="0" w:after="0"/>
      <w:ind w:left="4252" w:hanging="0"/>
    </w:pPr>
    <w:rPr/>
  </w:style>
  <w:style w:type="paragraph" w:styleId="Annotationsubject">
    <w:name w:val="annotation subject"/>
    <w:basedOn w:val="Annotationtext"/>
    <w:next w:val="Annotationtext"/>
    <w:link w:val="Style10"/>
    <w:qFormat/>
    <w:rsid w:val="002d2854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Style11"/>
    <w:qFormat/>
    <w:rsid w:val="002d2854"/>
    <w:pPr/>
    <w:rPr/>
  </w:style>
  <w:style w:type="paragraph" w:styleId="DocumentMap">
    <w:name w:val="Document Map"/>
    <w:basedOn w:val="Normal"/>
    <w:link w:val="Style12"/>
    <w:qFormat/>
    <w:rsid w:val="002d2854"/>
    <w:pPr>
      <w:spacing w:before="0" w:after="0"/>
    </w:pPr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Style13"/>
    <w:qFormat/>
    <w:rsid w:val="002d2854"/>
    <w:pPr>
      <w:spacing w:before="0" w:after="0"/>
    </w:pPr>
    <w:rPr/>
  </w:style>
  <w:style w:type="paragraph" w:styleId="Endnote">
    <w:name w:val="Endnote Text"/>
    <w:basedOn w:val="Normal"/>
    <w:link w:val="Style14"/>
    <w:rsid w:val="002d2854"/>
    <w:pPr>
      <w:spacing w:before="0" w:after="0"/>
    </w:pPr>
    <w:rPr/>
  </w:style>
  <w:style w:type="paragraph" w:styleId="Envelopeaddress">
    <w:name w:val="envelope address"/>
    <w:basedOn w:val="Normal"/>
    <w:qFormat/>
    <w:rsid w:val="002d2854"/>
    <w:pPr>
      <w:spacing w:before="0" w:after="0"/>
      <w:ind w:left="2880" w:hanging="0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qFormat/>
    <w:rsid w:val="002d2854"/>
    <w:pPr>
      <w:spacing w:before="0" w:after="0"/>
    </w:pPr>
    <w:rPr>
      <w:rFonts w:ascii="Calibri Light" w:hAnsi="Calibri Light" w:eastAsia="黑体" w:cs="" w:asciiTheme="majorHAnsi" w:cstheme="majorBidi" w:eastAsiaTheme="majorEastAsia" w:hAnsiTheme="majorHAnsi"/>
    </w:rPr>
  </w:style>
  <w:style w:type="paragraph" w:styleId="Funote">
    <w:name w:val="Footnote Text"/>
    <w:basedOn w:val="Normal"/>
    <w:link w:val="Style15"/>
    <w:rsid w:val="002d2854"/>
    <w:pPr>
      <w:spacing w:before="0" w:after="0"/>
    </w:pPr>
    <w:rPr/>
  </w:style>
  <w:style w:type="paragraph" w:styleId="HTMLAddress">
    <w:name w:val="HTML Address"/>
    <w:basedOn w:val="Normal"/>
    <w:link w:val="HTML"/>
    <w:qFormat/>
    <w:rsid w:val="002d2854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1"/>
    <w:qFormat/>
    <w:rsid w:val="002d2854"/>
    <w:pPr>
      <w:spacing w:before="0" w:after="0"/>
    </w:pPr>
    <w:rPr>
      <w:rFonts w:ascii="Consolas" w:hAnsi="Consolas"/>
    </w:rPr>
  </w:style>
  <w:style w:type="paragraph" w:styleId="Index1">
    <w:name w:val="index 1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Index2">
    <w:name w:val="index 2"/>
    <w:basedOn w:val="Normal"/>
    <w:next w:val="Normal"/>
    <w:qFormat/>
    <w:rsid w:val="002d2854"/>
    <w:pPr>
      <w:spacing w:before="0" w:after="0"/>
      <w:ind w:left="400" w:hanging="200"/>
    </w:pPr>
    <w:rPr/>
  </w:style>
  <w:style w:type="paragraph" w:styleId="Index3">
    <w:name w:val="index 3"/>
    <w:basedOn w:val="Normal"/>
    <w:next w:val="Normal"/>
    <w:qFormat/>
    <w:rsid w:val="002d2854"/>
    <w:pPr>
      <w:spacing w:before="0" w:after="0"/>
      <w:ind w:left="600" w:hanging="200"/>
    </w:pPr>
    <w:rPr/>
  </w:style>
  <w:style w:type="paragraph" w:styleId="Index4">
    <w:name w:val="index 4"/>
    <w:basedOn w:val="Normal"/>
    <w:next w:val="Normal"/>
    <w:qFormat/>
    <w:rsid w:val="002d2854"/>
    <w:pPr>
      <w:spacing w:before="0" w:after="0"/>
      <w:ind w:left="800" w:hanging="200"/>
    </w:pPr>
    <w:rPr/>
  </w:style>
  <w:style w:type="paragraph" w:styleId="Index5">
    <w:name w:val="index 5"/>
    <w:basedOn w:val="Normal"/>
    <w:next w:val="Normal"/>
    <w:qFormat/>
    <w:rsid w:val="002d2854"/>
    <w:pPr>
      <w:spacing w:before="0" w:after="0"/>
      <w:ind w:left="1000" w:hanging="200"/>
    </w:pPr>
    <w:rPr/>
  </w:style>
  <w:style w:type="paragraph" w:styleId="Index6">
    <w:name w:val="index 6"/>
    <w:basedOn w:val="Normal"/>
    <w:next w:val="Normal"/>
    <w:qFormat/>
    <w:rsid w:val="002d2854"/>
    <w:pPr>
      <w:spacing w:before="0" w:after="0"/>
      <w:ind w:left="1200" w:hanging="200"/>
    </w:pPr>
    <w:rPr/>
  </w:style>
  <w:style w:type="paragraph" w:styleId="Index7">
    <w:name w:val="index 7"/>
    <w:basedOn w:val="Normal"/>
    <w:next w:val="Normal"/>
    <w:qFormat/>
    <w:rsid w:val="002d2854"/>
    <w:pPr>
      <w:spacing w:before="0" w:after="0"/>
      <w:ind w:left="1400" w:hanging="200"/>
    </w:pPr>
    <w:rPr/>
  </w:style>
  <w:style w:type="paragraph" w:styleId="Index8">
    <w:name w:val="index 8"/>
    <w:basedOn w:val="Normal"/>
    <w:next w:val="Normal"/>
    <w:qFormat/>
    <w:rsid w:val="002d2854"/>
    <w:pPr>
      <w:spacing w:before="0" w:after="0"/>
      <w:ind w:left="1600" w:hanging="200"/>
    </w:pPr>
    <w:rPr/>
  </w:style>
  <w:style w:type="paragraph" w:styleId="Index9">
    <w:name w:val="index 9"/>
    <w:basedOn w:val="Normal"/>
    <w:next w:val="Normal"/>
    <w:qFormat/>
    <w:rsid w:val="002d2854"/>
    <w:pPr>
      <w:spacing w:before="0" w:after="0"/>
      <w:ind w:left="1800" w:hanging="200"/>
    </w:pPr>
    <w:rPr/>
  </w:style>
  <w:style w:type="paragraph" w:styleId="Indexheading">
    <w:name w:val="index heading"/>
    <w:basedOn w:val="Berschrift"/>
    <w:qFormat/>
    <w:pPr/>
    <w:rPr/>
  </w:style>
  <w:style w:type="paragraph" w:styleId="IntenseQuote">
    <w:name w:val="Intense Quote"/>
    <w:basedOn w:val="Normal"/>
    <w:next w:val="Normal"/>
    <w:link w:val="Style16"/>
    <w:uiPriority w:val="30"/>
    <w:qFormat/>
    <w:rsid w:val="002d28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ListBullet3">
    <w:name w:val="List Bullet 3"/>
    <w:basedOn w:val="Normal"/>
    <w:qFormat/>
    <w:rsid w:val="002d2854"/>
    <w:pPr>
      <w:numPr>
        <w:ilvl w:val="0"/>
        <w:numId w:val="6"/>
      </w:numPr>
      <w:spacing w:before="0" w:after="180"/>
      <w:contextualSpacing/>
    </w:pPr>
    <w:rPr/>
  </w:style>
  <w:style w:type="paragraph" w:styleId="ListBullet4">
    <w:name w:val="List Bullet 4"/>
    <w:basedOn w:val="Normal"/>
    <w:qFormat/>
    <w:rsid w:val="002d2854"/>
    <w:pPr>
      <w:numPr>
        <w:ilvl w:val="0"/>
        <w:numId w:val="7"/>
      </w:numPr>
      <w:spacing w:before="0" w:after="180"/>
      <w:contextualSpacing/>
    </w:pPr>
    <w:rPr/>
  </w:style>
  <w:style w:type="paragraph" w:styleId="ListBullet5">
    <w:name w:val="List Bullet 5"/>
    <w:basedOn w:val="Normal"/>
    <w:qFormat/>
    <w:rsid w:val="002d2854"/>
    <w:pPr>
      <w:numPr>
        <w:ilvl w:val="0"/>
        <w:numId w:val="8"/>
      </w:numPr>
      <w:spacing w:before="0" w:after="180"/>
      <w:contextualSpacing/>
    </w:pPr>
    <w:rPr/>
  </w:style>
  <w:style w:type="paragraph" w:styleId="ListNumber">
    <w:name w:val="List Number"/>
    <w:basedOn w:val="Normal"/>
    <w:qFormat/>
    <w:rsid w:val="002d2854"/>
    <w:pPr>
      <w:numPr>
        <w:ilvl w:val="0"/>
        <w:numId w:val="9"/>
      </w:numPr>
      <w:spacing w:before="0" w:after="180"/>
      <w:contextualSpacing/>
    </w:pPr>
    <w:rPr/>
  </w:style>
  <w:style w:type="paragraph" w:styleId="ListBullet">
    <w:name w:val="List Bullet"/>
    <w:basedOn w:val="Normal"/>
    <w:qFormat/>
    <w:rsid w:val="002d2854"/>
    <w:pPr>
      <w:numPr>
        <w:ilvl w:val="0"/>
        <w:numId w:val="4"/>
      </w:numPr>
      <w:spacing w:before="0" w:after="180"/>
      <w:contextualSpacing/>
    </w:pPr>
    <w:rPr/>
  </w:style>
  <w:style w:type="paragraph" w:styleId="ListBullet2">
    <w:name w:val="List Bullet 2"/>
    <w:basedOn w:val="Normal"/>
    <w:qFormat/>
    <w:rsid w:val="002d2854"/>
    <w:pPr>
      <w:numPr>
        <w:ilvl w:val="0"/>
        <w:numId w:val="5"/>
      </w:numPr>
      <w:spacing w:before="0" w:after="180"/>
      <w:contextualSpacing/>
    </w:pPr>
    <w:rPr/>
  </w:style>
  <w:style w:type="paragraph" w:styleId="ListContinue">
    <w:name w:val="List Continue"/>
    <w:basedOn w:val="Normal"/>
    <w:qFormat/>
    <w:rsid w:val="002d2854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qFormat/>
    <w:rsid w:val="002d2854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qFormat/>
    <w:rsid w:val="002d2854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qFormat/>
    <w:rsid w:val="002d2854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qFormat/>
    <w:rsid w:val="002d2854"/>
    <w:pPr>
      <w:spacing w:before="0" w:after="120"/>
      <w:ind w:left="1415" w:hanging="0"/>
      <w:contextualSpacing/>
    </w:pPr>
    <w:rPr/>
  </w:style>
  <w:style w:type="paragraph" w:styleId="ListNumber2">
    <w:name w:val="List Number 2"/>
    <w:basedOn w:val="Normal"/>
    <w:qFormat/>
    <w:rsid w:val="002d2854"/>
    <w:pPr>
      <w:numPr>
        <w:ilvl w:val="0"/>
        <w:numId w:val="10"/>
      </w:numPr>
      <w:spacing w:before="0" w:after="180"/>
      <w:contextualSpacing/>
    </w:pPr>
    <w:rPr/>
  </w:style>
  <w:style w:type="paragraph" w:styleId="ListNumber3">
    <w:name w:val="List Number 3"/>
    <w:basedOn w:val="Normal"/>
    <w:qFormat/>
    <w:rsid w:val="002d2854"/>
    <w:pPr>
      <w:numPr>
        <w:ilvl w:val="0"/>
        <w:numId w:val="1"/>
      </w:numPr>
      <w:spacing w:before="0" w:after="180"/>
      <w:contextualSpacing/>
    </w:pPr>
    <w:rPr/>
  </w:style>
  <w:style w:type="paragraph" w:styleId="ListNumber4">
    <w:name w:val="List Number 4"/>
    <w:basedOn w:val="Normal"/>
    <w:qFormat/>
    <w:rsid w:val="002d2854"/>
    <w:pPr>
      <w:numPr>
        <w:ilvl w:val="0"/>
        <w:numId w:val="2"/>
      </w:numPr>
      <w:spacing w:before="0" w:after="180"/>
      <w:contextualSpacing/>
    </w:pPr>
    <w:rPr/>
  </w:style>
  <w:style w:type="paragraph" w:styleId="ListNumber5">
    <w:name w:val="List Number 5"/>
    <w:basedOn w:val="Normal"/>
    <w:qFormat/>
    <w:rsid w:val="002d2854"/>
    <w:pPr>
      <w:numPr>
        <w:ilvl w:val="0"/>
        <w:numId w:val="3"/>
      </w:numPr>
      <w:spacing w:before="0" w:after="180"/>
      <w:contextualSpacing/>
    </w:pPr>
    <w:rPr/>
  </w:style>
  <w:style w:type="paragraph" w:styleId="ListParagraph">
    <w:name w:val="List Paragraph"/>
    <w:basedOn w:val="Normal"/>
    <w:uiPriority w:val="34"/>
    <w:qFormat/>
    <w:rsid w:val="002d2854"/>
    <w:pPr>
      <w:spacing w:before="0" w:after="180"/>
      <w:ind w:left="720" w:hanging="0"/>
      <w:contextualSpacing/>
    </w:pPr>
    <w:rPr/>
  </w:style>
  <w:style w:type="paragraph" w:styleId="Macro">
    <w:name w:val="macro"/>
    <w:link w:val="Style17"/>
    <w:qFormat/>
    <w:rsid w:val="002d2854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  <w:textAlignment w:val="baseline"/>
    </w:pPr>
    <w:rPr>
      <w:rFonts w:ascii="Consolas" w:hAnsi="Consolas" w:eastAsia="宋体" w:cs="Times New Roman"/>
      <w:color w:val="000000"/>
      <w:kern w:val="0"/>
      <w:sz w:val="20"/>
      <w:szCs w:val="20"/>
      <w:lang w:eastAsia="ja-JP" w:val="en-GB" w:bidi="ar-SA"/>
    </w:rPr>
  </w:style>
  <w:style w:type="paragraph" w:styleId="MessageHeader">
    <w:name w:val="Message Header"/>
    <w:basedOn w:val="Normal"/>
    <w:link w:val="Style18"/>
    <w:qFormat/>
    <w:rsid w:val="002d28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134" w:hanging="1134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2d285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eastAsia="ja-JP" w:val="en-GB" w:bidi="ar-SA"/>
    </w:rPr>
  </w:style>
  <w:style w:type="paragraph" w:styleId="NormalWeb">
    <w:name w:val="Normal (Web)"/>
    <w:basedOn w:val="Normal"/>
    <w:qFormat/>
    <w:rsid w:val="002d2854"/>
    <w:pPr/>
    <w:rPr>
      <w:sz w:val="24"/>
      <w:szCs w:val="24"/>
    </w:rPr>
  </w:style>
  <w:style w:type="paragraph" w:styleId="NormalIndent">
    <w:name w:val="Normal Indent"/>
    <w:basedOn w:val="Normal"/>
    <w:qFormat/>
    <w:rsid w:val="002d2854"/>
    <w:pPr>
      <w:ind w:left="720" w:hanging="0"/>
    </w:pPr>
    <w:rPr/>
  </w:style>
  <w:style w:type="paragraph" w:styleId="NoteHeading">
    <w:name w:val="Note Heading"/>
    <w:basedOn w:val="Normal"/>
    <w:next w:val="Normal"/>
    <w:link w:val="Style19"/>
    <w:qFormat/>
    <w:rsid w:val="002d2854"/>
    <w:pPr>
      <w:spacing w:before="0" w:after="0"/>
    </w:pPr>
    <w:rPr/>
  </w:style>
  <w:style w:type="paragraph" w:styleId="PlainText">
    <w:name w:val="Plain Text"/>
    <w:basedOn w:val="Normal"/>
    <w:link w:val="Style20"/>
    <w:qFormat/>
    <w:rsid w:val="002d2854"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Style21"/>
    <w:uiPriority w:val="29"/>
    <w:qFormat/>
    <w:rsid w:val="002d2854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Gruformel">
    <w:name w:val="Salutation"/>
    <w:basedOn w:val="Normal"/>
    <w:next w:val="Normal"/>
    <w:link w:val="Style22"/>
    <w:rsid w:val="002d2854"/>
    <w:pPr/>
    <w:rPr/>
  </w:style>
  <w:style w:type="paragraph" w:styleId="Unterschrift">
    <w:name w:val="Signature"/>
    <w:basedOn w:val="Normal"/>
    <w:link w:val="Style23"/>
    <w:rsid w:val="002d2854"/>
    <w:pPr>
      <w:spacing w:before="0" w:after="0"/>
      <w:ind w:left="4252" w:hanging="0"/>
    </w:pPr>
    <w:rPr/>
  </w:style>
  <w:style w:type="paragraph" w:styleId="Untertitel">
    <w:name w:val="Subtitle"/>
    <w:basedOn w:val="Normal"/>
    <w:next w:val="Normal"/>
    <w:link w:val="Style24"/>
    <w:qFormat/>
    <w:rsid w:val="002d2854"/>
    <w:pPr>
      <w:spacing w:before="0" w:after="160"/>
    </w:pPr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Tableoffigures">
    <w:name w:val="table of figures"/>
    <w:basedOn w:val="Normal"/>
    <w:next w:val="Normal"/>
    <w:qFormat/>
    <w:rsid w:val="002d2854"/>
    <w:pPr>
      <w:spacing w:before="0" w:after="0"/>
    </w:pPr>
    <w:rPr/>
  </w:style>
  <w:style w:type="paragraph" w:styleId="Titel">
    <w:name w:val="Title"/>
    <w:basedOn w:val="Normal"/>
    <w:next w:val="Normal"/>
    <w:link w:val="Style25"/>
    <w:qFormat/>
    <w:rsid w:val="002d2854"/>
    <w:pPr>
      <w:spacing w:before="0" w:after="0"/>
      <w:contextualSpacing/>
    </w:pPr>
    <w:rPr>
      <w:rFonts w:ascii="Calibri Light" w:hAnsi="Calibri Light" w:eastAsia="黑体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qFormat/>
    <w:rsid w:val="002d2854"/>
    <w:pPr>
      <w:spacing w:before="120" w:after="180"/>
    </w:pPr>
    <w:rPr>
      <w:rFonts w:ascii="Calibri Light" w:hAnsi="Calibri Light" w:eastAsia="黑体" w:cs="" w:asciiTheme="majorHAnsi" w:cstheme="majorBidi" w:eastAsiaTheme="majorEastAsia" w:hAnsiTheme="majorHAnsi"/>
      <w:b/>
      <w:bCs/>
      <w:sz w:val="24"/>
      <w:szCs w:val="24"/>
    </w:rPr>
  </w:style>
  <w:style w:type="paragraph" w:styleId="Stichwortverzeichnisberschrift">
    <w:name w:val="Index Heading"/>
    <w:basedOn w:val="Berschrift"/>
    <w:pPr/>
    <w:rPr/>
  </w:style>
  <w:style w:type="paragraph" w:styleId="Inhaltsverzeichnisberschrift">
    <w:name w:val="TOC Heading"/>
    <w:basedOn w:val="Berschrift1"/>
    <w:next w:val="Normal"/>
    <w:uiPriority w:val="39"/>
    <w:semiHidden/>
    <w:unhideWhenUsed/>
    <w:qFormat/>
    <w:rsid w:val="002d2854"/>
    <w:pPr>
      <w:pBdr>
        <w:top w:val="nil"/>
      </w:pBdr>
      <w:spacing w:before="240" w:after="0"/>
      <w:ind w:left="0" w:hanging="0"/>
      <w:outlineLvl w:val="9"/>
    </w:pPr>
    <w:rPr>
      <w:rFonts w:ascii="Calibri Light" w:hAnsi="Calibri Light" w:eastAsia="黑体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ah1" w:customStyle="1">
    <w:name w:val="tah"/>
    <w:basedOn w:val="Normal"/>
    <w:qFormat/>
    <w:pPr>
      <w:spacing w:before="280" w:after="280"/>
      <w:textAlignment w:val="auto"/>
    </w:pPr>
    <w:rPr>
      <w:rFonts w:eastAsia="Calibri"/>
      <w:sz w:val="24"/>
      <w:szCs w:val="24"/>
      <w:lang w:val="en-US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c7348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  <w:lang w:eastAsia="ja-JP" w:val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3gpp.org/Work-Items" TargetMode="External"/><Relationship Id="rId3" Type="http://schemas.openxmlformats.org/officeDocument/2006/relationships/hyperlink" Target="http://www.3gpp.org/specifications-groups/working-procedures" TargetMode="External"/><Relationship Id="rId4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43C2-B82F-4F7D-908C-A8645F4A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LibreOffice/7.3.2.2$Linux_X86_64 LibreOffice_project/30$Build-2</Application>
  <AppVersion>15.0000</AppVersion>
  <Pages>3</Pages>
  <Words>654</Words>
  <Characters>3601</Characters>
  <CharactersWithSpaces>4164</CharactersWithSpaces>
  <Paragraphs>107</Paragraphs>
  <Company>ETSI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2022-05-20T02:55:00Z</dcterms:created>
  <dc:creator>MCC/Alain Sultan</dc:creator>
  <dc:description/>
  <cp:keywords>WID template</cp:keywords>
  <dc:language>de-DE</dc:language>
  <cp:lastModifiedBy/>
  <cp:lastPrinted>2000-02-29T11:31:00Z</cp:lastPrinted>
  <dcterms:modified xsi:type="dcterms:W3CDTF">2022-05-20T07:25:25Z</dcterms:modified>
  <cp:revision>3</cp:revision>
  <dc:subject/>
  <dc:title>WID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Document_Confidentiality">
    <vt:lpwstr>Unrestricted</vt:lpwstr>
  </property>
  <property fmtid="{D5CDD505-2E9C-101B-9397-08002B2CF9AE}" pid="4" name="MSIP_Label_6f75f480-7803-4ee9-bb54-84d0635fdbe7_ActionId">
    <vt:lpwstr>3ea55de6-7093-4d29-95a4-0d668f089abb</vt:lpwstr>
  </property>
  <property fmtid="{D5CDD505-2E9C-101B-9397-08002B2CF9AE}" pid="5" name="MSIP_Label_6f75f480-7803-4ee9-bb54-84d0635fdbe7_ContentBits">
    <vt:lpwstr>0</vt:lpwstr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Method">
    <vt:lpwstr>Privileged</vt:lpwstr>
  </property>
  <property fmtid="{D5CDD505-2E9C-101B-9397-08002B2CF9AE}" pid="8" name="MSIP_Label_6f75f480-7803-4ee9-bb54-84d0635fdbe7_Name">
    <vt:lpwstr>unrestricted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_2015_ms_pID_725343">
    <vt:lpwstr>(2)FHWYOgjBDTcRsU/ZWgbznIEqRZsJWMlUhXDr8vrqqA3sj+mFiu9gOfl2XQNWZpC1eCjBajAO
j0SLAdVn/rn3tLxaPi2t4an2oqoipcitHsJ9nx344Whv87Vcx6nHqLn8KzgaoU1Tc5/kXHM3
J2aYsHBiQxg3+aMjMPUbAZyrVpur2f+3gHR12npLWHZi92clIbvIo/e+dINvI7ryWxU0NMWq
Jxv3eGLjuE1cIIzMGY</vt:lpwstr>
  </property>
  <property fmtid="{D5CDD505-2E9C-101B-9397-08002B2CF9AE}" pid="12" name="_2015_ms_pID_7253431">
    <vt:lpwstr>XuFyvj8NXYxYe8TsiowF03ImektJGHjCHhFF4epCZltMWjY33zsZCy
B/hPtBeMG7cXGxlpnLUy8fQSHmgvq2WR00hhonTw2eDGelsev30FBlxaWCU5dKdJ17CWgIcR
GRoHF560qbB5FfEz4Byry3BRC49FydrYW2KFcTWnbR69+7gCwB3fwVC5jDnXrYpSef4h7COw
i4y3Vs6ezND90vnL</vt:lpwstr>
  </property>
  <property fmtid="{D5CDD505-2E9C-101B-9397-08002B2CF9AE}" pid="13" name="_NewReviewCycle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_readonly">
    <vt:lpwstr/>
  </property>
  <property fmtid="{D5CDD505-2E9C-101B-9397-08002B2CF9AE}" pid="17" name="sflag">
    <vt:lpwstr>1567837611</vt:lpwstr>
  </property>
</Properties>
</file>