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D8E2" w14:textId="77777777" w:rsidR="00184B72" w:rsidRDefault="00184B72" w:rsidP="008672B4">
      <w:pPr>
        <w:pStyle w:val="CRCoverPage"/>
        <w:tabs>
          <w:tab w:val="right" w:pos="9639"/>
        </w:tabs>
        <w:spacing w:after="0"/>
        <w:rPr>
          <w:b/>
          <w:noProof/>
          <w:sz w:val="24"/>
        </w:rPr>
      </w:pPr>
    </w:p>
    <w:p w14:paraId="6156F517" w14:textId="7A02001E" w:rsidR="008672B4" w:rsidRDefault="008672B4" w:rsidP="008672B4">
      <w:pPr>
        <w:pStyle w:val="CRCoverPage"/>
        <w:tabs>
          <w:tab w:val="right" w:pos="9639"/>
        </w:tabs>
        <w:spacing w:after="0"/>
        <w:rPr>
          <w:b/>
          <w:i/>
          <w:noProof/>
          <w:sz w:val="28"/>
        </w:rPr>
      </w:pPr>
      <w:r>
        <w:rPr>
          <w:b/>
          <w:noProof/>
          <w:sz w:val="24"/>
        </w:rPr>
        <w:t>3GPP TSG-SA3 Meeting #10</w:t>
      </w:r>
      <w:r w:rsidR="00596204">
        <w:rPr>
          <w:b/>
          <w:noProof/>
          <w:sz w:val="24"/>
        </w:rPr>
        <w:t>7</w:t>
      </w:r>
      <w:r>
        <w:rPr>
          <w:b/>
          <w:noProof/>
          <w:sz w:val="24"/>
        </w:rPr>
        <w:t>-e</w:t>
      </w:r>
      <w:r>
        <w:rPr>
          <w:b/>
          <w:i/>
          <w:noProof/>
          <w:sz w:val="24"/>
        </w:rPr>
        <w:t xml:space="preserve"> </w:t>
      </w:r>
      <w:r>
        <w:rPr>
          <w:b/>
          <w:i/>
          <w:noProof/>
          <w:sz w:val="28"/>
        </w:rPr>
        <w:tab/>
      </w:r>
      <w:r w:rsidR="00F05E7A">
        <w:rPr>
          <w:b/>
          <w:i/>
          <w:noProof/>
          <w:sz w:val="28"/>
        </w:rPr>
        <w:t>S3-2</w:t>
      </w:r>
      <w:r w:rsidR="00712303">
        <w:rPr>
          <w:b/>
          <w:i/>
          <w:noProof/>
          <w:sz w:val="28"/>
        </w:rPr>
        <w:t>2</w:t>
      </w:r>
      <w:r w:rsidR="00C51502">
        <w:rPr>
          <w:b/>
          <w:i/>
          <w:noProof/>
          <w:sz w:val="28"/>
        </w:rPr>
        <w:t>069</w:t>
      </w:r>
      <w:r w:rsidR="00AE3E42">
        <w:rPr>
          <w:b/>
          <w:i/>
          <w:noProof/>
          <w:sz w:val="28"/>
        </w:rPr>
        <w:t>8</w:t>
      </w:r>
      <w:ins w:id="0" w:author="Saurabh Khare 3" w:date="2022-05-18T17:30:00Z">
        <w:r w:rsidR="00901296">
          <w:rPr>
            <w:b/>
            <w:i/>
            <w:noProof/>
            <w:sz w:val="28"/>
          </w:rPr>
          <w:t>-r</w:t>
        </w:r>
      </w:ins>
      <w:ins w:id="1" w:author="Saurabh Khare 3" w:date="2022-05-18T20:15:00Z">
        <w:r w:rsidR="00D648C4">
          <w:rPr>
            <w:b/>
            <w:i/>
            <w:noProof/>
            <w:sz w:val="28"/>
          </w:rPr>
          <w:t>2</w:t>
        </w:r>
      </w:ins>
    </w:p>
    <w:p w14:paraId="3009A8FE" w14:textId="6F96AFA6" w:rsidR="0015088F" w:rsidRDefault="006C1CFA" w:rsidP="0015088F">
      <w:pPr>
        <w:pStyle w:val="CRCoverPage"/>
        <w:outlineLvl w:val="0"/>
        <w:rPr>
          <w:b/>
          <w:noProof/>
          <w:sz w:val="24"/>
        </w:rPr>
      </w:pPr>
      <w:r>
        <w:rPr>
          <w:b/>
          <w:noProof/>
          <w:sz w:val="24"/>
        </w:rPr>
        <w:t xml:space="preserve">e-meeting, </w:t>
      </w:r>
      <w:r w:rsidRPr="00575466">
        <w:rPr>
          <w:b/>
          <w:bCs/>
          <w:sz w:val="24"/>
        </w:rPr>
        <w:t>16 - 20 May 2022</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13315746" w:rsidR="0015088F" w:rsidRPr="00410371" w:rsidRDefault="0015088F" w:rsidP="002665F0">
            <w:pPr>
              <w:pStyle w:val="CRCoverPage"/>
              <w:spacing w:after="0"/>
              <w:jc w:val="right"/>
              <w:rPr>
                <w:b/>
                <w:noProof/>
                <w:sz w:val="28"/>
              </w:rPr>
            </w:pPr>
            <w:r>
              <w:rPr>
                <w:b/>
                <w:noProof/>
                <w:sz w:val="28"/>
              </w:rPr>
              <w:t>33.</w:t>
            </w:r>
            <w:r w:rsidR="00CA2CB9">
              <w:rPr>
                <w:b/>
                <w:noProof/>
                <w:sz w:val="28"/>
              </w:rPr>
              <w:t>501</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34C07722" w:rsidR="0015088F" w:rsidRPr="00410371" w:rsidRDefault="00AE3E42" w:rsidP="00C66F26">
            <w:pPr>
              <w:pStyle w:val="CRCoverPage"/>
              <w:spacing w:after="0"/>
              <w:rPr>
                <w:noProof/>
                <w:lang w:eastAsia="zh-CN"/>
              </w:rPr>
            </w:pPr>
            <w:r w:rsidRPr="00AE3E42">
              <w:rPr>
                <w:b/>
                <w:noProof/>
                <w:sz w:val="28"/>
              </w:rPr>
              <w:t>1363</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46367E85" w:rsidR="0015088F" w:rsidRPr="00410371" w:rsidRDefault="00E41BE7" w:rsidP="00C66F26">
            <w:pPr>
              <w:pStyle w:val="CRCoverPage"/>
              <w:spacing w:after="0"/>
              <w:jc w:val="center"/>
              <w:rPr>
                <w:b/>
                <w:noProof/>
              </w:rPr>
            </w:pPr>
            <w:r>
              <w:rPr>
                <w:b/>
                <w:noProof/>
                <w:sz w:val="28"/>
              </w:rPr>
              <w:t>-</w:t>
            </w:r>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3B08EB30" w:rsidR="0015088F" w:rsidRPr="00410371" w:rsidRDefault="00DE321E" w:rsidP="00620A7F">
            <w:pPr>
              <w:pStyle w:val="CRCoverPage"/>
              <w:spacing w:after="0"/>
              <w:jc w:val="center"/>
              <w:rPr>
                <w:noProof/>
                <w:sz w:val="28"/>
              </w:rPr>
            </w:pPr>
            <w:r>
              <w:rPr>
                <w:b/>
                <w:noProof/>
                <w:sz w:val="28"/>
              </w:rPr>
              <w:t>1</w:t>
            </w:r>
            <w:r w:rsidR="00596204">
              <w:rPr>
                <w:b/>
                <w:noProof/>
                <w:sz w:val="28"/>
              </w:rPr>
              <w:t>7</w:t>
            </w:r>
            <w:r>
              <w:rPr>
                <w:b/>
                <w:noProof/>
                <w:sz w:val="28"/>
              </w:rPr>
              <w:t>.</w:t>
            </w:r>
            <w:r w:rsidR="00213A05">
              <w:rPr>
                <w:b/>
                <w:noProof/>
                <w:sz w:val="28"/>
              </w:rPr>
              <w:t>05</w:t>
            </w:r>
            <w:r>
              <w:rPr>
                <w:b/>
                <w:noProof/>
                <w:sz w:val="28"/>
              </w:rPr>
              <w:t>.</w:t>
            </w:r>
            <w:r w:rsidR="00213A05">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253B7B77" w:rsidR="0015088F" w:rsidRDefault="0015088F" w:rsidP="00C66F26">
            <w:pPr>
              <w:pStyle w:val="CRCoverPage"/>
              <w:spacing w:after="0"/>
              <w:jc w:val="center"/>
              <w:rPr>
                <w:b/>
                <w:caps/>
                <w:noProof/>
              </w:rPr>
            </w:pP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24CF658C" w:rsidR="0015088F" w:rsidRDefault="0069652C" w:rsidP="002D4B66">
            <w:pPr>
              <w:pStyle w:val="CRCoverPage"/>
              <w:spacing w:after="0"/>
              <w:rPr>
                <w:noProof/>
              </w:rPr>
            </w:pPr>
            <w:r>
              <w:rPr>
                <w:noProof/>
              </w:rPr>
              <w:t>NSWO alignment with SA2 specs</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3581BDB" w:rsidR="0015088F" w:rsidRDefault="00F05E7A" w:rsidP="000317AD">
            <w:pPr>
              <w:pStyle w:val="CRCoverPage"/>
              <w:spacing w:after="0"/>
              <w:rPr>
                <w:noProof/>
              </w:rPr>
            </w:pPr>
            <w:r>
              <w:rPr>
                <w:lang w:eastAsia="zh-CN"/>
              </w:rPr>
              <w:t>Nokia, Nokia Shanghai Bell</w:t>
            </w:r>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241C7D78" w:rsidR="0015088F" w:rsidRDefault="00CF2F1A" w:rsidP="000317AD">
            <w:pPr>
              <w:pStyle w:val="CRCoverPage"/>
              <w:spacing w:after="0"/>
              <w:rPr>
                <w:noProof/>
              </w:rPr>
            </w:pPr>
            <w:r w:rsidRPr="004C7BB5">
              <w:rPr>
                <w:highlight w:val="yellow"/>
              </w:rPr>
              <w:t>TEI</w:t>
            </w:r>
            <w:r w:rsidR="004E2275" w:rsidRPr="004C7BB5">
              <w:rPr>
                <w:highlight w:val="yellow"/>
              </w:rPr>
              <w:t>17</w:t>
            </w:r>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39C6273E" w:rsidR="0015088F" w:rsidRDefault="000317AD" w:rsidP="000D65C0">
            <w:pPr>
              <w:pStyle w:val="CRCoverPage"/>
              <w:spacing w:after="0"/>
              <w:rPr>
                <w:noProof/>
              </w:rPr>
            </w:pPr>
            <w:r>
              <w:t>202</w:t>
            </w:r>
            <w:r w:rsidR="00F05E7A">
              <w:t>2-0</w:t>
            </w:r>
            <w:r w:rsidR="001C68F9">
              <w:t>5</w:t>
            </w:r>
            <w:r w:rsidR="00F05E7A">
              <w:t>-</w:t>
            </w:r>
            <w:r w:rsidR="001C68F9">
              <w:t>10</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3F923311" w:rsidR="0015088F" w:rsidRDefault="00DE321E" w:rsidP="000D65C0">
            <w:pPr>
              <w:pStyle w:val="CRCoverPage"/>
              <w:spacing w:after="0"/>
              <w:ind w:right="-609"/>
              <w:rPr>
                <w:b/>
                <w:noProof/>
              </w:rPr>
            </w:pPr>
            <w:r>
              <w:rPr>
                <w:b/>
                <w:noProof/>
              </w:rPr>
              <w:t>F</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AEEDF30" w:rsidR="0015088F" w:rsidRDefault="0015088F" w:rsidP="000D65C0">
            <w:pPr>
              <w:pStyle w:val="CRCoverPage"/>
              <w:spacing w:after="0"/>
              <w:rPr>
                <w:noProof/>
              </w:rPr>
            </w:pPr>
            <w:r>
              <w:t>Rel-1</w:t>
            </w:r>
            <w:r w:rsidR="001C68F9">
              <w:t>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03AB2" w14:paraId="5C80F454" w14:textId="77777777" w:rsidTr="00C66F26">
        <w:tc>
          <w:tcPr>
            <w:tcW w:w="2694" w:type="dxa"/>
            <w:gridSpan w:val="2"/>
            <w:tcBorders>
              <w:top w:val="single" w:sz="4" w:space="0" w:color="auto"/>
              <w:left w:val="single" w:sz="4" w:space="0" w:color="auto"/>
            </w:tcBorders>
          </w:tcPr>
          <w:p w14:paraId="0ABF221C" w14:textId="77777777" w:rsidR="00103AB2" w:rsidRDefault="00103AB2" w:rsidP="00103AB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C79FA" w14:textId="2ED41394" w:rsidR="00B75DFA" w:rsidRDefault="00B75DFA" w:rsidP="00681AEA">
            <w:pPr>
              <w:pStyle w:val="CRCoverPage"/>
              <w:spacing w:after="0"/>
              <w:rPr>
                <w:rStyle w:val="red-underline"/>
              </w:rPr>
            </w:pPr>
            <w:r>
              <w:rPr>
                <w:rStyle w:val="red-underline"/>
              </w:rPr>
              <w:t>First:</w:t>
            </w:r>
          </w:p>
          <w:p w14:paraId="06CB0B07" w14:textId="42156690" w:rsidR="00912898" w:rsidRDefault="0084726A" w:rsidP="00681AEA">
            <w:pPr>
              <w:pStyle w:val="CRCoverPage"/>
              <w:spacing w:after="0"/>
              <w:rPr>
                <w:bCs/>
                <w:noProof/>
              </w:rPr>
            </w:pPr>
            <w:r>
              <w:rPr>
                <w:rStyle w:val="red-underline"/>
              </w:rPr>
              <w:t xml:space="preserve">As per SA2 </w:t>
            </w:r>
            <w:r w:rsidRPr="0045231E">
              <w:rPr>
                <w:bCs/>
                <w:noProof/>
              </w:rPr>
              <w:t>LS</w:t>
            </w:r>
            <w:r w:rsidR="00DF44AE" w:rsidRPr="0045231E">
              <w:rPr>
                <w:bCs/>
                <w:noProof/>
              </w:rPr>
              <w:t xml:space="preserve"> </w:t>
            </w:r>
            <w:r w:rsidR="0045231E" w:rsidRPr="0045231E">
              <w:rPr>
                <w:bCs/>
                <w:noProof/>
              </w:rPr>
              <w:t>S2-2203253</w:t>
            </w:r>
            <w:r w:rsidR="0045231E">
              <w:rPr>
                <w:bCs/>
                <w:noProof/>
              </w:rPr>
              <w:t xml:space="preserve">, NSWO roaming architecture is defined in 23501 section </w:t>
            </w:r>
            <w:r w:rsidR="00616361">
              <w:rPr>
                <w:bCs/>
                <w:noProof/>
              </w:rPr>
              <w:t>4.2.15</w:t>
            </w:r>
            <w:r w:rsidR="00C362C8" w:rsidRPr="0045231E">
              <w:rPr>
                <w:bCs/>
                <w:noProof/>
              </w:rPr>
              <w:t>.</w:t>
            </w:r>
            <w:r w:rsidR="00616361">
              <w:rPr>
                <w:bCs/>
                <w:noProof/>
              </w:rPr>
              <w:t xml:space="preserve"> </w:t>
            </w:r>
          </w:p>
          <w:p w14:paraId="59747846" w14:textId="64F7858B" w:rsidR="0068541A" w:rsidRDefault="00616361" w:rsidP="00681AEA">
            <w:pPr>
              <w:pStyle w:val="CRCoverPage"/>
              <w:spacing w:after="0"/>
              <w:rPr>
                <w:bCs/>
                <w:noProof/>
              </w:rPr>
            </w:pPr>
            <w:r>
              <w:rPr>
                <w:bCs/>
                <w:noProof/>
              </w:rPr>
              <w:t>Therefore, clean up is required in 33501 to avoid duplicate content.</w:t>
            </w:r>
          </w:p>
          <w:p w14:paraId="0C252F1B" w14:textId="77777777" w:rsidR="007E1362" w:rsidRDefault="007E1362" w:rsidP="00681AEA">
            <w:pPr>
              <w:pStyle w:val="CRCoverPage"/>
              <w:spacing w:after="0"/>
              <w:rPr>
                <w:bCs/>
                <w:noProof/>
              </w:rPr>
            </w:pPr>
          </w:p>
          <w:p w14:paraId="789A6124" w14:textId="31F0F938" w:rsidR="007E1362" w:rsidRDefault="007E1362" w:rsidP="00681AEA">
            <w:pPr>
              <w:pStyle w:val="CRCoverPage"/>
              <w:spacing w:after="0"/>
              <w:rPr>
                <w:bCs/>
                <w:noProof/>
              </w:rPr>
            </w:pPr>
            <w:r>
              <w:rPr>
                <w:bCs/>
                <w:noProof/>
              </w:rPr>
              <w:t>Please note, following option is not agreed in SA2 description:</w:t>
            </w:r>
          </w:p>
          <w:p w14:paraId="7E94BD68" w14:textId="666ECD9A" w:rsidR="007E1362" w:rsidRDefault="007E1362" w:rsidP="00681AEA">
            <w:pPr>
              <w:pStyle w:val="CRCoverPage"/>
              <w:spacing w:after="0"/>
              <w:rPr>
                <w:bCs/>
                <w:i/>
                <w:iCs/>
                <w:noProof/>
              </w:rPr>
            </w:pPr>
            <w:r w:rsidRPr="007E1362">
              <w:rPr>
                <w:bCs/>
                <w:i/>
                <w:iCs/>
                <w:noProof/>
              </w:rPr>
              <w:t xml:space="preserve">WLAN AN routes AAA messages to the </w:t>
            </w:r>
            <w:r w:rsidRPr="007E1362">
              <w:rPr>
                <w:bCs/>
                <w:i/>
                <w:iCs/>
                <w:noProof/>
                <w:highlight w:val="yellow"/>
              </w:rPr>
              <w:t>NSWO NF in the VPLMN</w:t>
            </w:r>
            <w:r w:rsidRPr="007E1362">
              <w:rPr>
                <w:bCs/>
                <w:i/>
                <w:iCs/>
                <w:noProof/>
              </w:rPr>
              <w:t>. The NSWO NF in the VPLMN, acting as a 3GPP AAA proxy, routes the AAA messages to the NSWO NF in the HPLMN</w:t>
            </w:r>
          </w:p>
          <w:p w14:paraId="253EBA94" w14:textId="77777777" w:rsidR="00CA142D" w:rsidRDefault="00CA142D" w:rsidP="00681AEA">
            <w:pPr>
              <w:pStyle w:val="CRCoverPage"/>
              <w:spacing w:after="0"/>
              <w:rPr>
                <w:bCs/>
                <w:i/>
                <w:iCs/>
                <w:noProof/>
              </w:rPr>
            </w:pPr>
          </w:p>
          <w:p w14:paraId="1CD8A01E" w14:textId="6A0723E5" w:rsidR="00CA142D" w:rsidRPr="007E1362" w:rsidRDefault="00CA142D" w:rsidP="00CA142D">
            <w:pPr>
              <w:pStyle w:val="CRCoverPage"/>
              <w:spacing w:after="0"/>
              <w:rPr>
                <w:bCs/>
                <w:i/>
                <w:iCs/>
                <w:noProof/>
              </w:rPr>
            </w:pPr>
            <w:r w:rsidRPr="00CA142D">
              <w:t>Second</w:t>
            </w:r>
            <w:r w:rsidR="00B75DFA">
              <w:t>:</w:t>
            </w:r>
            <w:r w:rsidRPr="00CA142D">
              <w:t xml:space="preserve"> as per </w:t>
            </w:r>
            <w:r>
              <w:t xml:space="preserve">TS </w:t>
            </w:r>
            <w:r w:rsidRPr="00CA142D">
              <w:t>23</w:t>
            </w:r>
            <w:r>
              <w:t>.</w:t>
            </w:r>
            <w:r w:rsidRPr="00CA142D">
              <w:t>501</w:t>
            </w:r>
            <w:r>
              <w:rPr>
                <w:rStyle w:val="red-underline"/>
              </w:rPr>
              <w:t>, NSWO</w:t>
            </w:r>
            <w:r w:rsidR="00B75DFA">
              <w:rPr>
                <w:rStyle w:val="red-underline"/>
              </w:rPr>
              <w:t xml:space="preserve"> NF</w:t>
            </w:r>
            <w:r>
              <w:rPr>
                <w:rStyle w:val="red-underline"/>
              </w:rPr>
              <w:t xml:space="preserve"> is mentioned </w:t>
            </w:r>
            <w:proofErr w:type="spellStart"/>
            <w:r>
              <w:rPr>
                <w:rStyle w:val="red-underline"/>
              </w:rPr>
              <w:t>NSWOF</w:t>
            </w:r>
            <w:proofErr w:type="spellEnd"/>
            <w:r>
              <w:rPr>
                <w:rStyle w:val="red-underline"/>
              </w:rPr>
              <w:t xml:space="preserve">- </w:t>
            </w:r>
            <w:r>
              <w:t>Non-Seamless WLAN Offload Function. However, TS 33.501 stills uses NSWO</w:t>
            </w:r>
            <w:r w:rsidR="0006423E">
              <w:t xml:space="preserve"> NF</w:t>
            </w:r>
            <w:r>
              <w:t xml:space="preserve">. Therefore, alignment is </w:t>
            </w:r>
            <w:r w:rsidR="0006423E">
              <w:t>needed</w:t>
            </w:r>
            <w:r>
              <w:t xml:space="preserve"> for the wording.</w:t>
            </w:r>
          </w:p>
          <w:p w14:paraId="78C5372A" w14:textId="3D836C26" w:rsidR="00CA142D" w:rsidRPr="007E1362" w:rsidRDefault="00CA142D" w:rsidP="00681AEA">
            <w:pPr>
              <w:pStyle w:val="CRCoverPage"/>
              <w:spacing w:after="0"/>
              <w:rPr>
                <w:bCs/>
                <w:i/>
                <w:iCs/>
                <w:noProof/>
              </w:rPr>
            </w:pPr>
          </w:p>
          <w:p w14:paraId="07A70976" w14:textId="77777777" w:rsidR="00B75DFA" w:rsidRDefault="00B75DFA" w:rsidP="00760CB4">
            <w:pPr>
              <w:pStyle w:val="CRCoverPage"/>
              <w:spacing w:after="0"/>
              <w:rPr>
                <w:noProof/>
              </w:rPr>
            </w:pPr>
            <w:r>
              <w:rPr>
                <w:noProof/>
              </w:rPr>
              <w:t>Third: Following EN needs to be removed as SA2 updated the specification</w:t>
            </w:r>
          </w:p>
          <w:p w14:paraId="2E229B22" w14:textId="77777777" w:rsidR="00B75DFA" w:rsidRPr="0070491A" w:rsidRDefault="00B75DFA" w:rsidP="00B75DFA">
            <w:pPr>
              <w:pStyle w:val="EditorsNote"/>
            </w:pPr>
            <w:r w:rsidRPr="00630185">
              <w:t>Editor’s Note: The above text may need to be updated to align with NSWO architecture in TS 23.501.</w:t>
            </w:r>
          </w:p>
          <w:p w14:paraId="618C4005" w14:textId="33B025CD" w:rsidR="00B75DFA" w:rsidRDefault="00B75DFA" w:rsidP="00760CB4">
            <w:pPr>
              <w:pStyle w:val="CRCoverPage"/>
              <w:spacing w:after="0"/>
              <w:rPr>
                <w:noProof/>
              </w:rPr>
            </w:pPr>
          </w:p>
        </w:tc>
      </w:tr>
      <w:tr w:rsidR="00103AB2" w14:paraId="2A544411" w14:textId="77777777" w:rsidTr="00C66F26">
        <w:tc>
          <w:tcPr>
            <w:tcW w:w="2694" w:type="dxa"/>
            <w:gridSpan w:val="2"/>
            <w:tcBorders>
              <w:left w:val="single" w:sz="4" w:space="0" w:color="auto"/>
            </w:tcBorders>
          </w:tcPr>
          <w:p w14:paraId="5A2A25A9"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DF3BADC" w14:textId="77777777" w:rsidR="00103AB2" w:rsidRDefault="00103AB2" w:rsidP="00103AB2">
            <w:pPr>
              <w:pStyle w:val="CRCoverPage"/>
              <w:spacing w:after="0"/>
              <w:rPr>
                <w:noProof/>
                <w:sz w:val="8"/>
                <w:szCs w:val="8"/>
              </w:rPr>
            </w:pPr>
          </w:p>
        </w:tc>
      </w:tr>
      <w:tr w:rsidR="00103AB2" w14:paraId="026400CB" w14:textId="77777777" w:rsidTr="00C66F26">
        <w:tc>
          <w:tcPr>
            <w:tcW w:w="2694" w:type="dxa"/>
            <w:gridSpan w:val="2"/>
            <w:tcBorders>
              <w:left w:val="single" w:sz="4" w:space="0" w:color="auto"/>
            </w:tcBorders>
          </w:tcPr>
          <w:p w14:paraId="7DC41837" w14:textId="77777777" w:rsidR="00103AB2" w:rsidRDefault="00103AB2" w:rsidP="00103AB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480F5F" w14:textId="12BB2B5E" w:rsidR="00C4035E" w:rsidRDefault="00760CB4" w:rsidP="00C4035E">
            <w:pPr>
              <w:pStyle w:val="CRCoverPage"/>
              <w:spacing w:after="0"/>
              <w:rPr>
                <w:noProof/>
                <w:lang w:eastAsia="zh-CN"/>
              </w:rPr>
            </w:pPr>
            <w:r>
              <w:rPr>
                <w:noProof/>
                <w:lang w:eastAsia="zh-CN"/>
              </w:rPr>
              <w:t xml:space="preserve">Proposing </w:t>
            </w:r>
            <w:r w:rsidR="00C362C8">
              <w:rPr>
                <w:noProof/>
                <w:lang w:eastAsia="zh-CN"/>
              </w:rPr>
              <w:t xml:space="preserve">to </w:t>
            </w:r>
            <w:r w:rsidR="00741B80">
              <w:rPr>
                <w:noProof/>
                <w:lang w:eastAsia="zh-CN"/>
              </w:rPr>
              <w:t xml:space="preserve">remove the roaming architecture details in Annex S.4 and add refrence </w:t>
            </w:r>
            <w:r w:rsidR="00C4035E">
              <w:rPr>
                <w:noProof/>
                <w:lang w:eastAsia="zh-CN"/>
              </w:rPr>
              <w:t xml:space="preserve">of </w:t>
            </w:r>
            <w:r w:rsidR="00030BD1">
              <w:rPr>
                <w:noProof/>
                <w:lang w:eastAsia="zh-CN"/>
              </w:rPr>
              <w:t xml:space="preserve">TS </w:t>
            </w:r>
            <w:r w:rsidR="00C4035E">
              <w:rPr>
                <w:noProof/>
                <w:lang w:eastAsia="zh-CN"/>
              </w:rPr>
              <w:t>23501</w:t>
            </w:r>
          </w:p>
          <w:p w14:paraId="66A8B382" w14:textId="6EF4BB7C" w:rsidR="00751839" w:rsidRDefault="00751839" w:rsidP="00751839">
            <w:pPr>
              <w:pStyle w:val="CRCoverPage"/>
              <w:spacing w:after="0"/>
              <w:rPr>
                <w:noProof/>
                <w:lang w:eastAsia="zh-CN"/>
              </w:rPr>
            </w:pPr>
            <w:r>
              <w:rPr>
                <w:noProof/>
                <w:lang w:eastAsia="zh-CN"/>
              </w:rPr>
              <w:t>Proposing to rename NSWO</w:t>
            </w:r>
            <w:r w:rsidR="00B75DFA">
              <w:rPr>
                <w:noProof/>
                <w:lang w:eastAsia="zh-CN"/>
              </w:rPr>
              <w:t xml:space="preserve"> NF</w:t>
            </w:r>
            <w:r>
              <w:rPr>
                <w:noProof/>
                <w:lang w:eastAsia="zh-CN"/>
              </w:rPr>
              <w:t xml:space="preserve"> to NSWOF</w:t>
            </w:r>
          </w:p>
          <w:p w14:paraId="04C20FC2" w14:textId="6D856757" w:rsidR="00B75DFA" w:rsidRDefault="00B75DFA" w:rsidP="00751839">
            <w:pPr>
              <w:pStyle w:val="CRCoverPage"/>
              <w:spacing w:after="0"/>
              <w:rPr>
                <w:noProof/>
              </w:rPr>
            </w:pPr>
            <w:r>
              <w:rPr>
                <w:noProof/>
                <w:lang w:eastAsia="zh-CN"/>
              </w:rPr>
              <w:t xml:space="preserve">Proposing to remove EN </w:t>
            </w:r>
          </w:p>
          <w:p w14:paraId="66E1E03A" w14:textId="1F3D89E7" w:rsidR="00103AB2" w:rsidRDefault="00103AB2" w:rsidP="00103AB2">
            <w:pPr>
              <w:pStyle w:val="CRCoverPage"/>
              <w:spacing w:after="0"/>
              <w:rPr>
                <w:noProof/>
              </w:rPr>
            </w:pPr>
          </w:p>
        </w:tc>
      </w:tr>
      <w:tr w:rsidR="00103AB2" w14:paraId="3EBD6C5D" w14:textId="77777777" w:rsidTr="00C66F26">
        <w:tc>
          <w:tcPr>
            <w:tcW w:w="2694" w:type="dxa"/>
            <w:gridSpan w:val="2"/>
            <w:tcBorders>
              <w:left w:val="single" w:sz="4" w:space="0" w:color="auto"/>
            </w:tcBorders>
          </w:tcPr>
          <w:p w14:paraId="517F188D"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13DDCAE5" w14:textId="77777777" w:rsidR="00103AB2" w:rsidRDefault="00103AB2" w:rsidP="00103AB2">
            <w:pPr>
              <w:pStyle w:val="CRCoverPage"/>
              <w:spacing w:after="0"/>
              <w:rPr>
                <w:noProof/>
                <w:sz w:val="8"/>
                <w:szCs w:val="8"/>
              </w:rPr>
            </w:pPr>
          </w:p>
        </w:tc>
      </w:tr>
      <w:tr w:rsidR="00103AB2" w14:paraId="25AEA45A" w14:textId="77777777" w:rsidTr="00C66F26">
        <w:tc>
          <w:tcPr>
            <w:tcW w:w="2694" w:type="dxa"/>
            <w:gridSpan w:val="2"/>
            <w:tcBorders>
              <w:left w:val="single" w:sz="4" w:space="0" w:color="auto"/>
              <w:bottom w:val="single" w:sz="4" w:space="0" w:color="auto"/>
            </w:tcBorders>
          </w:tcPr>
          <w:p w14:paraId="03F2F5F8" w14:textId="77777777" w:rsidR="00103AB2" w:rsidRDefault="00103AB2" w:rsidP="00103AB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15333FFD" w:rsidR="00103AB2" w:rsidRDefault="00C4035E" w:rsidP="00103AB2">
            <w:pPr>
              <w:pStyle w:val="CRCoverPage"/>
              <w:spacing w:after="0"/>
              <w:rPr>
                <w:noProof/>
              </w:rPr>
            </w:pPr>
            <w:r>
              <w:rPr>
                <w:noProof/>
              </w:rPr>
              <w:t>Duplicate</w:t>
            </w:r>
            <w:r w:rsidR="009F23B5">
              <w:rPr>
                <w:noProof/>
              </w:rPr>
              <w:t xml:space="preserve"> and incosistent content in 33501 and 23501 specs</w:t>
            </w:r>
            <w:r>
              <w:rPr>
                <w:noProof/>
              </w:rPr>
              <w:t xml:space="preserve"> </w:t>
            </w:r>
          </w:p>
        </w:tc>
      </w:tr>
      <w:tr w:rsidR="00103AB2" w14:paraId="54BD0AAF" w14:textId="77777777" w:rsidTr="00C66F26">
        <w:tc>
          <w:tcPr>
            <w:tcW w:w="2694" w:type="dxa"/>
            <w:gridSpan w:val="2"/>
          </w:tcPr>
          <w:p w14:paraId="37E3DD59" w14:textId="77777777" w:rsidR="00103AB2" w:rsidRDefault="00103AB2" w:rsidP="00103AB2">
            <w:pPr>
              <w:pStyle w:val="CRCoverPage"/>
              <w:spacing w:after="0"/>
              <w:rPr>
                <w:b/>
                <w:i/>
                <w:noProof/>
                <w:sz w:val="8"/>
                <w:szCs w:val="8"/>
              </w:rPr>
            </w:pPr>
          </w:p>
        </w:tc>
        <w:tc>
          <w:tcPr>
            <w:tcW w:w="6946" w:type="dxa"/>
            <w:gridSpan w:val="9"/>
          </w:tcPr>
          <w:p w14:paraId="3BAF7234" w14:textId="77777777" w:rsidR="00103AB2" w:rsidRDefault="00103AB2" w:rsidP="00103AB2">
            <w:pPr>
              <w:pStyle w:val="CRCoverPage"/>
              <w:spacing w:after="0"/>
              <w:rPr>
                <w:noProof/>
                <w:sz w:val="8"/>
                <w:szCs w:val="8"/>
              </w:rPr>
            </w:pPr>
          </w:p>
        </w:tc>
      </w:tr>
      <w:tr w:rsidR="00103AB2" w14:paraId="6768B260" w14:textId="77777777" w:rsidTr="00C66F26">
        <w:tc>
          <w:tcPr>
            <w:tcW w:w="2694" w:type="dxa"/>
            <w:gridSpan w:val="2"/>
            <w:tcBorders>
              <w:top w:val="single" w:sz="4" w:space="0" w:color="auto"/>
              <w:left w:val="single" w:sz="4" w:space="0" w:color="auto"/>
            </w:tcBorders>
          </w:tcPr>
          <w:p w14:paraId="734FB496" w14:textId="77777777" w:rsidR="00103AB2" w:rsidRDefault="00103AB2" w:rsidP="00103AB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4807C8FF" w:rsidR="00103AB2" w:rsidRDefault="00276396" w:rsidP="00103AB2">
            <w:pPr>
              <w:pStyle w:val="CRCoverPage"/>
              <w:spacing w:after="0"/>
              <w:rPr>
                <w:noProof/>
              </w:rPr>
            </w:pPr>
            <w:r>
              <w:t xml:space="preserve">3.2, Annex S </w:t>
            </w:r>
          </w:p>
        </w:tc>
      </w:tr>
      <w:tr w:rsidR="00103AB2" w14:paraId="4654305F" w14:textId="77777777" w:rsidTr="00C66F26">
        <w:tc>
          <w:tcPr>
            <w:tcW w:w="2694" w:type="dxa"/>
            <w:gridSpan w:val="2"/>
            <w:tcBorders>
              <w:left w:val="single" w:sz="4" w:space="0" w:color="auto"/>
            </w:tcBorders>
          </w:tcPr>
          <w:p w14:paraId="36900450" w14:textId="77777777" w:rsidR="00103AB2" w:rsidRDefault="00103AB2" w:rsidP="00103AB2">
            <w:pPr>
              <w:pStyle w:val="CRCoverPage"/>
              <w:spacing w:after="0"/>
              <w:rPr>
                <w:b/>
                <w:i/>
                <w:noProof/>
                <w:sz w:val="8"/>
                <w:szCs w:val="8"/>
              </w:rPr>
            </w:pPr>
          </w:p>
        </w:tc>
        <w:tc>
          <w:tcPr>
            <w:tcW w:w="6946" w:type="dxa"/>
            <w:gridSpan w:val="9"/>
            <w:tcBorders>
              <w:right w:val="single" w:sz="4" w:space="0" w:color="auto"/>
            </w:tcBorders>
          </w:tcPr>
          <w:p w14:paraId="4E023911" w14:textId="77777777" w:rsidR="00103AB2" w:rsidRDefault="00103AB2" w:rsidP="00103AB2">
            <w:pPr>
              <w:pStyle w:val="CRCoverPage"/>
              <w:spacing w:after="0"/>
              <w:rPr>
                <w:noProof/>
                <w:sz w:val="8"/>
                <w:szCs w:val="8"/>
              </w:rPr>
            </w:pPr>
          </w:p>
        </w:tc>
      </w:tr>
      <w:tr w:rsidR="00103AB2" w14:paraId="1F2AD7A9" w14:textId="77777777" w:rsidTr="00C66F26">
        <w:tc>
          <w:tcPr>
            <w:tcW w:w="2694" w:type="dxa"/>
            <w:gridSpan w:val="2"/>
            <w:tcBorders>
              <w:left w:val="single" w:sz="4" w:space="0" w:color="auto"/>
            </w:tcBorders>
          </w:tcPr>
          <w:p w14:paraId="26D07545" w14:textId="77777777" w:rsidR="00103AB2" w:rsidRDefault="00103AB2" w:rsidP="00103A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03AB2" w:rsidRDefault="00103AB2" w:rsidP="00103A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03AB2" w:rsidRDefault="00103AB2" w:rsidP="00103AB2">
            <w:pPr>
              <w:pStyle w:val="CRCoverPage"/>
              <w:spacing w:after="0"/>
              <w:jc w:val="center"/>
              <w:rPr>
                <w:b/>
                <w:caps/>
                <w:noProof/>
              </w:rPr>
            </w:pPr>
            <w:r>
              <w:rPr>
                <w:b/>
                <w:caps/>
                <w:noProof/>
              </w:rPr>
              <w:t>N</w:t>
            </w:r>
          </w:p>
        </w:tc>
        <w:tc>
          <w:tcPr>
            <w:tcW w:w="2977" w:type="dxa"/>
            <w:gridSpan w:val="4"/>
          </w:tcPr>
          <w:p w14:paraId="056CBD22" w14:textId="77777777" w:rsidR="00103AB2" w:rsidRDefault="00103AB2" w:rsidP="00103A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03AB2" w:rsidRDefault="00103AB2" w:rsidP="00103AB2">
            <w:pPr>
              <w:pStyle w:val="CRCoverPage"/>
              <w:spacing w:after="0"/>
              <w:ind w:left="99"/>
              <w:rPr>
                <w:noProof/>
              </w:rPr>
            </w:pPr>
          </w:p>
        </w:tc>
      </w:tr>
      <w:tr w:rsidR="00103AB2" w14:paraId="1E6FE006" w14:textId="77777777" w:rsidTr="00C66F26">
        <w:tc>
          <w:tcPr>
            <w:tcW w:w="2694" w:type="dxa"/>
            <w:gridSpan w:val="2"/>
            <w:tcBorders>
              <w:left w:val="single" w:sz="4" w:space="0" w:color="auto"/>
            </w:tcBorders>
          </w:tcPr>
          <w:p w14:paraId="49A023D1" w14:textId="77777777" w:rsidR="00103AB2" w:rsidRDefault="00103AB2" w:rsidP="00103AB2">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03AB2" w:rsidRDefault="00103AB2" w:rsidP="00103AB2">
            <w:pPr>
              <w:pStyle w:val="CRCoverPage"/>
              <w:spacing w:after="0"/>
              <w:jc w:val="center"/>
              <w:rPr>
                <w:b/>
                <w:caps/>
                <w:noProof/>
              </w:rPr>
            </w:pPr>
            <w:r>
              <w:rPr>
                <w:b/>
                <w:caps/>
                <w:noProof/>
              </w:rPr>
              <w:t>x</w:t>
            </w:r>
          </w:p>
        </w:tc>
        <w:tc>
          <w:tcPr>
            <w:tcW w:w="2977" w:type="dxa"/>
            <w:gridSpan w:val="4"/>
          </w:tcPr>
          <w:p w14:paraId="1551423B" w14:textId="77777777" w:rsidR="00103AB2" w:rsidRDefault="00103AB2" w:rsidP="00103A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03AB2" w:rsidRDefault="00103AB2" w:rsidP="00103AB2">
            <w:pPr>
              <w:pStyle w:val="CRCoverPage"/>
              <w:spacing w:after="0"/>
              <w:ind w:left="99"/>
              <w:rPr>
                <w:noProof/>
              </w:rPr>
            </w:pPr>
            <w:r>
              <w:rPr>
                <w:noProof/>
              </w:rPr>
              <w:t xml:space="preserve">TS/TR ... CR ... </w:t>
            </w:r>
          </w:p>
        </w:tc>
      </w:tr>
      <w:tr w:rsidR="00103AB2" w14:paraId="599417D4" w14:textId="77777777" w:rsidTr="00C66F26">
        <w:tc>
          <w:tcPr>
            <w:tcW w:w="2694" w:type="dxa"/>
            <w:gridSpan w:val="2"/>
            <w:tcBorders>
              <w:left w:val="single" w:sz="4" w:space="0" w:color="auto"/>
            </w:tcBorders>
          </w:tcPr>
          <w:p w14:paraId="44F20B0A" w14:textId="77777777" w:rsidR="00103AB2" w:rsidRDefault="00103AB2" w:rsidP="00103A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03AB2" w:rsidRDefault="00103AB2" w:rsidP="00103AB2">
            <w:pPr>
              <w:pStyle w:val="CRCoverPage"/>
              <w:spacing w:after="0"/>
              <w:jc w:val="center"/>
              <w:rPr>
                <w:b/>
                <w:caps/>
                <w:noProof/>
              </w:rPr>
            </w:pPr>
            <w:r>
              <w:rPr>
                <w:b/>
                <w:caps/>
                <w:noProof/>
              </w:rPr>
              <w:t>x</w:t>
            </w:r>
          </w:p>
        </w:tc>
        <w:tc>
          <w:tcPr>
            <w:tcW w:w="2977" w:type="dxa"/>
            <w:gridSpan w:val="4"/>
          </w:tcPr>
          <w:p w14:paraId="5C930AEC" w14:textId="77777777" w:rsidR="00103AB2" w:rsidRDefault="00103AB2" w:rsidP="00103A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03AB2" w:rsidRDefault="00103AB2" w:rsidP="00103AB2">
            <w:pPr>
              <w:pStyle w:val="CRCoverPage"/>
              <w:spacing w:after="0"/>
              <w:ind w:left="99"/>
              <w:rPr>
                <w:noProof/>
              </w:rPr>
            </w:pPr>
            <w:r>
              <w:rPr>
                <w:noProof/>
              </w:rPr>
              <w:t xml:space="preserve">TS/TR ... CR ... </w:t>
            </w:r>
          </w:p>
        </w:tc>
      </w:tr>
      <w:tr w:rsidR="00103AB2" w14:paraId="6A42FC20" w14:textId="77777777" w:rsidTr="00C66F26">
        <w:tc>
          <w:tcPr>
            <w:tcW w:w="2694" w:type="dxa"/>
            <w:gridSpan w:val="2"/>
            <w:tcBorders>
              <w:left w:val="single" w:sz="4" w:space="0" w:color="auto"/>
            </w:tcBorders>
          </w:tcPr>
          <w:p w14:paraId="21630D7D" w14:textId="77777777" w:rsidR="00103AB2" w:rsidRDefault="00103AB2" w:rsidP="00103A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03AB2" w:rsidRDefault="00103AB2" w:rsidP="00103A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03AB2" w:rsidRDefault="00103AB2" w:rsidP="00103AB2">
            <w:pPr>
              <w:pStyle w:val="CRCoverPage"/>
              <w:spacing w:after="0"/>
              <w:jc w:val="center"/>
              <w:rPr>
                <w:b/>
                <w:caps/>
                <w:noProof/>
              </w:rPr>
            </w:pPr>
            <w:r>
              <w:rPr>
                <w:b/>
                <w:caps/>
                <w:noProof/>
              </w:rPr>
              <w:t>x</w:t>
            </w:r>
          </w:p>
        </w:tc>
        <w:tc>
          <w:tcPr>
            <w:tcW w:w="2977" w:type="dxa"/>
            <w:gridSpan w:val="4"/>
          </w:tcPr>
          <w:p w14:paraId="63EA4A13" w14:textId="77777777" w:rsidR="00103AB2" w:rsidRDefault="00103AB2" w:rsidP="00103A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03AB2" w:rsidRDefault="00103AB2" w:rsidP="00103AB2">
            <w:pPr>
              <w:pStyle w:val="CRCoverPage"/>
              <w:spacing w:after="0"/>
              <w:ind w:left="99"/>
              <w:rPr>
                <w:noProof/>
              </w:rPr>
            </w:pPr>
            <w:r>
              <w:rPr>
                <w:noProof/>
              </w:rPr>
              <w:t xml:space="preserve">TS/TR ... CR ... </w:t>
            </w:r>
          </w:p>
        </w:tc>
      </w:tr>
      <w:tr w:rsidR="00103AB2" w14:paraId="09B72119" w14:textId="77777777" w:rsidTr="00C66F26">
        <w:tc>
          <w:tcPr>
            <w:tcW w:w="2694" w:type="dxa"/>
            <w:gridSpan w:val="2"/>
            <w:tcBorders>
              <w:left w:val="single" w:sz="4" w:space="0" w:color="auto"/>
            </w:tcBorders>
          </w:tcPr>
          <w:p w14:paraId="26CF574E" w14:textId="77777777" w:rsidR="00103AB2" w:rsidRDefault="00103AB2" w:rsidP="00103AB2">
            <w:pPr>
              <w:pStyle w:val="CRCoverPage"/>
              <w:spacing w:after="0"/>
              <w:rPr>
                <w:b/>
                <w:i/>
                <w:noProof/>
              </w:rPr>
            </w:pPr>
          </w:p>
        </w:tc>
        <w:tc>
          <w:tcPr>
            <w:tcW w:w="6946" w:type="dxa"/>
            <w:gridSpan w:val="9"/>
            <w:tcBorders>
              <w:right w:val="single" w:sz="4" w:space="0" w:color="auto"/>
            </w:tcBorders>
          </w:tcPr>
          <w:p w14:paraId="7B551297" w14:textId="77777777" w:rsidR="00103AB2" w:rsidRDefault="00103AB2" w:rsidP="00103AB2">
            <w:pPr>
              <w:pStyle w:val="CRCoverPage"/>
              <w:spacing w:after="0"/>
              <w:rPr>
                <w:noProof/>
              </w:rPr>
            </w:pPr>
          </w:p>
        </w:tc>
      </w:tr>
      <w:tr w:rsidR="00103AB2" w14:paraId="77A8F3B4" w14:textId="77777777" w:rsidTr="00C66F26">
        <w:tc>
          <w:tcPr>
            <w:tcW w:w="2694" w:type="dxa"/>
            <w:gridSpan w:val="2"/>
            <w:tcBorders>
              <w:left w:val="single" w:sz="4" w:space="0" w:color="auto"/>
              <w:bottom w:val="single" w:sz="4" w:space="0" w:color="auto"/>
            </w:tcBorders>
          </w:tcPr>
          <w:p w14:paraId="517D6178" w14:textId="77777777" w:rsidR="00103AB2" w:rsidRDefault="00103AB2" w:rsidP="00103A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03AB2" w:rsidRDefault="00103AB2" w:rsidP="00103AB2">
            <w:pPr>
              <w:pStyle w:val="CRCoverPage"/>
              <w:spacing w:after="0"/>
              <w:ind w:left="100"/>
              <w:rPr>
                <w:noProof/>
              </w:rPr>
            </w:pPr>
          </w:p>
        </w:tc>
      </w:tr>
      <w:tr w:rsidR="00103AB2" w:rsidRPr="008863B9" w14:paraId="63821DFB" w14:textId="77777777" w:rsidTr="00C66F26">
        <w:tc>
          <w:tcPr>
            <w:tcW w:w="2694" w:type="dxa"/>
            <w:gridSpan w:val="2"/>
            <w:tcBorders>
              <w:top w:val="single" w:sz="4" w:space="0" w:color="auto"/>
              <w:bottom w:val="single" w:sz="4" w:space="0" w:color="auto"/>
            </w:tcBorders>
          </w:tcPr>
          <w:p w14:paraId="279A3B46" w14:textId="77777777" w:rsidR="00103AB2" w:rsidRPr="008863B9" w:rsidRDefault="00103AB2" w:rsidP="00103A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03AB2" w:rsidRPr="008863B9" w:rsidRDefault="00103AB2" w:rsidP="00103AB2">
            <w:pPr>
              <w:pStyle w:val="CRCoverPage"/>
              <w:spacing w:after="0"/>
              <w:ind w:left="100"/>
              <w:rPr>
                <w:noProof/>
                <w:sz w:val="8"/>
                <w:szCs w:val="8"/>
              </w:rPr>
            </w:pPr>
          </w:p>
        </w:tc>
      </w:tr>
      <w:tr w:rsidR="00103AB2"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03AB2" w:rsidRDefault="00103AB2" w:rsidP="00103A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66BDEED0" w:rsidR="00103AB2" w:rsidRPr="00F05E7A" w:rsidRDefault="00103AB2" w:rsidP="00103AB2">
            <w:pPr>
              <w:pStyle w:val="CRCoverPage"/>
              <w:spacing w:after="0"/>
              <w:ind w:left="100"/>
              <w:rPr>
                <w:bCs/>
                <w:iCs/>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F07E3FF" w14:textId="6A423B4A" w:rsidR="003E26A2" w:rsidRDefault="003E26A2" w:rsidP="003E26A2">
      <w:pPr>
        <w:rPr>
          <w:noProof/>
          <w:sz w:val="40"/>
          <w:szCs w:val="40"/>
        </w:rPr>
      </w:pPr>
      <w:bookmarkStart w:id="2" w:name="_Toc92816143"/>
      <w:r w:rsidRPr="003E26A2">
        <w:rPr>
          <w:noProof/>
          <w:sz w:val="40"/>
          <w:szCs w:val="40"/>
        </w:rPr>
        <w:lastRenderedPageBreak/>
        <w:t xml:space="preserve">************ </w:t>
      </w:r>
      <w:r>
        <w:rPr>
          <w:noProof/>
          <w:sz w:val="40"/>
          <w:szCs w:val="40"/>
        </w:rPr>
        <w:t>START</w:t>
      </w:r>
      <w:r w:rsidRPr="003E26A2">
        <w:rPr>
          <w:noProof/>
          <w:sz w:val="40"/>
          <w:szCs w:val="40"/>
        </w:rPr>
        <w:t xml:space="preserve"> OF CHANGES</w:t>
      </w:r>
    </w:p>
    <w:p w14:paraId="44A66485" w14:textId="77777777" w:rsidR="00A94174" w:rsidRPr="007B0C8B" w:rsidRDefault="00A94174" w:rsidP="00A94174">
      <w:pPr>
        <w:pStyle w:val="Heading2"/>
      </w:pPr>
      <w:bookmarkStart w:id="3" w:name="_Toc19634552"/>
      <w:bookmarkStart w:id="4" w:name="_Toc26875608"/>
      <w:bookmarkStart w:id="5" w:name="_Toc35528358"/>
      <w:bookmarkStart w:id="6" w:name="_Toc35533119"/>
      <w:bookmarkStart w:id="7" w:name="_Toc45028461"/>
      <w:bookmarkStart w:id="8" w:name="_Toc45274126"/>
      <w:bookmarkStart w:id="9" w:name="_Toc45274713"/>
      <w:bookmarkStart w:id="10" w:name="_Toc51167970"/>
      <w:bookmarkStart w:id="11" w:name="_Toc98838713"/>
      <w:r w:rsidRPr="007B0C8B">
        <w:t>3.</w:t>
      </w:r>
      <w:r>
        <w:t>2</w:t>
      </w:r>
      <w:r w:rsidRPr="007B0C8B">
        <w:tab/>
        <w:t>Abbreviations</w:t>
      </w:r>
      <w:bookmarkEnd w:id="3"/>
      <w:bookmarkEnd w:id="4"/>
      <w:bookmarkEnd w:id="5"/>
      <w:bookmarkEnd w:id="6"/>
      <w:bookmarkEnd w:id="7"/>
      <w:bookmarkEnd w:id="8"/>
      <w:bookmarkEnd w:id="9"/>
      <w:bookmarkEnd w:id="10"/>
      <w:bookmarkEnd w:id="11"/>
    </w:p>
    <w:p w14:paraId="3E6B2A2B" w14:textId="77777777" w:rsidR="00A94174" w:rsidRPr="007B0C8B" w:rsidRDefault="00A94174" w:rsidP="00A94174">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303D8405" w14:textId="77777777" w:rsidR="00A94174" w:rsidRPr="007B0C8B" w:rsidRDefault="00A94174" w:rsidP="00A94174">
      <w:pPr>
        <w:pStyle w:val="EW"/>
        <w:rPr>
          <w:lang w:eastAsia="zh-CN"/>
        </w:rPr>
      </w:pPr>
      <w:r w:rsidRPr="007B0C8B">
        <w:t>5GC</w:t>
      </w:r>
      <w:r w:rsidRPr="007B0C8B">
        <w:tab/>
        <w:t>5G Core Network</w:t>
      </w:r>
    </w:p>
    <w:p w14:paraId="42FE89D6" w14:textId="77777777" w:rsidR="00A94174" w:rsidRDefault="00A94174" w:rsidP="00A94174">
      <w:pPr>
        <w:pStyle w:val="EW"/>
      </w:pPr>
      <w:r w:rsidRPr="007B0C8B">
        <w:t>5G-AN</w:t>
      </w:r>
      <w:r w:rsidRPr="007B0C8B">
        <w:tab/>
        <w:t>5G Access Network</w:t>
      </w:r>
    </w:p>
    <w:p w14:paraId="39FA9E4D" w14:textId="77777777" w:rsidR="00A94174" w:rsidRPr="007B0C8B" w:rsidRDefault="00A94174" w:rsidP="00A94174">
      <w:pPr>
        <w:pStyle w:val="EW"/>
      </w:pPr>
      <w:r>
        <w:rPr>
          <w:lang w:eastAsia="zh-CN"/>
        </w:rPr>
        <w:t>5G-RG</w:t>
      </w:r>
      <w:r>
        <w:rPr>
          <w:lang w:eastAsia="zh-CN"/>
        </w:rPr>
        <w:tab/>
        <w:t>5G Residential Gateway</w:t>
      </w:r>
    </w:p>
    <w:p w14:paraId="5E97B55B" w14:textId="77777777" w:rsidR="00A94174" w:rsidRDefault="00A94174" w:rsidP="00A94174">
      <w:pPr>
        <w:pStyle w:val="EW"/>
      </w:pPr>
      <w:r>
        <w:t>NG-</w:t>
      </w:r>
      <w:r w:rsidRPr="007B0C8B">
        <w:t>RAN</w:t>
      </w:r>
      <w:r w:rsidRPr="007B0C8B">
        <w:tab/>
        <w:t xml:space="preserve">5G Radio Access Network </w:t>
      </w:r>
    </w:p>
    <w:p w14:paraId="7D154589" w14:textId="77777777" w:rsidR="00A94174" w:rsidRDefault="00A94174" w:rsidP="00A94174">
      <w:pPr>
        <w:pStyle w:val="EW"/>
      </w:pPr>
      <w:r>
        <w:t>5G AV</w:t>
      </w:r>
      <w:r>
        <w:tab/>
        <w:t>5G Authentication Vector</w:t>
      </w:r>
    </w:p>
    <w:p w14:paraId="3419A509" w14:textId="77777777" w:rsidR="00A94174" w:rsidRDefault="00A94174" w:rsidP="00A94174">
      <w:pPr>
        <w:pStyle w:val="EW"/>
        <w:rPr>
          <w:ins w:id="12" w:author="Saurabh Khare 2" w:date="2022-04-22T16:40:00Z"/>
        </w:rPr>
      </w:pPr>
      <w:r>
        <w:t>5G HE AV</w:t>
      </w:r>
      <w:r>
        <w:tab/>
        <w:t>5G Home Environment Authentication Vector</w:t>
      </w:r>
    </w:p>
    <w:p w14:paraId="3DF86704" w14:textId="7D920A02" w:rsidR="00827723" w:rsidRDefault="00F159FF" w:rsidP="00A94174">
      <w:pPr>
        <w:pStyle w:val="EW"/>
      </w:pPr>
      <w:ins w:id="13" w:author="Saurabh Khare 2" w:date="2022-04-22T16:40:00Z">
        <w:r w:rsidRPr="28493069">
          <w:rPr>
            <w:lang w:eastAsia="zh-CN"/>
          </w:rPr>
          <w:t>5G NSWO</w:t>
        </w:r>
        <w:r>
          <w:tab/>
        </w:r>
        <w:r w:rsidRPr="28493069">
          <w:rPr>
            <w:lang w:eastAsia="zh-CN"/>
          </w:rPr>
          <w:t xml:space="preserve">5G </w:t>
        </w:r>
        <w:r>
          <w:t xml:space="preserve">Non-Seamless WLAN </w:t>
        </w:r>
      </w:ins>
      <w:ins w:id="14" w:author="Saurabh Khare 3" w:date="2022-05-18T20:16:00Z">
        <w:r w:rsidR="001525C1">
          <w:t>O</w:t>
        </w:r>
      </w:ins>
      <w:ins w:id="15" w:author="Saurabh Khare 2" w:date="2022-04-22T16:40:00Z">
        <w:r>
          <w:t>ffload</w:t>
        </w:r>
      </w:ins>
    </w:p>
    <w:p w14:paraId="56DD254E" w14:textId="77777777" w:rsidR="00A94174" w:rsidRDefault="00A94174" w:rsidP="00A94174">
      <w:pPr>
        <w:pStyle w:val="EW"/>
      </w:pPr>
      <w:r>
        <w:t>5G SE AV</w:t>
      </w:r>
      <w:r>
        <w:tab/>
        <w:t>5G Serving Environment Authentication Vector</w:t>
      </w:r>
    </w:p>
    <w:p w14:paraId="7CED15C5" w14:textId="77777777" w:rsidR="00A94174" w:rsidRDefault="00A94174" w:rsidP="00A94174">
      <w:pPr>
        <w:pStyle w:val="EW"/>
      </w:pPr>
      <w:r w:rsidRPr="00894425">
        <w:t>ABBA</w:t>
      </w:r>
      <w:r>
        <w:rPr>
          <w:b/>
        </w:rPr>
        <w:tab/>
      </w:r>
      <w:r w:rsidRPr="00426C1C">
        <w:t>Anti-Bidding down Between Architectures</w:t>
      </w:r>
    </w:p>
    <w:p w14:paraId="2E69311C" w14:textId="77777777" w:rsidR="00A94174" w:rsidRPr="007B0C8B" w:rsidRDefault="00A94174" w:rsidP="00A94174">
      <w:pPr>
        <w:pStyle w:val="EW"/>
      </w:pPr>
      <w:proofErr w:type="spellStart"/>
      <w:r>
        <w:t>AEAD</w:t>
      </w:r>
      <w:proofErr w:type="spellEnd"/>
      <w:r>
        <w:tab/>
        <w:t>Authenticated Encryption with Associated Data</w:t>
      </w:r>
    </w:p>
    <w:p w14:paraId="148DD378" w14:textId="77777777" w:rsidR="00A94174" w:rsidRPr="007B0C8B" w:rsidRDefault="00A94174" w:rsidP="00A94174">
      <w:pPr>
        <w:pStyle w:val="EW"/>
      </w:pPr>
      <w:r w:rsidRPr="007B0C8B">
        <w:t>AES</w:t>
      </w:r>
      <w:r w:rsidRPr="007B0C8B">
        <w:tab/>
        <w:t>Advanced Encryption Standard</w:t>
      </w:r>
    </w:p>
    <w:p w14:paraId="1FF66356" w14:textId="77777777" w:rsidR="00A94174" w:rsidRPr="007B0C8B" w:rsidRDefault="00A94174" w:rsidP="00A94174">
      <w:pPr>
        <w:pStyle w:val="EW"/>
      </w:pPr>
      <w:r w:rsidRPr="007B0C8B">
        <w:t>AKA</w:t>
      </w:r>
      <w:r w:rsidRPr="007B0C8B">
        <w:tab/>
        <w:t>Authentication and Key Agreement</w:t>
      </w:r>
    </w:p>
    <w:p w14:paraId="4A4D8B52" w14:textId="77777777" w:rsidR="00A94174" w:rsidRPr="007B0C8B" w:rsidRDefault="00A94174" w:rsidP="00A94174">
      <w:pPr>
        <w:pStyle w:val="EW"/>
      </w:pPr>
      <w:r w:rsidRPr="007B0C8B">
        <w:t>AMF</w:t>
      </w:r>
      <w:r w:rsidRPr="007B0C8B">
        <w:tab/>
        <w:t>Access and Mobility Management Function</w:t>
      </w:r>
    </w:p>
    <w:p w14:paraId="1BE6A1A8" w14:textId="77777777" w:rsidR="00A94174" w:rsidRDefault="00A94174" w:rsidP="00A94174">
      <w:pPr>
        <w:pStyle w:val="EW"/>
        <w:keepNext/>
      </w:pPr>
      <w:r w:rsidRPr="007B0C8B">
        <w:t>AMF</w:t>
      </w:r>
      <w:r w:rsidRPr="007B0C8B">
        <w:tab/>
        <w:t>Authentication Management Field</w:t>
      </w:r>
    </w:p>
    <w:p w14:paraId="79D46DD7" w14:textId="77777777" w:rsidR="00A94174" w:rsidRPr="007B0C8B" w:rsidRDefault="00A94174" w:rsidP="00A94174">
      <w:pPr>
        <w:pStyle w:val="EW"/>
        <w:keepNext/>
      </w:pPr>
    </w:p>
    <w:p w14:paraId="6586B9B4" w14:textId="77777777" w:rsidR="00A94174" w:rsidRPr="007B0C8B" w:rsidRDefault="00A94174" w:rsidP="00A94174">
      <w:pPr>
        <w:pStyle w:val="NO"/>
      </w:pPr>
      <w:r w:rsidRPr="007B0C8B">
        <w:t>NOTE:</w:t>
      </w:r>
      <w:r w:rsidRPr="007B0C8B">
        <w:tab/>
        <w:t xml:space="preserve">If necessary, the full word is spelled out to disambiguate the abbreviation. </w:t>
      </w:r>
    </w:p>
    <w:p w14:paraId="7C8F1E1B" w14:textId="77777777" w:rsidR="00A94174" w:rsidRPr="007B0C8B" w:rsidRDefault="00A94174" w:rsidP="00A94174">
      <w:pPr>
        <w:pStyle w:val="EW"/>
      </w:pPr>
      <w:proofErr w:type="spellStart"/>
      <w:r w:rsidRPr="007B0C8B">
        <w:t>ARPF</w:t>
      </w:r>
      <w:proofErr w:type="spellEnd"/>
      <w:r w:rsidRPr="007B0C8B">
        <w:tab/>
        <w:t>Authentication credential Repository and Processing Function</w:t>
      </w:r>
    </w:p>
    <w:p w14:paraId="1982EB58" w14:textId="77777777" w:rsidR="00A94174" w:rsidRPr="007B0C8B" w:rsidRDefault="00A94174" w:rsidP="00A94174">
      <w:pPr>
        <w:pStyle w:val="EW"/>
      </w:pPr>
      <w:r w:rsidRPr="007B0C8B">
        <w:t>AUSF</w:t>
      </w:r>
      <w:r w:rsidRPr="007B0C8B">
        <w:tab/>
        <w:t>Authentication Server Function</w:t>
      </w:r>
    </w:p>
    <w:p w14:paraId="4E8B5A6C" w14:textId="77777777" w:rsidR="00A94174" w:rsidRPr="007B0C8B" w:rsidRDefault="00A94174" w:rsidP="00A94174">
      <w:pPr>
        <w:pStyle w:val="EW"/>
      </w:pPr>
      <w:proofErr w:type="spellStart"/>
      <w:r w:rsidRPr="007B0C8B">
        <w:t>AUTN</w:t>
      </w:r>
      <w:proofErr w:type="spellEnd"/>
      <w:r w:rsidRPr="007B0C8B">
        <w:tab/>
      </w:r>
      <w:proofErr w:type="spellStart"/>
      <w:r w:rsidRPr="007B0C8B">
        <w:t>AUthentication</w:t>
      </w:r>
      <w:proofErr w:type="spellEnd"/>
      <w:r w:rsidRPr="007B0C8B">
        <w:t xml:space="preserve"> </w:t>
      </w:r>
      <w:proofErr w:type="spellStart"/>
      <w:r w:rsidRPr="007B0C8B">
        <w:t>TokeN</w:t>
      </w:r>
      <w:proofErr w:type="spellEnd"/>
    </w:p>
    <w:p w14:paraId="5318B7B3" w14:textId="77777777" w:rsidR="00A94174" w:rsidRDefault="00A94174" w:rsidP="00A94174">
      <w:pPr>
        <w:pStyle w:val="EW"/>
      </w:pPr>
      <w:r w:rsidRPr="007B0C8B">
        <w:t>AV</w:t>
      </w:r>
      <w:r w:rsidRPr="007B0C8B">
        <w:tab/>
        <w:t>Authentication Vector</w:t>
      </w:r>
      <w:r w:rsidRPr="00116ED6">
        <w:t xml:space="preserve"> </w:t>
      </w:r>
    </w:p>
    <w:p w14:paraId="764C3F64" w14:textId="77777777" w:rsidR="00A94174" w:rsidRDefault="00A94174" w:rsidP="00A94174">
      <w:pPr>
        <w:pStyle w:val="EW"/>
      </w:pPr>
      <w:r>
        <w:t>AV'</w:t>
      </w:r>
      <w:r>
        <w:tab/>
        <w:t>transformed Authentication Vector</w:t>
      </w:r>
      <w:r w:rsidRPr="00401597">
        <w:t xml:space="preserve"> </w:t>
      </w:r>
    </w:p>
    <w:p w14:paraId="6628D8B6" w14:textId="77777777" w:rsidR="00A94174" w:rsidRDefault="00A94174" w:rsidP="00A94174">
      <w:pPr>
        <w:pStyle w:val="EW"/>
      </w:pPr>
      <w:r>
        <w:t>BAP</w:t>
      </w:r>
      <w:r>
        <w:tab/>
        <w:t>Backhaul Adaptation Protocol</w:t>
      </w:r>
    </w:p>
    <w:p w14:paraId="480EA1D9" w14:textId="77777777" w:rsidR="00A94174" w:rsidRDefault="00A94174" w:rsidP="00A94174">
      <w:pPr>
        <w:pStyle w:val="EW"/>
      </w:pPr>
      <w:proofErr w:type="spellStart"/>
      <w:r>
        <w:t>BH</w:t>
      </w:r>
      <w:proofErr w:type="spellEnd"/>
      <w:r>
        <w:tab/>
        <w:t>Backhaul</w:t>
      </w:r>
    </w:p>
    <w:p w14:paraId="7463D29A" w14:textId="77777777" w:rsidR="00A94174" w:rsidRDefault="00A94174" w:rsidP="00A94174">
      <w:pPr>
        <w:pStyle w:val="EW"/>
      </w:pPr>
      <w:proofErr w:type="spellStart"/>
      <w:r>
        <w:t>CCA</w:t>
      </w:r>
      <w:proofErr w:type="spellEnd"/>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p>
    <w:p w14:paraId="349356CE" w14:textId="77777777" w:rsidR="00A94174" w:rsidRDefault="00A94174" w:rsidP="00A94174">
      <w:pPr>
        <w:pStyle w:val="EW"/>
      </w:pPr>
      <w:r>
        <w:t>Cell-ID</w:t>
      </w:r>
      <w:r>
        <w:tab/>
        <w:t>Cell Identity as used in TS 38.331 [22]</w:t>
      </w:r>
    </w:p>
    <w:p w14:paraId="1375F63A" w14:textId="77777777" w:rsidR="00A94174" w:rsidRDefault="00A94174" w:rsidP="00A94174">
      <w:pPr>
        <w:pStyle w:val="EW"/>
      </w:pPr>
      <w:r w:rsidRPr="00B97763">
        <w:t>CH</w:t>
      </w:r>
      <w:r w:rsidRPr="00B97763">
        <w:tab/>
        <w:t>Credentials Holder</w:t>
      </w:r>
    </w:p>
    <w:p w14:paraId="2F73DD4C" w14:textId="77777777" w:rsidR="00A94174" w:rsidRDefault="00A94174" w:rsidP="00A94174">
      <w:pPr>
        <w:pStyle w:val="EW"/>
      </w:pPr>
      <w:r>
        <w:t>CHO</w:t>
      </w:r>
      <w:r>
        <w:tab/>
        <w:t>Conditional Handover</w:t>
      </w:r>
    </w:p>
    <w:p w14:paraId="0AFD785E" w14:textId="77777777" w:rsidR="00A94174" w:rsidRDefault="00A94174" w:rsidP="00A94174">
      <w:pPr>
        <w:pStyle w:val="EW"/>
      </w:pPr>
      <w:proofErr w:type="spellStart"/>
      <w:r w:rsidRPr="002F1CC2">
        <w:t>CIoT</w:t>
      </w:r>
      <w:proofErr w:type="spellEnd"/>
      <w:r w:rsidRPr="002F1CC2">
        <w:tab/>
        <w:t>Cellular Internet of Things</w:t>
      </w:r>
    </w:p>
    <w:p w14:paraId="38FF53C3" w14:textId="77777777" w:rsidR="00A94174" w:rsidRDefault="00A94174" w:rsidP="00A94174">
      <w:pPr>
        <w:pStyle w:val="EW"/>
      </w:pPr>
      <w:proofErr w:type="spellStart"/>
      <w:r>
        <w:t>cIPX</w:t>
      </w:r>
      <w:proofErr w:type="spellEnd"/>
      <w:r>
        <w:tab/>
        <w:t xml:space="preserve">consumer's </w:t>
      </w:r>
      <w:proofErr w:type="spellStart"/>
      <w:r>
        <w:t>IPX</w:t>
      </w:r>
      <w:proofErr w:type="spellEnd"/>
    </w:p>
    <w:p w14:paraId="363D40B9" w14:textId="77777777" w:rsidR="00A94174" w:rsidRPr="007B0C8B" w:rsidRDefault="00A94174" w:rsidP="00A94174">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66E8CDB9" w14:textId="77777777" w:rsidR="00A94174" w:rsidRDefault="00A94174" w:rsidP="00A94174">
      <w:pPr>
        <w:pStyle w:val="EW"/>
      </w:pPr>
      <w:r w:rsidRPr="007B0C8B">
        <w:t>CP</w:t>
      </w:r>
      <w:r w:rsidRPr="007B0C8B">
        <w:tab/>
        <w:t>Control Plane</w:t>
      </w:r>
    </w:p>
    <w:p w14:paraId="0C292E38" w14:textId="77777777" w:rsidR="00A94174" w:rsidRPr="007B0C8B" w:rsidRDefault="00A94174" w:rsidP="00A94174">
      <w:pPr>
        <w:pStyle w:val="EW"/>
      </w:pPr>
      <w:proofErr w:type="spellStart"/>
      <w:r>
        <w:t>cSEPP</w:t>
      </w:r>
      <w:proofErr w:type="spellEnd"/>
      <w:r>
        <w:tab/>
        <w:t>consumer's SEPP</w:t>
      </w:r>
    </w:p>
    <w:p w14:paraId="22DEBF10" w14:textId="77777777" w:rsidR="00A94174" w:rsidRPr="007B0C8B" w:rsidRDefault="00A94174" w:rsidP="00A94174">
      <w:pPr>
        <w:pStyle w:val="EW"/>
      </w:pPr>
      <w:proofErr w:type="spellStart"/>
      <w:r w:rsidRPr="007B0C8B">
        <w:t>CTR</w:t>
      </w:r>
      <w:proofErr w:type="spellEnd"/>
      <w:r w:rsidRPr="007B0C8B">
        <w:tab/>
        <w:t>Counter (mode)</w:t>
      </w:r>
    </w:p>
    <w:p w14:paraId="56547C70" w14:textId="77777777" w:rsidR="00A94174" w:rsidRPr="007B0C8B" w:rsidRDefault="00A94174" w:rsidP="00A94174">
      <w:pPr>
        <w:pStyle w:val="EW"/>
      </w:pPr>
      <w:r w:rsidRPr="007B0C8B">
        <w:t>CU</w:t>
      </w:r>
      <w:r w:rsidRPr="007B0C8B">
        <w:tab/>
        <w:t>Central Unit</w:t>
      </w:r>
    </w:p>
    <w:p w14:paraId="0236B44D" w14:textId="77777777" w:rsidR="00A94174" w:rsidRDefault="00A94174" w:rsidP="00A94174">
      <w:pPr>
        <w:pStyle w:val="EW"/>
      </w:pPr>
      <w:proofErr w:type="spellStart"/>
      <w:r w:rsidRPr="00B97763">
        <w:t>DCS</w:t>
      </w:r>
      <w:proofErr w:type="spellEnd"/>
      <w:r w:rsidRPr="00B97763">
        <w:tab/>
        <w:t xml:space="preserve">Default Credentials Server </w:t>
      </w:r>
    </w:p>
    <w:p w14:paraId="07AF98C3" w14:textId="77777777" w:rsidR="00A94174" w:rsidRPr="007B0C8B" w:rsidRDefault="00A94174" w:rsidP="00A94174">
      <w:pPr>
        <w:pStyle w:val="EW"/>
      </w:pPr>
      <w:r w:rsidRPr="007B0C8B">
        <w:t>DN</w:t>
      </w:r>
      <w:r w:rsidRPr="007B0C8B">
        <w:tab/>
        <w:t>Data Network</w:t>
      </w:r>
    </w:p>
    <w:p w14:paraId="76841973" w14:textId="77777777" w:rsidR="00A94174" w:rsidRPr="007B0C8B" w:rsidRDefault="00A94174" w:rsidP="00A94174">
      <w:pPr>
        <w:pStyle w:val="EW"/>
      </w:pPr>
      <w:proofErr w:type="spellStart"/>
      <w:r w:rsidRPr="007B0C8B">
        <w:t>DNN</w:t>
      </w:r>
      <w:proofErr w:type="spellEnd"/>
      <w:r w:rsidRPr="007B0C8B">
        <w:tab/>
        <w:t>Data Network Name</w:t>
      </w:r>
    </w:p>
    <w:p w14:paraId="44D152D8" w14:textId="77777777" w:rsidR="00A94174" w:rsidRPr="007B0C8B" w:rsidRDefault="00A94174" w:rsidP="00A94174">
      <w:pPr>
        <w:pStyle w:val="EW"/>
      </w:pPr>
      <w:r w:rsidRPr="007B0C8B">
        <w:t>DU</w:t>
      </w:r>
      <w:r w:rsidRPr="007B0C8B">
        <w:tab/>
        <w:t>Distributed Unit</w:t>
      </w:r>
    </w:p>
    <w:p w14:paraId="2D63FFC3" w14:textId="77777777" w:rsidR="00A94174" w:rsidRDefault="00A94174" w:rsidP="00A94174">
      <w:pPr>
        <w:pStyle w:val="EW"/>
      </w:pPr>
      <w:proofErr w:type="spellStart"/>
      <w:r w:rsidRPr="007B0C8B">
        <w:t>EAP</w:t>
      </w:r>
      <w:proofErr w:type="spellEnd"/>
      <w:r w:rsidRPr="007B0C8B">
        <w:tab/>
        <w:t>Extensible Authentication Protocol</w:t>
      </w:r>
    </w:p>
    <w:p w14:paraId="7057A6C4" w14:textId="77777777" w:rsidR="00A94174" w:rsidRPr="007B0C8B" w:rsidRDefault="00A94174" w:rsidP="00A94174">
      <w:pPr>
        <w:pStyle w:val="EW"/>
      </w:pPr>
      <w:r w:rsidRPr="00193D60">
        <w:t>EDT</w:t>
      </w:r>
      <w:r w:rsidRPr="00193D60">
        <w:tab/>
        <w:t>Early Data Transmission</w:t>
      </w:r>
    </w:p>
    <w:p w14:paraId="6DA59F9E" w14:textId="77777777" w:rsidR="00A94174" w:rsidRDefault="00A94174" w:rsidP="00A94174">
      <w:pPr>
        <w:keepLines/>
        <w:spacing w:after="0"/>
        <w:ind w:left="1702" w:hanging="1418"/>
        <w:rPr>
          <w:lang w:eastAsia="x-none"/>
        </w:rPr>
      </w:pPr>
      <w:proofErr w:type="spellStart"/>
      <w:r w:rsidRPr="007B0C8B">
        <w:t>EMSK</w:t>
      </w:r>
      <w:proofErr w:type="spellEnd"/>
      <w:r w:rsidRPr="007B0C8B">
        <w:tab/>
        <w:t>Extended Master Session Key</w:t>
      </w:r>
    </w:p>
    <w:p w14:paraId="05E95854" w14:textId="77777777" w:rsidR="00A94174" w:rsidRDefault="00A94174" w:rsidP="00A94174">
      <w:pPr>
        <w:pStyle w:val="EW"/>
      </w:pPr>
      <w:proofErr w:type="spellStart"/>
      <w:r>
        <w:t>EN</w:t>
      </w:r>
      <w:proofErr w:type="spellEnd"/>
      <w:r>
        <w:t>-DC</w:t>
      </w:r>
      <w:r>
        <w:tab/>
      </w:r>
      <w:r w:rsidRPr="007B76BF">
        <w:t>E-</w:t>
      </w:r>
      <w:proofErr w:type="spellStart"/>
      <w:r w:rsidRPr="007B76BF">
        <w:t>UTRA</w:t>
      </w:r>
      <w:proofErr w:type="spellEnd"/>
      <w:r w:rsidRPr="007B76BF">
        <w:t>-NR Dual Connectivity</w:t>
      </w:r>
    </w:p>
    <w:p w14:paraId="63EE3F97" w14:textId="77777777" w:rsidR="00A94174" w:rsidRPr="007B0C8B" w:rsidRDefault="00A94174" w:rsidP="00A94174">
      <w:pPr>
        <w:pStyle w:val="EW"/>
      </w:pPr>
      <w:r>
        <w:t>ENSI</w:t>
      </w:r>
      <w:r>
        <w:tab/>
        <w:t xml:space="preserve">External Network Slice </w:t>
      </w:r>
      <w:proofErr w:type="spellStart"/>
      <w:r>
        <w:t>Inforamtion</w:t>
      </w:r>
      <w:proofErr w:type="spellEnd"/>
    </w:p>
    <w:p w14:paraId="460A8315" w14:textId="77777777" w:rsidR="00A94174" w:rsidRDefault="00A94174" w:rsidP="00A94174">
      <w:pPr>
        <w:pStyle w:val="EW"/>
      </w:pPr>
      <w:r w:rsidRPr="007B0C8B">
        <w:t>EPS</w:t>
      </w:r>
      <w:r w:rsidRPr="007B0C8B">
        <w:tab/>
        <w:t>Evolved Packet System</w:t>
      </w:r>
    </w:p>
    <w:p w14:paraId="1C53A6CE" w14:textId="77777777" w:rsidR="00A94174" w:rsidRDefault="00A94174" w:rsidP="00A94174">
      <w:pPr>
        <w:pStyle w:val="EW"/>
      </w:pPr>
      <w:r>
        <w:t>FN-RG</w:t>
      </w:r>
      <w:r>
        <w:tab/>
        <w:t>Fixed Network RG</w:t>
      </w:r>
    </w:p>
    <w:p w14:paraId="5032EF12" w14:textId="77777777" w:rsidR="00A94174" w:rsidRPr="007B0C8B" w:rsidRDefault="00A94174" w:rsidP="00A94174">
      <w:pPr>
        <w:pStyle w:val="EW"/>
      </w:pPr>
      <w:r w:rsidRPr="00F85887">
        <w:t>gNB</w:t>
      </w:r>
      <w:r w:rsidRPr="00F85887">
        <w:tab/>
        <w:t>NR Node B</w:t>
      </w:r>
    </w:p>
    <w:p w14:paraId="4D0A7542" w14:textId="77777777" w:rsidR="00A94174" w:rsidRPr="007B0C8B" w:rsidRDefault="00A94174" w:rsidP="00A94174">
      <w:pPr>
        <w:pStyle w:val="EW"/>
      </w:pPr>
      <w:proofErr w:type="spellStart"/>
      <w:r w:rsidRPr="007B0C8B">
        <w:t>GUTI</w:t>
      </w:r>
      <w:proofErr w:type="spellEnd"/>
      <w:r w:rsidRPr="007B0C8B">
        <w:tab/>
        <w:t>Globally Unique Temporary UE Identity</w:t>
      </w:r>
    </w:p>
    <w:p w14:paraId="25413826" w14:textId="77777777" w:rsidR="00A94174" w:rsidRPr="007B0C8B" w:rsidRDefault="00A94174" w:rsidP="00A94174">
      <w:pPr>
        <w:pStyle w:val="EW"/>
      </w:pPr>
      <w:proofErr w:type="spellStart"/>
      <w:r w:rsidRPr="007B0C8B">
        <w:t>HRES</w:t>
      </w:r>
      <w:proofErr w:type="spellEnd"/>
      <w:r w:rsidRPr="007B0C8B">
        <w:tab/>
        <w:t xml:space="preserve">Hash </w:t>
      </w:r>
      <w:proofErr w:type="spellStart"/>
      <w:r w:rsidRPr="007B0C8B">
        <w:t>RESponse</w:t>
      </w:r>
      <w:proofErr w:type="spellEnd"/>
    </w:p>
    <w:p w14:paraId="5213D51B" w14:textId="77777777" w:rsidR="00A94174" w:rsidRDefault="00A94174" w:rsidP="00A94174">
      <w:pPr>
        <w:pStyle w:val="EW"/>
      </w:pPr>
      <w:proofErr w:type="spellStart"/>
      <w:r w:rsidRPr="007B0C8B">
        <w:t>HXRES</w:t>
      </w:r>
      <w:proofErr w:type="spellEnd"/>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5DE35BB3" w14:textId="77777777" w:rsidR="00A94174" w:rsidRPr="007B0C8B" w:rsidRDefault="00A94174" w:rsidP="00A94174">
      <w:pPr>
        <w:pStyle w:val="EW"/>
      </w:pPr>
      <w:proofErr w:type="spellStart"/>
      <w:r w:rsidRPr="00C61E94">
        <w:t>IAB</w:t>
      </w:r>
      <w:proofErr w:type="spellEnd"/>
      <w:r w:rsidRPr="00C61E94">
        <w:tab/>
      </w:r>
      <w:r w:rsidRPr="00C61E94">
        <w:rPr>
          <w:lang w:eastAsia="en-GB"/>
        </w:rPr>
        <w:t>Integrated Access and Backhaul</w:t>
      </w:r>
    </w:p>
    <w:p w14:paraId="7641DBA2" w14:textId="77777777" w:rsidR="00A94174" w:rsidRDefault="00A94174" w:rsidP="00A94174">
      <w:pPr>
        <w:pStyle w:val="EW"/>
      </w:pPr>
      <w:r w:rsidRPr="007B0C8B">
        <w:t>IKE</w:t>
      </w:r>
      <w:r w:rsidRPr="007B0C8B">
        <w:tab/>
        <w:t>Internet Key Exchange</w:t>
      </w:r>
    </w:p>
    <w:p w14:paraId="5793CE7C" w14:textId="77777777" w:rsidR="00A94174" w:rsidRDefault="00A94174" w:rsidP="00A94174">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5C6555F8" w14:textId="77777777" w:rsidR="00A94174" w:rsidRDefault="00A94174" w:rsidP="00A94174">
      <w:pPr>
        <w:pStyle w:val="EW"/>
      </w:pPr>
      <w:proofErr w:type="spellStart"/>
      <w:r w:rsidRPr="00523705">
        <w:lastRenderedPageBreak/>
        <w:t>IPUPS</w:t>
      </w:r>
      <w:proofErr w:type="spellEnd"/>
      <w:r w:rsidRPr="00523705">
        <w:tab/>
      </w:r>
      <w:r>
        <w:t>Inter-PLMN UP Security</w:t>
      </w:r>
    </w:p>
    <w:p w14:paraId="369FECA7" w14:textId="77777777" w:rsidR="00A94174" w:rsidRPr="007B0C8B" w:rsidRDefault="00A94174" w:rsidP="00A94174">
      <w:pPr>
        <w:pStyle w:val="EW"/>
      </w:pPr>
      <w:proofErr w:type="spellStart"/>
      <w:r>
        <w:t>IPX</w:t>
      </w:r>
      <w:proofErr w:type="spellEnd"/>
      <w:r>
        <w:tab/>
        <w:t>IP exchange service</w:t>
      </w:r>
    </w:p>
    <w:p w14:paraId="3046892D" w14:textId="77777777" w:rsidR="00A94174" w:rsidRDefault="00A94174" w:rsidP="00A94174">
      <w:pPr>
        <w:pStyle w:val="EW"/>
      </w:pPr>
      <w:proofErr w:type="spellStart"/>
      <w:r w:rsidRPr="007B0C8B">
        <w:t>KSI</w:t>
      </w:r>
      <w:proofErr w:type="spellEnd"/>
      <w:r w:rsidRPr="007B0C8B">
        <w:tab/>
        <w:t>Key Set Identifier</w:t>
      </w:r>
    </w:p>
    <w:p w14:paraId="1D095A44" w14:textId="77777777" w:rsidR="00A94174" w:rsidRPr="007B0C8B" w:rsidRDefault="00A94174" w:rsidP="00A94174">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0AD8B128" w14:textId="77777777" w:rsidR="00A94174" w:rsidRDefault="00A94174" w:rsidP="00A94174">
      <w:pPr>
        <w:pStyle w:val="EW"/>
      </w:pPr>
      <w:r w:rsidRPr="007B0C8B">
        <w:t>LI</w:t>
      </w:r>
      <w:r w:rsidRPr="007B0C8B">
        <w:tab/>
        <w:t>Lawful Intercept</w:t>
      </w:r>
    </w:p>
    <w:p w14:paraId="361105D4" w14:textId="77777777" w:rsidR="00A94174" w:rsidRDefault="00A94174" w:rsidP="00A94174">
      <w:pPr>
        <w:pStyle w:val="EW"/>
        <w:rPr>
          <w:lang w:val="en-US" w:eastAsia="zh-CN"/>
        </w:rPr>
      </w:pPr>
      <w:proofErr w:type="spellStart"/>
      <w:r>
        <w:rPr>
          <w:rFonts w:hint="eastAsia"/>
          <w:lang w:val="en-US" w:eastAsia="zh-CN"/>
        </w:rPr>
        <w:t>MBSF</w:t>
      </w:r>
      <w:proofErr w:type="spellEnd"/>
      <w:r>
        <w:rPr>
          <w:rFonts w:hint="eastAsia"/>
          <w:lang w:val="en-US" w:eastAsia="zh-CN"/>
        </w:rPr>
        <w:tab/>
      </w:r>
      <w:r>
        <w:t>Multicast/Broadcast Service Function</w:t>
      </w:r>
    </w:p>
    <w:p w14:paraId="461955A1" w14:textId="77777777" w:rsidR="00A94174" w:rsidRDefault="00A94174" w:rsidP="00A94174">
      <w:pPr>
        <w:pStyle w:val="EW"/>
      </w:pPr>
      <w:proofErr w:type="spellStart"/>
      <w:r>
        <w:rPr>
          <w:rFonts w:hint="eastAsia"/>
          <w:lang w:val="en-US" w:eastAsia="zh-CN"/>
        </w:rPr>
        <w:t>MBSTF</w:t>
      </w:r>
      <w:proofErr w:type="spellEnd"/>
      <w:r>
        <w:rPr>
          <w:rFonts w:hint="eastAsia"/>
          <w:lang w:val="en-US" w:eastAsia="zh-CN"/>
        </w:rPr>
        <w:tab/>
      </w:r>
      <w:r>
        <w:t>Multicast/Broadcast Service Transport Function</w:t>
      </w:r>
    </w:p>
    <w:p w14:paraId="54F6E37E" w14:textId="77777777" w:rsidR="00A94174" w:rsidRPr="007B0C8B" w:rsidRDefault="00A94174" w:rsidP="00A94174">
      <w:pPr>
        <w:pStyle w:val="EW"/>
      </w:pPr>
      <w:proofErr w:type="spellStart"/>
      <w:r>
        <w:t>MeNB</w:t>
      </w:r>
      <w:proofErr w:type="spellEnd"/>
      <w:r>
        <w:tab/>
        <w:t xml:space="preserve">Master </w:t>
      </w:r>
      <w:proofErr w:type="spellStart"/>
      <w:r>
        <w:t>eNB</w:t>
      </w:r>
      <w:proofErr w:type="spellEnd"/>
    </w:p>
    <w:p w14:paraId="1E824918" w14:textId="77777777" w:rsidR="00A94174" w:rsidRDefault="00A94174" w:rsidP="00A94174">
      <w:pPr>
        <w:pStyle w:val="EW"/>
        <w:rPr>
          <w:lang w:val="sv-SE"/>
        </w:rPr>
      </w:pPr>
      <w:r>
        <w:t>MN</w:t>
      </w:r>
      <w:r>
        <w:tab/>
        <w:t>Master Node</w:t>
      </w:r>
    </w:p>
    <w:p w14:paraId="073ADBEA" w14:textId="77777777" w:rsidR="00A94174" w:rsidRDefault="00A94174" w:rsidP="00A94174">
      <w:pPr>
        <w:pStyle w:val="EW"/>
      </w:pPr>
      <w:r w:rsidRPr="009A5067">
        <w:t>MO-EDT</w:t>
      </w:r>
      <w:r w:rsidRPr="009A5067">
        <w:tab/>
        <w:t>Mobile Originated Early Data Transmission</w:t>
      </w:r>
    </w:p>
    <w:p w14:paraId="78134A57" w14:textId="77777777" w:rsidR="00A94174" w:rsidRDefault="00A94174" w:rsidP="00A94174">
      <w:pPr>
        <w:pStyle w:val="EW"/>
      </w:pPr>
      <w:r w:rsidRPr="009C570B">
        <w:t>MT-EDT</w:t>
      </w:r>
      <w:r w:rsidRPr="009C570B">
        <w:tab/>
        <w:t>Mobile Terminated Early Data Transmission</w:t>
      </w:r>
    </w:p>
    <w:p w14:paraId="1717DD80" w14:textId="77777777" w:rsidR="00A94174" w:rsidRDefault="00A94174" w:rsidP="00A94174">
      <w:pPr>
        <w:pStyle w:val="EW"/>
      </w:pPr>
      <w:r>
        <w:t>MR-DC</w:t>
      </w:r>
      <w:r>
        <w:tab/>
        <w:t>Multi-Radio Dual Connectivity</w:t>
      </w:r>
      <w:r w:rsidRPr="007B0C8B">
        <w:t xml:space="preserve"> </w:t>
      </w:r>
    </w:p>
    <w:p w14:paraId="09992E93" w14:textId="77777777" w:rsidR="00A94174" w:rsidRPr="007B0C8B" w:rsidRDefault="00A94174" w:rsidP="00A94174">
      <w:pPr>
        <w:pStyle w:val="EW"/>
      </w:pPr>
      <w:proofErr w:type="spellStart"/>
      <w:r w:rsidRPr="007B0C8B">
        <w:t>MSK</w:t>
      </w:r>
      <w:proofErr w:type="spellEnd"/>
      <w:r w:rsidRPr="007B0C8B">
        <w:tab/>
        <w:t>Master Session Key</w:t>
      </w:r>
    </w:p>
    <w:p w14:paraId="549C8449" w14:textId="77777777" w:rsidR="00A94174" w:rsidRPr="007B0C8B" w:rsidRDefault="00A94174" w:rsidP="00A94174">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138BB7EB" w14:textId="77777777" w:rsidR="00A94174" w:rsidRPr="007B0C8B" w:rsidRDefault="00A94174" w:rsidP="00A94174">
      <w:pPr>
        <w:pStyle w:val="EW"/>
      </w:pPr>
      <w:proofErr w:type="spellStart"/>
      <w:r w:rsidRPr="007B0C8B">
        <w:t>NAI</w:t>
      </w:r>
      <w:proofErr w:type="spellEnd"/>
      <w:r w:rsidRPr="007B0C8B">
        <w:tab/>
        <w:t>Network Access Identifier</w:t>
      </w:r>
    </w:p>
    <w:p w14:paraId="721B6C37" w14:textId="77777777" w:rsidR="00A94174" w:rsidRPr="007B0C8B" w:rsidRDefault="00A94174" w:rsidP="00A94174">
      <w:pPr>
        <w:pStyle w:val="EW"/>
      </w:pPr>
      <w:r w:rsidRPr="007B0C8B">
        <w:t>NAS</w:t>
      </w:r>
      <w:r w:rsidRPr="007B0C8B">
        <w:tab/>
        <w:t xml:space="preserve">Non Access Stratum </w:t>
      </w:r>
    </w:p>
    <w:p w14:paraId="21135C83" w14:textId="77777777" w:rsidR="00A94174" w:rsidRPr="007B0C8B" w:rsidRDefault="00A94174" w:rsidP="00A94174">
      <w:pPr>
        <w:pStyle w:val="EW"/>
      </w:pPr>
      <w:proofErr w:type="spellStart"/>
      <w:r w:rsidRPr="007B0C8B">
        <w:t>NDS</w:t>
      </w:r>
      <w:proofErr w:type="spellEnd"/>
      <w:r w:rsidRPr="007B0C8B">
        <w:tab/>
        <w:t>Network Domain Security</w:t>
      </w:r>
    </w:p>
    <w:p w14:paraId="7ED0E208" w14:textId="77777777" w:rsidR="00A94174" w:rsidRPr="007B0C8B" w:rsidRDefault="00A94174" w:rsidP="00A94174">
      <w:pPr>
        <w:pStyle w:val="EW"/>
      </w:pPr>
      <w:r w:rsidRPr="007B0C8B">
        <w:t>NEA</w:t>
      </w:r>
      <w:r w:rsidRPr="007B0C8B">
        <w:tab/>
        <w:t>Encryption Algorithm for 5G</w:t>
      </w:r>
    </w:p>
    <w:p w14:paraId="2E7C41F2" w14:textId="77777777" w:rsidR="00A94174" w:rsidRPr="007B0C8B" w:rsidRDefault="00A94174" w:rsidP="00A94174">
      <w:pPr>
        <w:pStyle w:val="EW"/>
      </w:pPr>
      <w:r w:rsidRPr="007B0C8B">
        <w:t>NF</w:t>
      </w:r>
      <w:r>
        <w:tab/>
      </w:r>
      <w:r w:rsidRPr="007B0C8B">
        <w:t>Network Function</w:t>
      </w:r>
    </w:p>
    <w:p w14:paraId="6FFAB043" w14:textId="77777777" w:rsidR="00A94174" w:rsidRDefault="00A94174" w:rsidP="00A94174">
      <w:pPr>
        <w:pStyle w:val="EW"/>
      </w:pPr>
      <w:r w:rsidRPr="007B0C8B">
        <w:t>NG</w:t>
      </w:r>
      <w:r w:rsidRPr="007B0C8B">
        <w:tab/>
        <w:t>Next Generation</w:t>
      </w:r>
    </w:p>
    <w:p w14:paraId="7F48E1E3" w14:textId="77777777" w:rsidR="00A94174" w:rsidRPr="007B0C8B" w:rsidRDefault="00A94174" w:rsidP="00A94174">
      <w:pPr>
        <w:pStyle w:val="EW"/>
      </w:pPr>
      <w:r w:rsidRPr="00F85887">
        <w:t>ng-</w:t>
      </w:r>
      <w:proofErr w:type="spellStart"/>
      <w:r w:rsidRPr="00F85887">
        <w:t>eNB</w:t>
      </w:r>
      <w:proofErr w:type="spellEnd"/>
      <w:r w:rsidRPr="00F85887">
        <w:tab/>
        <w:t>Next Generation Evolved Node-B</w:t>
      </w:r>
    </w:p>
    <w:p w14:paraId="2A0EC2DE" w14:textId="77777777" w:rsidR="00A94174" w:rsidRDefault="00A94174" w:rsidP="00A94174">
      <w:pPr>
        <w:pStyle w:val="EW"/>
      </w:pPr>
      <w:proofErr w:type="spellStart"/>
      <w:r w:rsidRPr="007B0C8B">
        <w:t>ngKSI</w:t>
      </w:r>
      <w:proofErr w:type="spellEnd"/>
      <w:r w:rsidRPr="007B0C8B">
        <w:tab/>
        <w:t>Key Set Identifier in 5G</w:t>
      </w:r>
    </w:p>
    <w:p w14:paraId="13568CCD" w14:textId="77777777" w:rsidR="00A94174" w:rsidRDefault="00A94174" w:rsidP="00A94174">
      <w:pPr>
        <w:pStyle w:val="EW"/>
      </w:pPr>
      <w:r>
        <w:t>N5CW</w:t>
      </w:r>
      <w:r>
        <w:tab/>
      </w:r>
      <w:r w:rsidRPr="005B4FB9">
        <w:t>Non-5G-Capable over WLAN</w:t>
      </w:r>
    </w:p>
    <w:p w14:paraId="7A645941" w14:textId="77777777" w:rsidR="00A94174" w:rsidRPr="007B0C8B" w:rsidRDefault="00A94174" w:rsidP="00A94174">
      <w:pPr>
        <w:pStyle w:val="EW"/>
      </w:pPr>
      <w:r>
        <w:t>N5GC</w:t>
      </w:r>
      <w:r>
        <w:tab/>
        <w:t>Non-5G-Capable</w:t>
      </w:r>
    </w:p>
    <w:p w14:paraId="76C10912" w14:textId="77777777" w:rsidR="00A94174" w:rsidRPr="007B0C8B" w:rsidRDefault="00A94174" w:rsidP="00A94174">
      <w:pPr>
        <w:pStyle w:val="EW"/>
      </w:pPr>
      <w:r w:rsidRPr="007B0C8B">
        <w:t>NIA</w:t>
      </w:r>
      <w:r w:rsidRPr="007B0C8B">
        <w:tab/>
        <w:t>Integrity Algorithm for 5G</w:t>
      </w:r>
    </w:p>
    <w:p w14:paraId="6685FE7C" w14:textId="77777777" w:rsidR="00A94174" w:rsidRDefault="00A94174" w:rsidP="00A94174">
      <w:pPr>
        <w:pStyle w:val="EW"/>
      </w:pPr>
      <w:r w:rsidRPr="007B0C8B">
        <w:t>NR</w:t>
      </w:r>
      <w:r w:rsidRPr="007B0C8B">
        <w:tab/>
        <w:t>New Radio</w:t>
      </w:r>
    </w:p>
    <w:p w14:paraId="3D80BA22" w14:textId="77777777" w:rsidR="00A94174" w:rsidRPr="007B0C8B" w:rsidRDefault="00A94174" w:rsidP="00A94174">
      <w:pPr>
        <w:pStyle w:val="EW"/>
      </w:pPr>
      <w:r>
        <w:t>NR-DC</w:t>
      </w:r>
      <w:r>
        <w:tab/>
        <w:t>NR-NR Dual Connectivity</w:t>
      </w:r>
    </w:p>
    <w:p w14:paraId="0E717116" w14:textId="77777777" w:rsidR="00A94174" w:rsidRDefault="00A94174" w:rsidP="00A94174">
      <w:pPr>
        <w:pStyle w:val="EW"/>
      </w:pPr>
      <w:proofErr w:type="spellStart"/>
      <w:r w:rsidRPr="007B0C8B">
        <w:t>NSSAI</w:t>
      </w:r>
      <w:proofErr w:type="spellEnd"/>
      <w:r w:rsidRPr="007B0C8B">
        <w:tab/>
        <w:t>Network Slice Selection Assistance Information</w:t>
      </w:r>
    </w:p>
    <w:p w14:paraId="310C1E74" w14:textId="77777777" w:rsidR="00A94174" w:rsidRDefault="00A94174" w:rsidP="00A94174">
      <w:pPr>
        <w:pStyle w:val="EW"/>
      </w:pPr>
      <w:proofErr w:type="spellStart"/>
      <w:r>
        <w:t>NSSAA</w:t>
      </w:r>
      <w:proofErr w:type="spellEnd"/>
      <w:r>
        <w:tab/>
      </w:r>
      <w:r w:rsidRPr="008C729C">
        <w:t xml:space="preserve">Network Slice </w:t>
      </w:r>
      <w:r>
        <w:t>S</w:t>
      </w:r>
      <w:r w:rsidRPr="008C729C">
        <w:t xml:space="preserve">pecific </w:t>
      </w:r>
      <w:r>
        <w:t>A</w:t>
      </w:r>
      <w:r w:rsidRPr="008C729C">
        <w:t>uthentication</w:t>
      </w:r>
      <w:r>
        <w:t xml:space="preserve"> and Authorization</w:t>
      </w:r>
    </w:p>
    <w:p w14:paraId="38F90A3A" w14:textId="77777777" w:rsidR="00A94174" w:rsidRDefault="00A94174" w:rsidP="00A94174">
      <w:pPr>
        <w:pStyle w:val="EW"/>
        <w:rPr>
          <w:ins w:id="16" w:author="Saurabh Khare 2" w:date="2022-04-22T16:38:00Z"/>
          <w:noProof/>
        </w:rPr>
      </w:pPr>
      <w:r>
        <w:rPr>
          <w:noProof/>
        </w:rPr>
        <w:t>NSWO</w:t>
      </w:r>
      <w:r>
        <w:rPr>
          <w:noProof/>
        </w:rPr>
        <w:tab/>
        <w:t xml:space="preserve">Non-Seamless WLAN Offload   </w:t>
      </w:r>
    </w:p>
    <w:p w14:paraId="439C0CE3" w14:textId="3BA62CF6" w:rsidR="00F178BA" w:rsidRPr="007B0C8B" w:rsidRDefault="00F178BA" w:rsidP="00A94174">
      <w:pPr>
        <w:pStyle w:val="EW"/>
      </w:pPr>
      <w:ins w:id="17" w:author="Saurabh Khare 2" w:date="2022-04-22T16:38:00Z">
        <w:r>
          <w:rPr>
            <w:noProof/>
          </w:rPr>
          <w:t>NSWOF</w:t>
        </w:r>
        <w:r>
          <w:rPr>
            <w:noProof/>
          </w:rPr>
          <w:tab/>
          <w:t>Non-Seamless WLAN Offload Func</w:t>
        </w:r>
      </w:ins>
      <w:ins w:id="18" w:author="Saurabh Khare 2" w:date="2022-04-22T16:39:00Z">
        <w:r>
          <w:rPr>
            <w:noProof/>
          </w:rPr>
          <w:t>tion</w:t>
        </w:r>
      </w:ins>
    </w:p>
    <w:p w14:paraId="450A34DA" w14:textId="77777777" w:rsidR="00A94174" w:rsidRDefault="00A94174" w:rsidP="00A94174">
      <w:pPr>
        <w:pStyle w:val="EW"/>
      </w:pPr>
      <w:r w:rsidRPr="007B0C8B">
        <w:t>PDN</w:t>
      </w:r>
      <w:r w:rsidRPr="007B0C8B">
        <w:tab/>
        <w:t>Packet Data Network</w:t>
      </w:r>
    </w:p>
    <w:p w14:paraId="339A6A9C" w14:textId="77777777" w:rsidR="00A94174" w:rsidRDefault="00A94174" w:rsidP="00A94174">
      <w:pPr>
        <w:pStyle w:val="EW"/>
      </w:pPr>
      <w:r w:rsidRPr="00716EFE">
        <w:t>PEI</w:t>
      </w:r>
      <w:r w:rsidRPr="00716EFE">
        <w:tab/>
        <w:t>Permanent Equipment Identifier</w:t>
      </w:r>
    </w:p>
    <w:p w14:paraId="45F8AD3A" w14:textId="77777777" w:rsidR="00A94174" w:rsidRDefault="00A94174" w:rsidP="00A94174">
      <w:pPr>
        <w:pStyle w:val="EW"/>
      </w:pPr>
      <w:proofErr w:type="spellStart"/>
      <w:r>
        <w:t>pIPX</w:t>
      </w:r>
      <w:proofErr w:type="spellEnd"/>
      <w:r>
        <w:tab/>
        <w:t xml:space="preserve">producer's </w:t>
      </w:r>
      <w:proofErr w:type="spellStart"/>
      <w:r>
        <w:t>IPX</w:t>
      </w:r>
      <w:proofErr w:type="spellEnd"/>
    </w:p>
    <w:p w14:paraId="701A59A4" w14:textId="77777777" w:rsidR="00A94174" w:rsidRDefault="00A94174" w:rsidP="00A94174">
      <w:pPr>
        <w:pStyle w:val="EW"/>
      </w:pPr>
      <w:proofErr w:type="spellStart"/>
      <w:r>
        <w:t>PRINS</w:t>
      </w:r>
      <w:proofErr w:type="spellEnd"/>
      <w:r>
        <w:tab/>
      </w:r>
      <w:proofErr w:type="spellStart"/>
      <w:r>
        <w:t>PRotocol</w:t>
      </w:r>
      <w:proofErr w:type="spellEnd"/>
      <w:r>
        <w:t xml:space="preserve"> for N32 </w:t>
      </w:r>
      <w:proofErr w:type="spellStart"/>
      <w:r>
        <w:t>INterconnect</w:t>
      </w:r>
      <w:proofErr w:type="spellEnd"/>
      <w:r>
        <w:t xml:space="preserve"> Security </w:t>
      </w:r>
    </w:p>
    <w:p w14:paraId="3DEDE509" w14:textId="77777777" w:rsidR="00A94174" w:rsidRDefault="00A94174" w:rsidP="00A94174">
      <w:pPr>
        <w:pStyle w:val="EW"/>
      </w:pPr>
      <w:proofErr w:type="spellStart"/>
      <w:r>
        <w:t>pSEPP</w:t>
      </w:r>
      <w:proofErr w:type="spellEnd"/>
      <w:r>
        <w:tab/>
        <w:t>producer's SEPP</w:t>
      </w:r>
    </w:p>
    <w:p w14:paraId="6A7858DE" w14:textId="77777777" w:rsidR="00A94174" w:rsidRPr="007B0C8B" w:rsidRDefault="00A94174" w:rsidP="00A94174">
      <w:pPr>
        <w:pStyle w:val="EW"/>
      </w:pPr>
      <w:proofErr w:type="spellStart"/>
      <w:r w:rsidRPr="003D2F02">
        <w:t>PUR</w:t>
      </w:r>
      <w:proofErr w:type="spellEnd"/>
      <w:r w:rsidRPr="003D2F02">
        <w:tab/>
        <w:t>Preconfigured Uplink Resource</w:t>
      </w:r>
    </w:p>
    <w:p w14:paraId="25F62B3F" w14:textId="77777777" w:rsidR="00A94174" w:rsidRPr="007B0C8B" w:rsidRDefault="00A94174" w:rsidP="00A94174">
      <w:pPr>
        <w:pStyle w:val="EW"/>
      </w:pPr>
      <w:r w:rsidRPr="007B0C8B">
        <w:t>QoS</w:t>
      </w:r>
      <w:r w:rsidRPr="007B0C8B">
        <w:tab/>
        <w:t xml:space="preserve">Quality of Service </w:t>
      </w:r>
    </w:p>
    <w:p w14:paraId="6FE5C742" w14:textId="77777777" w:rsidR="00A94174" w:rsidRPr="007B0C8B" w:rsidRDefault="00A94174" w:rsidP="00A94174">
      <w:pPr>
        <w:pStyle w:val="EW"/>
      </w:pPr>
      <w:r w:rsidRPr="007B0C8B">
        <w:t>RES</w:t>
      </w:r>
      <w:r w:rsidRPr="007B0C8B">
        <w:tab/>
      </w:r>
      <w:proofErr w:type="spellStart"/>
      <w:r w:rsidRPr="007B0C8B">
        <w:t>RESponse</w:t>
      </w:r>
      <w:proofErr w:type="spellEnd"/>
    </w:p>
    <w:p w14:paraId="5D1A11BB" w14:textId="77777777" w:rsidR="00A94174" w:rsidRDefault="00A94174" w:rsidP="00A94174">
      <w:pPr>
        <w:pStyle w:val="EW"/>
      </w:pPr>
      <w:r>
        <w:t>SCG</w:t>
      </w:r>
      <w:r>
        <w:tab/>
        <w:t>Secondary Cell Group</w:t>
      </w:r>
    </w:p>
    <w:p w14:paraId="4C271C5B" w14:textId="77777777" w:rsidR="00A94174" w:rsidRDefault="00A94174" w:rsidP="00A94174">
      <w:pPr>
        <w:pStyle w:val="EW"/>
      </w:pPr>
      <w:proofErr w:type="spellStart"/>
      <w:r w:rsidRPr="007B0C8B">
        <w:t>SEAF</w:t>
      </w:r>
      <w:proofErr w:type="spellEnd"/>
      <w:r w:rsidRPr="007B0C8B">
        <w:tab/>
      </w:r>
      <w:proofErr w:type="spellStart"/>
      <w:r w:rsidRPr="007B0C8B">
        <w:t>SEcurity</w:t>
      </w:r>
      <w:proofErr w:type="spellEnd"/>
      <w:r w:rsidRPr="007B0C8B">
        <w:t xml:space="preserve"> Anchor Function</w:t>
      </w:r>
    </w:p>
    <w:p w14:paraId="1377BEB4" w14:textId="77777777" w:rsidR="00A94174" w:rsidRPr="00DF66FC" w:rsidRDefault="00A94174" w:rsidP="00A94174">
      <w:pPr>
        <w:pStyle w:val="EW"/>
      </w:pPr>
      <w:r w:rsidRPr="00DF66FC">
        <w:t>SCP</w:t>
      </w:r>
      <w:r w:rsidRPr="00DF66FC">
        <w:tab/>
        <w:t>Service Communication Proxy</w:t>
      </w:r>
    </w:p>
    <w:p w14:paraId="73DBCB97" w14:textId="77777777" w:rsidR="00A94174" w:rsidRDefault="00A94174" w:rsidP="00A94174">
      <w:pPr>
        <w:pStyle w:val="EW"/>
      </w:pPr>
      <w:r w:rsidRPr="00DF66FC">
        <w:t>NOTE: Void.</w:t>
      </w:r>
      <w:r w:rsidRPr="00DF66FC">
        <w:tab/>
      </w:r>
      <w:r w:rsidRPr="007B0C8B">
        <w:t>Security Gateway</w:t>
      </w:r>
    </w:p>
    <w:p w14:paraId="521E55A4" w14:textId="77777777" w:rsidR="00A94174" w:rsidRDefault="00A94174" w:rsidP="00A94174">
      <w:pPr>
        <w:pStyle w:val="EW"/>
      </w:pPr>
      <w:r>
        <w:t>SEPP</w:t>
      </w:r>
      <w:r>
        <w:tab/>
        <w:t>Security Edge Protection Proxy</w:t>
      </w:r>
    </w:p>
    <w:p w14:paraId="70C86318" w14:textId="77777777" w:rsidR="00A94174" w:rsidRPr="007B0C8B" w:rsidRDefault="00A94174" w:rsidP="00A94174">
      <w:pPr>
        <w:pStyle w:val="EW"/>
      </w:pPr>
      <w:proofErr w:type="spellStart"/>
      <w:r>
        <w:t>SgNB</w:t>
      </w:r>
      <w:proofErr w:type="spellEnd"/>
      <w:r>
        <w:tab/>
        <w:t>Secondary gNB</w:t>
      </w:r>
    </w:p>
    <w:p w14:paraId="528E8CD9" w14:textId="77777777" w:rsidR="00A94174" w:rsidRPr="007B0C8B" w:rsidRDefault="00A94174" w:rsidP="00A94174">
      <w:pPr>
        <w:pStyle w:val="EW"/>
      </w:pPr>
      <w:proofErr w:type="spellStart"/>
      <w:r w:rsidRPr="007B0C8B">
        <w:t>SIDF</w:t>
      </w:r>
      <w:proofErr w:type="spellEnd"/>
      <w:r w:rsidRPr="007B0C8B">
        <w:tab/>
        <w:t xml:space="preserve">Subscription Identifier De-concealing Function </w:t>
      </w:r>
    </w:p>
    <w:p w14:paraId="41BE47DC" w14:textId="77777777" w:rsidR="00A94174" w:rsidRPr="007B0C8B" w:rsidRDefault="00A94174" w:rsidP="00A94174">
      <w:pPr>
        <w:pStyle w:val="EW"/>
      </w:pPr>
      <w:r w:rsidRPr="007B0C8B">
        <w:t>SMC</w:t>
      </w:r>
      <w:r w:rsidRPr="007B0C8B">
        <w:tab/>
        <w:t>Security Mode Command</w:t>
      </w:r>
    </w:p>
    <w:p w14:paraId="3BD79365" w14:textId="77777777" w:rsidR="00A94174" w:rsidRPr="007B0C8B" w:rsidRDefault="00A94174" w:rsidP="00A94174">
      <w:pPr>
        <w:pStyle w:val="EW"/>
      </w:pPr>
      <w:r w:rsidRPr="007B0C8B">
        <w:t>SMF</w:t>
      </w:r>
      <w:r w:rsidRPr="007B0C8B">
        <w:tab/>
        <w:t>Session Management Function</w:t>
      </w:r>
    </w:p>
    <w:p w14:paraId="583E66AD" w14:textId="77777777" w:rsidR="00A94174" w:rsidRDefault="00A94174" w:rsidP="00A94174">
      <w:pPr>
        <w:pStyle w:val="EW"/>
      </w:pPr>
      <w:r>
        <w:t>SN</w:t>
      </w:r>
      <w:r>
        <w:tab/>
        <w:t>Secondary Node</w:t>
      </w:r>
      <w:r w:rsidRPr="007B0C8B">
        <w:t xml:space="preserve"> </w:t>
      </w:r>
    </w:p>
    <w:p w14:paraId="6CF5E4A5" w14:textId="77777777" w:rsidR="00A94174" w:rsidRPr="007B0C8B" w:rsidRDefault="00A94174" w:rsidP="00A94174">
      <w:pPr>
        <w:pStyle w:val="EW"/>
      </w:pPr>
      <w:r w:rsidRPr="007B0C8B">
        <w:t>SN Id</w:t>
      </w:r>
      <w:r w:rsidRPr="007B0C8B">
        <w:tab/>
        <w:t>Serving Network Identifier</w:t>
      </w:r>
    </w:p>
    <w:p w14:paraId="30517A10" w14:textId="77777777" w:rsidR="00A94174" w:rsidRPr="00B32D78" w:rsidRDefault="00A94174" w:rsidP="00A94174">
      <w:pPr>
        <w:pStyle w:val="EW"/>
        <w:rPr>
          <w:lang w:val="fr-FR"/>
        </w:rPr>
      </w:pPr>
      <w:proofErr w:type="spellStart"/>
      <w:r w:rsidRPr="00B32D78">
        <w:rPr>
          <w:lang w:val="fr-FR"/>
        </w:rPr>
        <w:t>SUCI</w:t>
      </w:r>
      <w:proofErr w:type="spellEnd"/>
      <w:r w:rsidRPr="00B32D78">
        <w:rPr>
          <w:lang w:val="fr-FR"/>
        </w:rPr>
        <w:tab/>
      </w:r>
      <w:proofErr w:type="spellStart"/>
      <w:r w:rsidRPr="00B32D78">
        <w:rPr>
          <w:lang w:val="fr-FR"/>
        </w:rPr>
        <w:t>Subscription</w:t>
      </w:r>
      <w:proofErr w:type="spellEnd"/>
      <w:r w:rsidRPr="00B32D78">
        <w:rPr>
          <w:lang w:val="fr-FR"/>
        </w:rPr>
        <w:t xml:space="preserve"> </w:t>
      </w:r>
      <w:proofErr w:type="spellStart"/>
      <w:r w:rsidRPr="00B32D78">
        <w:rPr>
          <w:lang w:val="fr-FR"/>
        </w:rPr>
        <w:t>Concealed</w:t>
      </w:r>
      <w:proofErr w:type="spellEnd"/>
      <w:r w:rsidRPr="00B32D78">
        <w:rPr>
          <w:lang w:val="fr-FR"/>
        </w:rPr>
        <w:t xml:space="preserve"> Identifier </w:t>
      </w:r>
    </w:p>
    <w:p w14:paraId="40C495D9" w14:textId="77777777" w:rsidR="00A94174" w:rsidRPr="00B32D78" w:rsidRDefault="00A94174" w:rsidP="00A94174">
      <w:pPr>
        <w:pStyle w:val="EW"/>
        <w:rPr>
          <w:lang w:val="fr-FR"/>
        </w:rPr>
      </w:pPr>
      <w:proofErr w:type="spellStart"/>
      <w:r w:rsidRPr="00B32D78">
        <w:rPr>
          <w:lang w:val="fr-FR"/>
        </w:rPr>
        <w:t>SUPI</w:t>
      </w:r>
      <w:proofErr w:type="spellEnd"/>
      <w:r w:rsidRPr="00B32D78">
        <w:rPr>
          <w:lang w:val="fr-FR"/>
        </w:rPr>
        <w:tab/>
      </w:r>
      <w:proofErr w:type="spellStart"/>
      <w:r w:rsidRPr="00B32D78">
        <w:rPr>
          <w:lang w:val="fr-FR"/>
        </w:rPr>
        <w:t>Subscription</w:t>
      </w:r>
      <w:proofErr w:type="spellEnd"/>
      <w:r w:rsidRPr="00B32D78">
        <w:rPr>
          <w:lang w:val="fr-FR"/>
        </w:rPr>
        <w:t xml:space="preserve"> Permanent Identifier </w:t>
      </w:r>
    </w:p>
    <w:p w14:paraId="50B57E19" w14:textId="77777777" w:rsidR="00A94174" w:rsidRDefault="00A94174" w:rsidP="00A94174">
      <w:pPr>
        <w:pStyle w:val="EW"/>
      </w:pPr>
      <w:r w:rsidRPr="007B0C8B">
        <w:t>TLS</w:t>
      </w:r>
      <w:r w:rsidRPr="007B0C8B">
        <w:tab/>
        <w:t>Transport Layer Security</w:t>
      </w:r>
    </w:p>
    <w:p w14:paraId="5DB35DDF" w14:textId="77777777" w:rsidR="00A94174" w:rsidRDefault="00A94174" w:rsidP="00A94174">
      <w:pPr>
        <w:pStyle w:val="EW"/>
      </w:pPr>
      <w:proofErr w:type="spellStart"/>
      <w:r>
        <w:t>TNAN</w:t>
      </w:r>
      <w:proofErr w:type="spellEnd"/>
      <w:r>
        <w:tab/>
        <w:t>Trusted Non-3GPP Access Network</w:t>
      </w:r>
    </w:p>
    <w:p w14:paraId="45251737" w14:textId="77777777" w:rsidR="00A94174" w:rsidRDefault="00A94174" w:rsidP="00A94174">
      <w:pPr>
        <w:pStyle w:val="EW"/>
      </w:pPr>
      <w:proofErr w:type="spellStart"/>
      <w:r>
        <w:t>TNAP</w:t>
      </w:r>
      <w:proofErr w:type="spellEnd"/>
      <w:r>
        <w:tab/>
        <w:t>Trusted Non-3GPP Access Point</w:t>
      </w:r>
    </w:p>
    <w:p w14:paraId="3AF885B4" w14:textId="77777777" w:rsidR="00A94174" w:rsidRDefault="00A94174" w:rsidP="00A94174">
      <w:pPr>
        <w:pStyle w:val="EW"/>
      </w:pPr>
      <w:proofErr w:type="spellStart"/>
      <w:r>
        <w:t>TNGF</w:t>
      </w:r>
      <w:proofErr w:type="spellEnd"/>
      <w:r>
        <w:tab/>
        <w:t>Trusted Non-3GPP Gateway Function</w:t>
      </w:r>
    </w:p>
    <w:p w14:paraId="6B2E135E" w14:textId="77777777" w:rsidR="00A94174" w:rsidRDefault="00A94174" w:rsidP="00A94174">
      <w:pPr>
        <w:pStyle w:val="EW"/>
      </w:pPr>
      <w:proofErr w:type="spellStart"/>
      <w:r>
        <w:t>TWAP</w:t>
      </w:r>
      <w:proofErr w:type="spellEnd"/>
      <w:r>
        <w:tab/>
      </w:r>
      <w:r w:rsidRPr="00AF7F3B">
        <w:t>Trusted WLAN Access Point</w:t>
      </w:r>
    </w:p>
    <w:p w14:paraId="61A9FA34" w14:textId="77777777" w:rsidR="00A94174" w:rsidRDefault="00A94174" w:rsidP="00A94174">
      <w:pPr>
        <w:pStyle w:val="EW"/>
      </w:pPr>
      <w:proofErr w:type="spellStart"/>
      <w:r>
        <w:t>TWIF</w:t>
      </w:r>
      <w:proofErr w:type="spellEnd"/>
      <w:r>
        <w:tab/>
      </w:r>
      <w:r w:rsidRPr="00AF7F3B">
        <w:t>Trusted WLAN Interworking Function</w:t>
      </w:r>
    </w:p>
    <w:p w14:paraId="50F07CE0" w14:textId="77777777" w:rsidR="00A94174" w:rsidRPr="007B0C8B" w:rsidRDefault="00A94174" w:rsidP="00A94174">
      <w:pPr>
        <w:pStyle w:val="EW"/>
      </w:pPr>
      <w:proofErr w:type="spellStart"/>
      <w:r>
        <w:t>TSC</w:t>
      </w:r>
      <w:proofErr w:type="spellEnd"/>
      <w:r>
        <w:tab/>
        <w:t>Time Sensitive Communication</w:t>
      </w:r>
    </w:p>
    <w:p w14:paraId="34F36B00" w14:textId="77777777" w:rsidR="00A94174" w:rsidRPr="007B0C8B" w:rsidRDefault="00A94174" w:rsidP="00A94174">
      <w:pPr>
        <w:pStyle w:val="EW"/>
      </w:pPr>
      <w:r w:rsidRPr="007B0C8B">
        <w:t>UE</w:t>
      </w:r>
      <w:r w:rsidRPr="007B0C8B">
        <w:tab/>
        <w:t>User Equipment</w:t>
      </w:r>
    </w:p>
    <w:p w14:paraId="795CBFBB" w14:textId="77777777" w:rsidR="00A94174" w:rsidRPr="007B0C8B" w:rsidRDefault="00A94174" w:rsidP="00A94174">
      <w:pPr>
        <w:pStyle w:val="EW"/>
      </w:pPr>
      <w:proofErr w:type="spellStart"/>
      <w:r w:rsidRPr="007B0C8B">
        <w:t>UEA</w:t>
      </w:r>
      <w:proofErr w:type="spellEnd"/>
      <w:r w:rsidRPr="007B0C8B">
        <w:tab/>
      </w:r>
      <w:proofErr w:type="spellStart"/>
      <w:r w:rsidRPr="007B0C8B">
        <w:t>UMTS</w:t>
      </w:r>
      <w:proofErr w:type="spellEnd"/>
      <w:r w:rsidRPr="007B0C8B">
        <w:t xml:space="preserve"> Encryption Algorithm</w:t>
      </w:r>
    </w:p>
    <w:p w14:paraId="763455E0" w14:textId="77777777" w:rsidR="00A94174" w:rsidRDefault="00A94174" w:rsidP="00A94174">
      <w:pPr>
        <w:pStyle w:val="EW"/>
      </w:pPr>
      <w:r w:rsidRPr="007B0C8B">
        <w:t>UDM</w:t>
      </w:r>
      <w:r w:rsidRPr="007B0C8B">
        <w:tab/>
        <w:t>Unified Data Management</w:t>
      </w:r>
    </w:p>
    <w:p w14:paraId="50CF76C6" w14:textId="77777777" w:rsidR="00A94174" w:rsidRPr="007B0C8B" w:rsidRDefault="00A94174" w:rsidP="00A94174">
      <w:pPr>
        <w:pStyle w:val="EW"/>
      </w:pPr>
      <w:r w:rsidRPr="00E5703F">
        <w:lastRenderedPageBreak/>
        <w:t>UDR</w:t>
      </w:r>
      <w:r w:rsidRPr="00E5703F">
        <w:tab/>
        <w:t>Unified Data Repository</w:t>
      </w:r>
    </w:p>
    <w:p w14:paraId="420C6245" w14:textId="77777777" w:rsidR="00A94174" w:rsidRPr="007B0C8B" w:rsidRDefault="00A94174" w:rsidP="00A94174">
      <w:pPr>
        <w:pStyle w:val="EW"/>
      </w:pPr>
      <w:proofErr w:type="spellStart"/>
      <w:r w:rsidRPr="007B0C8B">
        <w:t>UIA</w:t>
      </w:r>
      <w:proofErr w:type="spellEnd"/>
      <w:r w:rsidRPr="007B0C8B">
        <w:tab/>
      </w:r>
      <w:proofErr w:type="spellStart"/>
      <w:r w:rsidRPr="007B0C8B">
        <w:t>UMTS</w:t>
      </w:r>
      <w:proofErr w:type="spellEnd"/>
      <w:r w:rsidRPr="007B0C8B">
        <w:t xml:space="preserve"> Integrity Algorithm</w:t>
      </w:r>
    </w:p>
    <w:p w14:paraId="7022D0D2" w14:textId="77777777" w:rsidR="00A94174" w:rsidRPr="007B0C8B" w:rsidRDefault="00A94174" w:rsidP="00A94174">
      <w:pPr>
        <w:pStyle w:val="EW"/>
      </w:pPr>
      <w:proofErr w:type="spellStart"/>
      <w:r w:rsidRPr="007B0C8B">
        <w:t>ULR</w:t>
      </w:r>
      <w:proofErr w:type="spellEnd"/>
      <w:r w:rsidRPr="007B0C8B">
        <w:tab/>
        <w:t>Update Location Request</w:t>
      </w:r>
    </w:p>
    <w:p w14:paraId="02B20DBE" w14:textId="77777777" w:rsidR="00A94174" w:rsidRPr="007B0C8B" w:rsidRDefault="00A94174" w:rsidP="00A94174">
      <w:pPr>
        <w:pStyle w:val="EW"/>
      </w:pPr>
      <w:r w:rsidRPr="007B0C8B">
        <w:t>UP</w:t>
      </w:r>
      <w:r w:rsidRPr="007B0C8B">
        <w:tab/>
        <w:t>User Plane</w:t>
      </w:r>
    </w:p>
    <w:p w14:paraId="03C5D279" w14:textId="77777777" w:rsidR="00A94174" w:rsidRDefault="00A94174" w:rsidP="00A94174">
      <w:pPr>
        <w:pStyle w:val="EW"/>
      </w:pPr>
      <w:proofErr w:type="spellStart"/>
      <w:r w:rsidRPr="007B0C8B">
        <w:t>UPF</w:t>
      </w:r>
      <w:proofErr w:type="spellEnd"/>
      <w:r w:rsidRPr="007B0C8B">
        <w:tab/>
        <w:t>User Plane Function</w:t>
      </w:r>
    </w:p>
    <w:p w14:paraId="57281206" w14:textId="77777777" w:rsidR="00A94174" w:rsidRPr="007B0C8B" w:rsidRDefault="00A94174" w:rsidP="00A94174">
      <w:pPr>
        <w:pStyle w:val="EW"/>
      </w:pPr>
      <w:proofErr w:type="spellStart"/>
      <w:r>
        <w:t>URLLC</w:t>
      </w:r>
      <w:proofErr w:type="spellEnd"/>
      <w:r>
        <w:tab/>
        <w:t>Ultra Reliable Low Latency Communication</w:t>
      </w:r>
    </w:p>
    <w:p w14:paraId="37484524" w14:textId="77777777" w:rsidR="00A94174" w:rsidRPr="007B0C8B" w:rsidRDefault="00A94174" w:rsidP="00A94174">
      <w:pPr>
        <w:pStyle w:val="EW"/>
      </w:pPr>
      <w:r w:rsidRPr="007B0C8B">
        <w:t>USIM</w:t>
      </w:r>
      <w:r w:rsidRPr="007B0C8B">
        <w:tab/>
        <w:t>Universal Subscriber Identity Module</w:t>
      </w:r>
    </w:p>
    <w:p w14:paraId="6A913FE1" w14:textId="77777777" w:rsidR="00A94174" w:rsidRPr="007B0C8B" w:rsidRDefault="00A94174" w:rsidP="00A94174">
      <w:pPr>
        <w:pStyle w:val="EX"/>
      </w:pPr>
      <w:proofErr w:type="spellStart"/>
      <w:r w:rsidRPr="007B0C8B">
        <w:t>XRES</w:t>
      </w:r>
      <w:proofErr w:type="spellEnd"/>
      <w:r w:rsidRPr="007B0C8B">
        <w:tab/>
      </w:r>
      <w:proofErr w:type="spellStart"/>
      <w:r w:rsidRPr="007B0C8B">
        <w:t>eXpected</w:t>
      </w:r>
      <w:proofErr w:type="spellEnd"/>
      <w:r w:rsidRPr="007B0C8B">
        <w:t xml:space="preserve"> </w:t>
      </w:r>
      <w:proofErr w:type="spellStart"/>
      <w:r w:rsidRPr="007B0C8B">
        <w:t>RESponse</w:t>
      </w:r>
      <w:proofErr w:type="spellEnd"/>
    </w:p>
    <w:p w14:paraId="107ECCCB" w14:textId="77777777" w:rsidR="006D100F" w:rsidRPr="00E118AA" w:rsidRDefault="006D100F" w:rsidP="006D100F">
      <w:pPr>
        <w:pStyle w:val="Heading8"/>
      </w:pPr>
      <w:bookmarkStart w:id="19" w:name="_Toc98839339"/>
      <w:r>
        <w:t xml:space="preserve">Annex </w:t>
      </w:r>
      <w:r w:rsidRPr="00ED1F71">
        <w:t>S</w:t>
      </w:r>
      <w:r w:rsidRPr="00365261">
        <w:t xml:space="preserve"> (normative): </w:t>
      </w:r>
      <w:r w:rsidRPr="00365261">
        <w:br/>
      </w:r>
      <w:r w:rsidRPr="008E5490">
        <w:t>Support for Non-seamless WLAN offload (NSWO) in 5GS</w:t>
      </w:r>
      <w:bookmarkEnd w:id="19"/>
    </w:p>
    <w:p w14:paraId="6B834F86" w14:textId="77777777" w:rsidR="006D100F" w:rsidRPr="008E5490" w:rsidRDefault="006D100F" w:rsidP="006D100F">
      <w:pPr>
        <w:pStyle w:val="Heading1"/>
        <w:rPr>
          <w:szCs w:val="36"/>
        </w:rPr>
      </w:pPr>
      <w:bookmarkStart w:id="20" w:name="_Toc98839340"/>
      <w:r w:rsidRPr="00ED1F71">
        <w:rPr>
          <w:szCs w:val="36"/>
        </w:rPr>
        <w:t>S</w:t>
      </w:r>
      <w:r w:rsidRPr="00365261">
        <w:rPr>
          <w:szCs w:val="36"/>
        </w:rPr>
        <w:t>.1</w:t>
      </w:r>
      <w:r w:rsidRPr="00365261">
        <w:rPr>
          <w:szCs w:val="36"/>
        </w:rPr>
        <w:tab/>
        <w:t>Introduction</w:t>
      </w:r>
      <w:bookmarkEnd w:id="20"/>
    </w:p>
    <w:p w14:paraId="278EC855" w14:textId="77777777" w:rsidR="006D100F" w:rsidRPr="00B97763" w:rsidRDefault="006D100F" w:rsidP="006D100F">
      <w:r w:rsidRPr="00E118AA">
        <w:t>Non-seamless WLAN offload (NSWO) is an optional capability of a UE supporting WLAN radio access. A UE supporting non-seamless WLAN offload may, while connected to WLAN access, route specific IP flows via the WLAN access without traversing the 3GPP core net</w:t>
      </w:r>
      <w:r w:rsidRPr="005D5B22">
        <w:t>work.</w:t>
      </w:r>
    </w:p>
    <w:p w14:paraId="2BA83A13" w14:textId="77777777" w:rsidR="006D100F" w:rsidRPr="00B70618" w:rsidRDefault="006D100F" w:rsidP="006D100F">
      <w:r w:rsidRPr="005B5D34">
        <w:t>The present annex specifies the support for authentication for NSWO in 5GS (5G NSWO).</w:t>
      </w:r>
    </w:p>
    <w:p w14:paraId="6FC8B288" w14:textId="77777777" w:rsidR="006D100F" w:rsidRPr="00365261" w:rsidRDefault="006D100F" w:rsidP="006D100F">
      <w:pPr>
        <w:pStyle w:val="Heading1"/>
        <w:rPr>
          <w:szCs w:val="36"/>
        </w:rPr>
      </w:pPr>
      <w:bookmarkStart w:id="21" w:name="_Toc98839341"/>
      <w:r w:rsidRPr="00ED1F71">
        <w:rPr>
          <w:szCs w:val="36"/>
        </w:rPr>
        <w:t>S</w:t>
      </w:r>
      <w:r w:rsidRPr="00365261">
        <w:rPr>
          <w:szCs w:val="36"/>
        </w:rPr>
        <w:t>.2</w:t>
      </w:r>
      <w:r w:rsidRPr="00365261">
        <w:rPr>
          <w:szCs w:val="36"/>
        </w:rPr>
        <w:tab/>
        <w:t>General</w:t>
      </w:r>
      <w:bookmarkEnd w:id="21"/>
    </w:p>
    <w:p w14:paraId="0175FE20" w14:textId="77777777" w:rsidR="006D100F" w:rsidRPr="005D5B22" w:rsidRDefault="006D100F" w:rsidP="006D100F">
      <w:r w:rsidRPr="008E5490">
        <w:t xml:space="preserve">5G NSWO shall use </w:t>
      </w:r>
      <w:proofErr w:type="spellStart"/>
      <w:r w:rsidRPr="008E5490">
        <w:t>EAP</w:t>
      </w:r>
      <w:proofErr w:type="spellEnd"/>
      <w:r w:rsidRPr="008E5490">
        <w:t xml:space="preserve">-AKA’, as specified in RFC 5448 [12], for authentication. The </w:t>
      </w:r>
      <w:proofErr w:type="spellStart"/>
      <w:r w:rsidRPr="008E5490">
        <w:t>EAP</w:t>
      </w:r>
      <w:proofErr w:type="spellEnd"/>
      <w:r w:rsidRPr="008E5490">
        <w:t xml:space="preserve">-AKA’ implementations shall comply with the </w:t>
      </w:r>
      <w:proofErr w:type="spellStart"/>
      <w:r w:rsidRPr="008E5490">
        <w:t>EAP</w:t>
      </w:r>
      <w:proofErr w:type="spellEnd"/>
      <w:r w:rsidRPr="008E5490">
        <w:t>-AK</w:t>
      </w:r>
      <w:r w:rsidRPr="00E118AA">
        <w:t xml:space="preserve">A’ profile specified in Annex F of the present document. </w:t>
      </w:r>
    </w:p>
    <w:p w14:paraId="26A2C8B3" w14:textId="505A2133" w:rsidR="006D100F" w:rsidRPr="001037EF" w:rsidRDefault="006D100F" w:rsidP="006D100F">
      <w:r w:rsidRPr="00B97763">
        <w:t xml:space="preserve">A new network function, called </w:t>
      </w:r>
      <w:proofErr w:type="spellStart"/>
      <w:r w:rsidRPr="00B97763">
        <w:t>NSWO</w:t>
      </w:r>
      <w:ins w:id="22" w:author="Saurabh Khare 2" w:date="2022-04-22T16:40:00Z">
        <w:r w:rsidR="00F159FF">
          <w:t>F</w:t>
        </w:r>
      </w:ins>
      <w:proofErr w:type="spellEnd"/>
      <w:del w:id="23" w:author="Saurabh Khare 2" w:date="2022-04-22T16:41:00Z">
        <w:r w:rsidRPr="00B97763" w:rsidDel="00B75DFA">
          <w:delText xml:space="preserve"> NF</w:delText>
        </w:r>
      </w:del>
      <w:r w:rsidRPr="00B97763">
        <w:t xml:space="preserve">, is introduced to support authentication for NSWO in 5GS. The </w:t>
      </w:r>
      <w:proofErr w:type="spellStart"/>
      <w:r w:rsidRPr="00B97763">
        <w:t>NSWO</w:t>
      </w:r>
      <w:ins w:id="24" w:author="Saurabh Khare 2" w:date="2022-04-22T16:41:00Z">
        <w:r w:rsidR="006E1606">
          <w:t>F</w:t>
        </w:r>
      </w:ins>
      <w:proofErr w:type="spellEnd"/>
      <w:r w:rsidRPr="00B97763">
        <w:t xml:space="preserve"> </w:t>
      </w:r>
      <w:del w:id="25" w:author="Saurabh Khare 2" w:date="2022-04-22T16:42:00Z">
        <w:r w:rsidRPr="00B97763" w:rsidDel="00B75DFA">
          <w:delText xml:space="preserve">NF </w:delText>
        </w:r>
      </w:del>
      <w:r w:rsidRPr="00B97763">
        <w:t xml:space="preserve">interfaces to the WLAN access network using </w:t>
      </w:r>
      <w:proofErr w:type="spellStart"/>
      <w:r w:rsidRPr="00B97763">
        <w:t>SWa</w:t>
      </w:r>
      <w:proofErr w:type="spellEnd"/>
      <w:r w:rsidRPr="00B97763">
        <w:t xml:space="preserve"> interface and interfaces to the AUSF usin</w:t>
      </w:r>
      <w:r w:rsidRPr="005B5D34">
        <w:t>g Service Based</w:t>
      </w:r>
      <w:r w:rsidRPr="00B70618">
        <w:t xml:space="preserve"> Interface (</w:t>
      </w:r>
      <w:proofErr w:type="spellStart"/>
      <w:r w:rsidRPr="00B70618">
        <w:t>SBI</w:t>
      </w:r>
      <w:proofErr w:type="spellEnd"/>
      <w:r w:rsidRPr="00B70618">
        <w:t>).</w:t>
      </w:r>
    </w:p>
    <w:p w14:paraId="4DFA41E9" w14:textId="5EE79DC0" w:rsidR="006D100F" w:rsidRPr="0070491A" w:rsidDel="0006423E" w:rsidRDefault="006D100F" w:rsidP="006D100F">
      <w:pPr>
        <w:pStyle w:val="EditorsNote"/>
        <w:rPr>
          <w:del w:id="26" w:author="Saurabh Khare 2" w:date="2022-04-22T16:43:00Z"/>
        </w:rPr>
      </w:pPr>
      <w:del w:id="27" w:author="Saurabh Khare 2" w:date="2022-04-22T16:43:00Z">
        <w:r w:rsidRPr="00630185" w:rsidDel="0006423E">
          <w:delText>Editor’s Note: The above text may need to be updated to align with NSWO architecture in TS 23.501.</w:delText>
        </w:r>
      </w:del>
    </w:p>
    <w:p w14:paraId="14BF668B" w14:textId="77777777" w:rsidR="006D100F" w:rsidRDefault="006D100F" w:rsidP="006D100F">
      <w:pPr>
        <w:pStyle w:val="Heading1"/>
      </w:pPr>
      <w:bookmarkStart w:id="28" w:name="_Toc98839342"/>
      <w:r w:rsidRPr="00ED1F71">
        <w:t>S</w:t>
      </w:r>
      <w:r w:rsidRPr="00365261">
        <w:t>.3</w:t>
      </w:r>
      <w:r w:rsidRPr="00365261">
        <w:tab/>
        <w:t>Authentication procedure</w:t>
      </w:r>
      <w:bookmarkEnd w:id="28"/>
    </w:p>
    <w:p w14:paraId="0DCDAB08" w14:textId="77777777" w:rsidR="006D100F" w:rsidRPr="006A751D" w:rsidRDefault="006D100F" w:rsidP="006D100F">
      <w:pPr>
        <w:pStyle w:val="Heading2"/>
      </w:pPr>
      <w:bookmarkStart w:id="29" w:name="_Toc98839343"/>
      <w:r>
        <w:t>S.3.1</w:t>
      </w:r>
      <w:r>
        <w:tab/>
        <w:t>5G NSWO co-existence with EPS NSWO</w:t>
      </w:r>
      <w:bookmarkEnd w:id="29"/>
    </w:p>
    <w:p w14:paraId="2626FECA" w14:textId="77777777" w:rsidR="006D100F" w:rsidRPr="005D5B22" w:rsidRDefault="006D100F" w:rsidP="006D100F">
      <w:r w:rsidRPr="008E5490">
        <w:t xml:space="preserve">An HPLMN that supports 5G </w:t>
      </w:r>
      <w:proofErr w:type="spellStart"/>
      <w:r w:rsidRPr="008E5490">
        <w:t>NWSO</w:t>
      </w:r>
      <w:proofErr w:type="spellEnd"/>
      <w:r w:rsidRPr="008E5490">
        <w:t xml:space="preserve"> and wants the UE to use 5G NSWO shall configure the UE to use 5G</w:t>
      </w:r>
      <w:r w:rsidRPr="00E118AA">
        <w:t xml:space="preserve"> NSWO. This configuration shall be either on the USIM or ME, with configuration on the USIM taking precedence over the ME.</w:t>
      </w:r>
    </w:p>
    <w:p w14:paraId="41095DA8" w14:textId="77777777" w:rsidR="006D100F" w:rsidRPr="0070491A" w:rsidRDefault="006D100F" w:rsidP="006D100F">
      <w:r w:rsidRPr="00B97763">
        <w:t xml:space="preserve">A UE that supports 5G NSWO and is configured to use 5G NSWO shall always use 5G NSWO </w:t>
      </w:r>
      <w:r w:rsidRPr="006A751D">
        <w:t xml:space="preserve">as described in clause S.3.2 </w:t>
      </w:r>
      <w:r w:rsidRPr="00B97763">
        <w:t>(i.e., it shall not use EPS NSWO defined in TS 2</w:t>
      </w:r>
      <w:r w:rsidRPr="005B5D34">
        <w:t>3.402[</w:t>
      </w:r>
      <w:r w:rsidRPr="00B70618">
        <w:t>9</w:t>
      </w:r>
      <w:r w:rsidRPr="001037EF">
        <w:t>7</w:t>
      </w:r>
      <w:r w:rsidRPr="00630185">
        <w:t xml:space="preserve">]). </w:t>
      </w:r>
      <w:r w:rsidRPr="006A751D">
        <w:t>Otherwise, the UE may use EPS NSWO (e.g., UE does not support 5G NSWO or not configured to use 5G NSWO).</w:t>
      </w:r>
    </w:p>
    <w:p w14:paraId="1F5ABA71" w14:textId="77777777" w:rsidR="006D100F" w:rsidRDefault="006D100F" w:rsidP="006D100F">
      <w:pPr>
        <w:pStyle w:val="NO"/>
      </w:pPr>
      <w:r w:rsidRPr="0004656A">
        <w:t>NO</w:t>
      </w:r>
      <w:r w:rsidRPr="00B11821">
        <w:t xml:space="preserve">TE: Such a configuration ensures that the UE supporting 5G NSWO cannot be downgraded to use EPS NSWO. </w:t>
      </w:r>
    </w:p>
    <w:p w14:paraId="76AF54AB" w14:textId="77777777" w:rsidR="006D100F" w:rsidRDefault="006D100F" w:rsidP="006D100F">
      <w:r>
        <w:t xml:space="preserve">The network may support both 5G NSWO and EPS NSWO. In such a case, the routing of the AAA messages is determined by the network based on the realm part of the UE Identity (e.g., realm contains </w:t>
      </w:r>
      <w:proofErr w:type="spellStart"/>
      <w:r>
        <w:t>epc.mnc</w:t>
      </w:r>
      <w:proofErr w:type="spellEnd"/>
      <w:r>
        <w:t>&lt;MNC&gt;.mcc&lt;MCC&gt;.3gppnetwork.org (EPS NSWO) or 5gc.mnc&lt;MNC&gt;.mcc&lt;MCC&gt;.3gppnetwork.org (5G NSWO)).</w:t>
      </w:r>
      <w:r w:rsidRPr="00B35A70">
        <w:t xml:space="preserve"> </w:t>
      </w:r>
      <w:r>
        <w:t>Which entities in the network perform this routing decision is dependent on the network configuration.</w:t>
      </w:r>
    </w:p>
    <w:p w14:paraId="3F50193C" w14:textId="77777777" w:rsidR="006D100F" w:rsidRPr="00F214A7" w:rsidRDefault="006D100F" w:rsidP="006D100F">
      <w:pPr>
        <w:pStyle w:val="Heading2"/>
      </w:pPr>
      <w:bookmarkStart w:id="30" w:name="_Toc98839344"/>
      <w:r>
        <w:lastRenderedPageBreak/>
        <w:t>S.3.2</w:t>
      </w:r>
      <w:r>
        <w:tab/>
        <w:t>5G NSWO procedures</w:t>
      </w:r>
      <w:bookmarkEnd w:id="30"/>
    </w:p>
    <w:p w14:paraId="7EE4E909" w14:textId="659E5D1E" w:rsidR="006D100F" w:rsidRDefault="006A5DA5" w:rsidP="006D100F">
      <w:pPr>
        <w:pStyle w:val="TH"/>
      </w:pPr>
      <w:ins w:id="31" w:author="Saurabh Khare 2" w:date="2022-04-22T16:44:00Z">
        <w:r w:rsidRPr="00ED1F71">
          <w:object w:dxaOrig="17446" w:dyaOrig="9976" w14:anchorId="2507D3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5pt;height:330pt" o:ole="">
              <v:imagedata r:id="rId23" o:title=""/>
            </v:shape>
            <o:OLEObject Type="Embed" ProgID="Visio.Drawing.15" ShapeID="_x0000_i1025" DrawAspect="Content" ObjectID="_1714419279" r:id="rId24"/>
          </w:object>
        </w:r>
      </w:ins>
      <w:del w:id="32" w:author="Saurabh Khare 2" w:date="2022-04-22T16:44:00Z">
        <w:r w:rsidR="006D100F" w:rsidRPr="00ED1F71" w:rsidDel="0006423E">
          <w:object w:dxaOrig="17438" w:dyaOrig="9973" w14:anchorId="479DEC4B">
            <v:shape id="_x0000_i1026" type="#_x0000_t75" style="width:576.5pt;height:330pt" o:ole="">
              <v:imagedata r:id="rId25" o:title=""/>
            </v:shape>
            <o:OLEObject Type="Embed" ProgID="Visio.Drawing.15" ShapeID="_x0000_i1026" DrawAspect="Content" ObjectID="_1714419280" r:id="rId26"/>
          </w:object>
        </w:r>
      </w:del>
    </w:p>
    <w:p w14:paraId="2ECD0119" w14:textId="77777777" w:rsidR="006D100F" w:rsidRPr="00ED1F71" w:rsidRDefault="006D100F" w:rsidP="006D100F">
      <w:pPr>
        <w:pStyle w:val="TF"/>
      </w:pPr>
      <w:r w:rsidRPr="004E0510">
        <w:rPr>
          <w:rStyle w:val="normaltextrun"/>
          <w:rFonts w:cs="Arial"/>
          <w:color w:val="000000"/>
          <w:shd w:val="clear" w:color="auto" w:fill="FFFFFF"/>
        </w:rPr>
        <w:t>Figure: S.3-1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5GS</w:t>
      </w:r>
    </w:p>
    <w:p w14:paraId="09AFD542" w14:textId="77777777" w:rsidR="006D100F" w:rsidRPr="00ED1F71" w:rsidRDefault="006D100F" w:rsidP="006D100F">
      <w:pPr>
        <w:pStyle w:val="B10"/>
      </w:pPr>
      <w:r w:rsidRPr="00ED1F71">
        <w:lastRenderedPageBreak/>
        <w:t>1.</w:t>
      </w:r>
      <w:r>
        <w:t xml:space="preserve"> T</w:t>
      </w:r>
      <w:r w:rsidRPr="00ED1F71">
        <w:t>he UE establishes a WLAN connection between the UE and the WLAN Access Network (AN), using procedures specified in IEEE 802.11[80].</w:t>
      </w:r>
      <w:r w:rsidRPr="00ED1F71">
        <w:rPr>
          <w:lang w:val="en-US" w:eastAsia="zh-CN"/>
        </w:rPr>
        <w:t> </w:t>
      </w:r>
    </w:p>
    <w:p w14:paraId="3994E8CB" w14:textId="77777777" w:rsidR="006D100F" w:rsidRPr="00ED1F71" w:rsidRDefault="006D100F" w:rsidP="006D100F">
      <w:pPr>
        <w:pStyle w:val="B10"/>
      </w:pPr>
      <w:r w:rsidRPr="00ED1F71">
        <w:t>2.</w:t>
      </w:r>
      <w:r>
        <w:t xml:space="preserve"> </w:t>
      </w:r>
      <w:r w:rsidRPr="00ED1F71">
        <w:t xml:space="preserve">The </w:t>
      </w:r>
      <w:r w:rsidRPr="00ED1F71">
        <w:rPr>
          <w:lang w:eastAsia="zh-CN"/>
        </w:rPr>
        <w:t xml:space="preserve">WLAN AN </w:t>
      </w:r>
      <w:r w:rsidRPr="00ED1F71">
        <w:t xml:space="preserve">sends an </w:t>
      </w:r>
      <w:proofErr w:type="spellStart"/>
      <w:r w:rsidRPr="00ED1F71">
        <w:t>EAP</w:t>
      </w:r>
      <w:proofErr w:type="spellEnd"/>
      <w:r w:rsidRPr="00ED1F71">
        <w:t xml:space="preserve"> Identity/Request to the UE.</w:t>
      </w:r>
    </w:p>
    <w:p w14:paraId="20B386D8" w14:textId="77777777" w:rsidR="006D100F" w:rsidRPr="00ED1F71" w:rsidRDefault="006D100F" w:rsidP="006D100F">
      <w:pPr>
        <w:pStyle w:val="B10"/>
      </w:pPr>
      <w:r w:rsidRPr="00ED1F71">
        <w:t>3.</w:t>
      </w:r>
      <w:r>
        <w:t xml:space="preserve"> </w:t>
      </w:r>
      <w:r w:rsidRPr="00ED1F71">
        <w:t xml:space="preserve">The UE sends an </w:t>
      </w:r>
      <w:proofErr w:type="spellStart"/>
      <w:r w:rsidRPr="00ED1F71">
        <w:t>EAP</w:t>
      </w:r>
      <w:proofErr w:type="spellEnd"/>
      <w:r w:rsidRPr="00ED1F71">
        <w:t xml:space="preserve"> Response/Identity message.  The UE shall use the </w:t>
      </w:r>
      <w:proofErr w:type="spellStart"/>
      <w:r w:rsidRPr="00ED1F71">
        <w:t>SUCI</w:t>
      </w:r>
      <w:proofErr w:type="spellEnd"/>
      <w:r w:rsidRPr="00ED1F71">
        <w:t xml:space="preserve"> in </w:t>
      </w:r>
      <w:proofErr w:type="spellStart"/>
      <w:r w:rsidRPr="00ED1F71">
        <w:t>NAI</w:t>
      </w:r>
      <w:proofErr w:type="spellEnd"/>
      <w:r w:rsidRPr="00ED1F71">
        <w:t xml:space="preserve"> format (i.e., </w:t>
      </w:r>
      <w:proofErr w:type="spellStart"/>
      <w:r w:rsidRPr="00ED1F71">
        <w:t>username@realm</w:t>
      </w:r>
      <w:proofErr w:type="spellEnd"/>
      <w:r w:rsidRPr="00ED1F71">
        <w:t xml:space="preserve"> format</w:t>
      </w:r>
      <w:r w:rsidRPr="00C36312">
        <w:t xml:space="preserve"> as specified in clause 28.7.3 of TS 23.003[19]</w:t>
      </w:r>
      <w:r w:rsidRPr="00ED1F71">
        <w:t xml:space="preserve">) as its identity irrespective of whether </w:t>
      </w:r>
      <w:proofErr w:type="spellStart"/>
      <w:r w:rsidRPr="00ED1F71">
        <w:t>SUPI</w:t>
      </w:r>
      <w:proofErr w:type="spellEnd"/>
      <w:r w:rsidRPr="00ED1F71">
        <w:t xml:space="preserve"> Type configured on the USIM is IMSI or </w:t>
      </w:r>
      <w:proofErr w:type="spellStart"/>
      <w:r w:rsidRPr="00ED1F71">
        <w:t>NAI</w:t>
      </w:r>
      <w:proofErr w:type="spellEnd"/>
      <w:r w:rsidRPr="00ED1F71">
        <w:t xml:space="preserve">. If the </w:t>
      </w:r>
      <w:proofErr w:type="spellStart"/>
      <w:r w:rsidRPr="00ED1F71">
        <w:t>SUPI</w:t>
      </w:r>
      <w:proofErr w:type="spellEnd"/>
      <w:r w:rsidRPr="00ED1F71">
        <w:t xml:space="preserve"> Type configured on the USIM is IMSI, the UE shall construct the </w:t>
      </w:r>
      <w:proofErr w:type="spellStart"/>
      <w:r w:rsidRPr="00ED1F71">
        <w:t>SUCI</w:t>
      </w:r>
      <w:proofErr w:type="spellEnd"/>
      <w:r w:rsidRPr="00ED1F71">
        <w:t xml:space="preserve"> in </w:t>
      </w:r>
      <w:proofErr w:type="spellStart"/>
      <w:r w:rsidRPr="00ED1F71">
        <w:t>NAI</w:t>
      </w:r>
      <w:proofErr w:type="spellEnd"/>
      <w:r w:rsidRPr="00ED1F71">
        <w:t xml:space="preserve"> format with username containing the encrypted </w:t>
      </w:r>
      <w:proofErr w:type="spellStart"/>
      <w:r w:rsidRPr="00ED1F71">
        <w:t>MSIN</w:t>
      </w:r>
      <w:proofErr w:type="spellEnd"/>
      <w:r w:rsidRPr="00ED1F71">
        <w:t xml:space="preserve"> and the realm part containing the MCC/MNC.</w:t>
      </w:r>
    </w:p>
    <w:p w14:paraId="2248D0CE" w14:textId="11830736" w:rsidR="006D100F" w:rsidRPr="00ED1F71" w:rsidRDefault="006D100F" w:rsidP="006D100F">
      <w:pPr>
        <w:pStyle w:val="B10"/>
      </w:pPr>
      <w:r w:rsidRPr="00ED1F71">
        <w:t>4.</w:t>
      </w:r>
      <w:r>
        <w:t xml:space="preserve"> </w:t>
      </w:r>
      <w:r w:rsidRPr="00ED1F71">
        <w:t xml:space="preserve">The </w:t>
      </w:r>
      <w:proofErr w:type="spellStart"/>
      <w:r w:rsidRPr="00ED1F71">
        <w:t>EAP</w:t>
      </w:r>
      <w:proofErr w:type="spellEnd"/>
      <w:r w:rsidRPr="00ED1F71">
        <w:t xml:space="preserve"> Response/Identity message shall be routed over the </w:t>
      </w:r>
      <w:proofErr w:type="spellStart"/>
      <w:r w:rsidRPr="00ED1F71">
        <w:t>SWa</w:t>
      </w:r>
      <w:proofErr w:type="spellEnd"/>
      <w:r w:rsidRPr="00ED1F71">
        <w:t xml:space="preserve"> interface towards the </w:t>
      </w:r>
      <w:proofErr w:type="spellStart"/>
      <w:r w:rsidRPr="00ED1F71">
        <w:t>NSWO</w:t>
      </w:r>
      <w:del w:id="33" w:author="Saurabh Khare 2" w:date="2022-04-22T16:49:00Z">
        <w:r w:rsidRPr="00ED1F71" w:rsidDel="00DF016E">
          <w:delText xml:space="preserve"> N</w:delText>
        </w:r>
      </w:del>
      <w:r w:rsidRPr="00ED1F71">
        <w:t>F</w:t>
      </w:r>
      <w:proofErr w:type="spellEnd"/>
      <w:r w:rsidRPr="00ED1F71">
        <w:t xml:space="preserve"> based on the realm part of the </w:t>
      </w:r>
      <w:proofErr w:type="spellStart"/>
      <w:r w:rsidRPr="00ED1F71">
        <w:t>SUCI</w:t>
      </w:r>
      <w:proofErr w:type="spellEnd"/>
      <w:r w:rsidRPr="00ED1F71">
        <w:t>.</w:t>
      </w:r>
    </w:p>
    <w:p w14:paraId="5E7F3B7C" w14:textId="1B3B5031" w:rsidR="006D100F" w:rsidRPr="00ED1F71" w:rsidRDefault="006D100F" w:rsidP="006D100F">
      <w:pPr>
        <w:pStyle w:val="NO"/>
      </w:pPr>
      <w:r w:rsidRPr="00ED1F71">
        <w:t xml:space="preserve">NOTE 1: </w:t>
      </w:r>
      <w:proofErr w:type="spellStart"/>
      <w:r w:rsidRPr="00ED1F71">
        <w:t>NSWO</w:t>
      </w:r>
      <w:del w:id="34" w:author="Saurabh Khare 2" w:date="2022-04-22T16:45:00Z">
        <w:r w:rsidRPr="00ED1F71" w:rsidDel="006A5DA5">
          <w:delText xml:space="preserve"> N</w:delText>
        </w:r>
      </w:del>
      <w:r w:rsidRPr="00ED1F71">
        <w:t>F</w:t>
      </w:r>
      <w:proofErr w:type="spellEnd"/>
      <w:r w:rsidRPr="00ED1F71">
        <w:t xml:space="preserve"> acts as </w:t>
      </w:r>
      <w:proofErr w:type="spellStart"/>
      <w:r w:rsidRPr="00ED1F71">
        <w:t>SBI</w:t>
      </w:r>
      <w:proofErr w:type="spellEnd"/>
      <w:r w:rsidRPr="00ED1F71">
        <w:t>/AAA proxy between the AUSF and the WLAN Access Network.</w:t>
      </w:r>
    </w:p>
    <w:p w14:paraId="5219FD48" w14:textId="1001155A" w:rsidR="006D100F" w:rsidRPr="00ED1F71" w:rsidRDefault="006D100F" w:rsidP="006D100F">
      <w:pPr>
        <w:pStyle w:val="B10"/>
      </w:pPr>
      <w:r w:rsidRPr="00ED1F71">
        <w:t>5.</w:t>
      </w:r>
      <w:r>
        <w:t xml:space="preserve"> </w:t>
      </w:r>
      <w:r w:rsidRPr="00ED1F71">
        <w:t xml:space="preserve">The </w:t>
      </w:r>
      <w:proofErr w:type="spellStart"/>
      <w:r w:rsidRPr="00ED1F71">
        <w:t>NSW</w:t>
      </w:r>
      <w:ins w:id="35" w:author="Saurabh Khare 2" w:date="2022-04-22T16:49:00Z">
        <w:r w:rsidR="00332FF5">
          <w:t>O</w:t>
        </w:r>
      </w:ins>
      <w:del w:id="36" w:author="Saurabh Khare 2" w:date="2022-04-22T16:45:00Z">
        <w:r w:rsidRPr="00ED1F71" w:rsidDel="006A5DA5">
          <w:delText>O N</w:delText>
        </w:r>
      </w:del>
      <w:r w:rsidRPr="00ED1F71">
        <w:t>F</w:t>
      </w:r>
      <w:proofErr w:type="spellEnd"/>
      <w:r w:rsidRPr="00ED1F71">
        <w:t xml:space="preserve"> shall send the message </w:t>
      </w:r>
      <w:proofErr w:type="spellStart"/>
      <w:r w:rsidRPr="00ED1F71">
        <w:t>Nausf_UEAuthentication_Authenticate</w:t>
      </w:r>
      <w:proofErr w:type="spellEnd"/>
      <w:r w:rsidRPr="00ED1F71">
        <w:t xml:space="preserve"> Request with </w:t>
      </w:r>
      <w:proofErr w:type="spellStart"/>
      <w:r w:rsidRPr="00ED1F71">
        <w:t>SUCI</w:t>
      </w:r>
      <w:proofErr w:type="spellEnd"/>
      <w:r w:rsidRPr="00ED1F71">
        <w:t xml:space="preserve">, </w:t>
      </w:r>
      <w:r>
        <w:t>Access Network Identity</w:t>
      </w:r>
      <w:r w:rsidRPr="00ED1F71">
        <w:t xml:space="preserve"> and NSWO indicator towards the AUSF. </w:t>
      </w:r>
      <w:proofErr w:type="spellStart"/>
      <w:r w:rsidRPr="00ED1F71">
        <w:t>NSWO_indicator</w:t>
      </w:r>
      <w:proofErr w:type="spellEnd"/>
      <w:r w:rsidRPr="00ED1F71">
        <w:t xml:space="preserve"> is used to indicate to the AUSF that the authentication request is for Non-seamless WLAN offload purposes. The </w:t>
      </w:r>
      <w:proofErr w:type="spellStart"/>
      <w:r w:rsidRPr="00ED1F71">
        <w:t>NSWO</w:t>
      </w:r>
      <w:del w:id="37" w:author="Saurabh Khare 2" w:date="2022-04-22T16:45:00Z">
        <w:r w:rsidRPr="00ED1F71" w:rsidDel="006A5DA5">
          <w:delText xml:space="preserve"> N</w:delText>
        </w:r>
      </w:del>
      <w:r w:rsidRPr="00ED1F71">
        <w:t>F</w:t>
      </w:r>
      <w:proofErr w:type="spellEnd"/>
      <w:r w:rsidRPr="00ED1F71">
        <w:t xml:space="preserve"> shall set the </w:t>
      </w:r>
      <w:r>
        <w:t>Access Network Identity</w:t>
      </w:r>
      <w:r w:rsidRPr="00ED1F71">
        <w:t xml:space="preserve"> to "5G:NSWO".</w:t>
      </w:r>
    </w:p>
    <w:p w14:paraId="4A1688F3" w14:textId="77777777" w:rsidR="006D100F" w:rsidRPr="00ED1F71" w:rsidRDefault="006D100F" w:rsidP="006D100F">
      <w:pPr>
        <w:pStyle w:val="B10"/>
      </w:pPr>
      <w:r w:rsidRPr="00ED1F71">
        <w:t>6.</w:t>
      </w:r>
      <w:r>
        <w:t xml:space="preserve"> </w:t>
      </w:r>
      <w:r w:rsidRPr="00ED1F71">
        <w:t xml:space="preserve">The AUSF (acting as the </w:t>
      </w:r>
      <w:proofErr w:type="spellStart"/>
      <w:r w:rsidRPr="00ED1F71">
        <w:t>EAP</w:t>
      </w:r>
      <w:proofErr w:type="spellEnd"/>
      <w:r w:rsidRPr="00ED1F71">
        <w:t xml:space="preserve"> authentication server) shall send a </w:t>
      </w:r>
      <w:proofErr w:type="spellStart"/>
      <w:r w:rsidRPr="00ED1F71">
        <w:t>Nudm_UEAuthentication_Get</w:t>
      </w:r>
      <w:proofErr w:type="spellEnd"/>
      <w:r w:rsidRPr="00ED1F71">
        <w:t xml:space="preserve"> Request to the UDM</w:t>
      </w:r>
      <w:r>
        <w:t>,</w:t>
      </w:r>
      <w:r w:rsidRPr="00ED1F71">
        <w:t xml:space="preserve"> including </w:t>
      </w:r>
      <w:proofErr w:type="spellStart"/>
      <w:r w:rsidRPr="00ED1F71">
        <w:t>SUCI</w:t>
      </w:r>
      <w:proofErr w:type="spellEnd"/>
      <w:r w:rsidRPr="00ED1F71">
        <w:t xml:space="preserve"> and the </w:t>
      </w:r>
      <w:r>
        <w:t xml:space="preserve">Access Network Identity and </w:t>
      </w:r>
      <w:r w:rsidRPr="00ED1F71">
        <w:t>NSWO indicator.</w:t>
      </w:r>
    </w:p>
    <w:p w14:paraId="5D90AB4A" w14:textId="77777777" w:rsidR="006D100F" w:rsidRPr="00ED1F71" w:rsidRDefault="006D100F" w:rsidP="006D100F">
      <w:pPr>
        <w:pStyle w:val="B10"/>
      </w:pPr>
      <w:r w:rsidRPr="00ED1F71">
        <w:t>7.</w:t>
      </w:r>
      <w:r>
        <w:t xml:space="preserve"> </w:t>
      </w:r>
      <w:r w:rsidRPr="00ED1F71">
        <w:t xml:space="preserve">Upon reception of the </w:t>
      </w:r>
      <w:proofErr w:type="spellStart"/>
      <w:r w:rsidRPr="00ED1F71">
        <w:t>Nudm_UEAuthentication_Get</w:t>
      </w:r>
      <w:proofErr w:type="spellEnd"/>
      <w:r w:rsidRPr="00ED1F71">
        <w:t xml:space="preserve"> Request, the UDM shall invoke </w:t>
      </w:r>
      <w:proofErr w:type="spellStart"/>
      <w:r w:rsidRPr="00ED1F71">
        <w:t>SIDF</w:t>
      </w:r>
      <w:proofErr w:type="spellEnd"/>
      <w:r w:rsidRPr="00ED1F71">
        <w:t xml:space="preserve">. </w:t>
      </w:r>
      <w:proofErr w:type="spellStart"/>
      <w:r w:rsidRPr="00ED1F71">
        <w:t>SIDF</w:t>
      </w:r>
      <w:proofErr w:type="spellEnd"/>
      <w:r w:rsidRPr="00ED1F71">
        <w:t xml:space="preserve"> shall de-conceal </w:t>
      </w:r>
      <w:proofErr w:type="spellStart"/>
      <w:r w:rsidRPr="00ED1F71">
        <w:t>SUCI</w:t>
      </w:r>
      <w:proofErr w:type="spellEnd"/>
      <w:r w:rsidRPr="00ED1F71">
        <w:t xml:space="preserve"> to gain </w:t>
      </w:r>
      <w:proofErr w:type="spellStart"/>
      <w:r w:rsidRPr="00ED1F71">
        <w:t>SUPI</w:t>
      </w:r>
      <w:proofErr w:type="spellEnd"/>
      <w:r w:rsidRPr="00ED1F71">
        <w:t xml:space="preserve"> before UDM can process the request. Based on the NSWO indicator, the UDM/</w:t>
      </w:r>
      <w:proofErr w:type="spellStart"/>
      <w:r w:rsidRPr="00ED1F71">
        <w:t>ARPF</w:t>
      </w:r>
      <w:proofErr w:type="spellEnd"/>
      <w:r w:rsidRPr="00ED1F71">
        <w:t xml:space="preserve"> shall select the </w:t>
      </w:r>
      <w:proofErr w:type="spellStart"/>
      <w:r w:rsidRPr="00ED1F71">
        <w:t>EAP</w:t>
      </w:r>
      <w:proofErr w:type="spellEnd"/>
      <w:r w:rsidRPr="00ED1F71">
        <w:t>-AKA´ authentication method</w:t>
      </w:r>
      <w:r w:rsidRPr="00C914EB">
        <w:t xml:space="preserve"> </w:t>
      </w:r>
      <w:r>
        <w:t xml:space="preserve">and </w:t>
      </w:r>
      <w:r w:rsidRPr="007B0C8B">
        <w:t xml:space="preserve">generate an authentication vector </w:t>
      </w:r>
      <w:r>
        <w:t xml:space="preserve">using the Access Network Identity as </w:t>
      </w:r>
      <w:r w:rsidRPr="007B0C8B">
        <w:t>the</w:t>
      </w:r>
      <w:r>
        <w:t xml:space="preserve"> </w:t>
      </w:r>
      <w:proofErr w:type="spellStart"/>
      <w:r>
        <w:t>KDF</w:t>
      </w:r>
      <w:proofErr w:type="spellEnd"/>
      <w:r w:rsidRPr="007B0C8B">
        <w:t xml:space="preserve"> input parameter</w:t>
      </w:r>
      <w:r w:rsidRPr="00ED1F71">
        <w:t xml:space="preserve">. </w:t>
      </w:r>
      <w:r>
        <w:t xml:space="preserve">The </w:t>
      </w:r>
      <w:r w:rsidRPr="00ED1F71">
        <w:t xml:space="preserve">UDM shall include the </w:t>
      </w:r>
      <w:proofErr w:type="spellStart"/>
      <w:r w:rsidRPr="00ED1F71">
        <w:t>EAP</w:t>
      </w:r>
      <w:proofErr w:type="spellEnd"/>
      <w:r w:rsidRPr="00ED1F71">
        <w:t xml:space="preserve">-AKA’ authentication vector (RAND, </w:t>
      </w:r>
      <w:proofErr w:type="spellStart"/>
      <w:r w:rsidRPr="00ED1F71">
        <w:t>AUTN</w:t>
      </w:r>
      <w:proofErr w:type="spellEnd"/>
      <w:r w:rsidRPr="00ED1F71">
        <w:t xml:space="preserve">, </w:t>
      </w:r>
      <w:proofErr w:type="spellStart"/>
      <w:r w:rsidRPr="00ED1F71">
        <w:t>XRES</w:t>
      </w:r>
      <w:proofErr w:type="spellEnd"/>
      <w:r w:rsidRPr="00ED1F71">
        <w:t xml:space="preserve">, CK´ and IK´) and may include </w:t>
      </w:r>
      <w:proofErr w:type="spellStart"/>
      <w:r w:rsidRPr="00ED1F71">
        <w:t>SUPI</w:t>
      </w:r>
      <w:proofErr w:type="spellEnd"/>
      <w:r w:rsidRPr="00ED1F71">
        <w:t xml:space="preserve"> to AUSF in a </w:t>
      </w:r>
      <w:proofErr w:type="spellStart"/>
      <w:r w:rsidRPr="00ED1F71">
        <w:t>Nudm_UEAuthentication_Get</w:t>
      </w:r>
      <w:proofErr w:type="spellEnd"/>
      <w:r w:rsidRPr="00ED1F71">
        <w:t xml:space="preserve"> Response message.</w:t>
      </w:r>
    </w:p>
    <w:p w14:paraId="12082DFF" w14:textId="42BD73FA" w:rsidR="006D100F" w:rsidRDefault="006D100F" w:rsidP="006D100F">
      <w:pPr>
        <w:pStyle w:val="B10"/>
      </w:pPr>
      <w:r w:rsidRPr="00ED1F71">
        <w:t>8.</w:t>
      </w:r>
      <w:r>
        <w:t xml:space="preserve"> </w:t>
      </w:r>
      <w:r w:rsidRPr="00ED1F71">
        <w:t xml:space="preserve">The AUSF shall store </w:t>
      </w:r>
      <w:proofErr w:type="spellStart"/>
      <w:r w:rsidRPr="00ED1F71">
        <w:t>XRES</w:t>
      </w:r>
      <w:proofErr w:type="spellEnd"/>
      <w:r w:rsidRPr="00ED1F71">
        <w:t xml:space="preserve"> for future verification. The AUSF shall send the </w:t>
      </w:r>
      <w:proofErr w:type="spellStart"/>
      <w:r w:rsidRPr="00ED1F71">
        <w:t>EAP</w:t>
      </w:r>
      <w:proofErr w:type="spellEnd"/>
      <w:r w:rsidRPr="00ED1F71">
        <w:t xml:space="preserve">-Request/AKA'-Challenge message to the </w:t>
      </w:r>
      <w:proofErr w:type="spellStart"/>
      <w:r w:rsidRPr="00ED1F71">
        <w:t>NSWO</w:t>
      </w:r>
      <w:del w:id="38" w:author="Saurabh Khare 2" w:date="2022-04-22T16:45:00Z">
        <w:r w:rsidRPr="00ED1F71" w:rsidDel="00844227">
          <w:delText xml:space="preserve"> N</w:delText>
        </w:r>
      </w:del>
      <w:r w:rsidRPr="00ED1F71">
        <w:t>F</w:t>
      </w:r>
      <w:proofErr w:type="spellEnd"/>
      <w:r w:rsidRPr="00ED1F71">
        <w:t xml:space="preserve"> in a </w:t>
      </w:r>
      <w:proofErr w:type="spellStart"/>
      <w:r w:rsidRPr="00ED1F71">
        <w:t>Nausf_UEAuthentication_Authenticate</w:t>
      </w:r>
      <w:proofErr w:type="spellEnd"/>
      <w:r w:rsidRPr="00ED1F71">
        <w:t xml:space="preserve"> Response message.</w:t>
      </w:r>
    </w:p>
    <w:p w14:paraId="5ED949A1" w14:textId="77777777" w:rsidR="006D100F" w:rsidRPr="00ED1F71" w:rsidRDefault="006D100F" w:rsidP="006D100F">
      <w:pPr>
        <w:pStyle w:val="NO"/>
      </w:pPr>
      <w:r w:rsidRPr="00C914EB">
        <w:t>NOTE:</w:t>
      </w:r>
      <w:r w:rsidRPr="00C914EB">
        <w:tab/>
        <w:t xml:space="preserve">The Access Network Identity is carried in the </w:t>
      </w:r>
      <w:proofErr w:type="spellStart"/>
      <w:r w:rsidRPr="00C914EB">
        <w:t>AT_KDF_INPUT</w:t>
      </w:r>
      <w:proofErr w:type="spellEnd"/>
      <w:r w:rsidRPr="00C914EB">
        <w:t xml:space="preserve"> attribute in </w:t>
      </w:r>
      <w:proofErr w:type="spellStart"/>
      <w:r w:rsidRPr="00C914EB">
        <w:t>EAP</w:t>
      </w:r>
      <w:proofErr w:type="spellEnd"/>
      <w:r w:rsidRPr="00C914EB">
        <w:t>-AKA' as defined in RFC 5448 [12].</w:t>
      </w:r>
    </w:p>
    <w:p w14:paraId="50EA95F4" w14:textId="262E1B0B" w:rsidR="006D100F" w:rsidRPr="00ED1F71" w:rsidRDefault="006D100F" w:rsidP="006D100F">
      <w:pPr>
        <w:pStyle w:val="B10"/>
      </w:pPr>
      <w:r w:rsidRPr="00ED1F71">
        <w:t>9.</w:t>
      </w:r>
      <w:r>
        <w:t xml:space="preserve"> </w:t>
      </w:r>
      <w:r w:rsidRPr="00ED1F71">
        <w:t xml:space="preserve">The </w:t>
      </w:r>
      <w:proofErr w:type="spellStart"/>
      <w:r w:rsidRPr="00ED1F71">
        <w:t>NSW</w:t>
      </w:r>
      <w:del w:id="39" w:author="Saurabh Khare 2" w:date="2022-04-22T16:46:00Z">
        <w:r w:rsidRPr="00ED1F71" w:rsidDel="00844227">
          <w:delText>O N</w:delText>
        </w:r>
      </w:del>
      <w:r w:rsidRPr="00ED1F71">
        <w:t>F</w:t>
      </w:r>
      <w:proofErr w:type="spellEnd"/>
      <w:r w:rsidRPr="00ED1F71">
        <w:t xml:space="preserve"> shall send the </w:t>
      </w:r>
      <w:proofErr w:type="spellStart"/>
      <w:r w:rsidRPr="00ED1F71">
        <w:t>EAP</w:t>
      </w:r>
      <w:proofErr w:type="spellEnd"/>
      <w:r w:rsidRPr="00ED1F71">
        <w:t xml:space="preserve">-Request/AKA'-Challenge message to the WLAN AN over the </w:t>
      </w:r>
      <w:proofErr w:type="spellStart"/>
      <w:r w:rsidRPr="00ED1F71">
        <w:t>SWa</w:t>
      </w:r>
      <w:proofErr w:type="spellEnd"/>
      <w:r w:rsidRPr="00ED1F71">
        <w:t xml:space="preserve"> interface.</w:t>
      </w:r>
    </w:p>
    <w:p w14:paraId="5287A421" w14:textId="77777777" w:rsidR="006D100F" w:rsidRPr="00ED1F71" w:rsidRDefault="006D100F" w:rsidP="006D100F">
      <w:pPr>
        <w:pStyle w:val="B10"/>
      </w:pPr>
      <w:r w:rsidRPr="00ED1F71">
        <w:t>10.</w:t>
      </w:r>
      <w:r>
        <w:t xml:space="preserve"> </w:t>
      </w:r>
      <w:r w:rsidRPr="00ED1F71">
        <w:t xml:space="preserve">The WLAN AN forwards the </w:t>
      </w:r>
      <w:proofErr w:type="spellStart"/>
      <w:r w:rsidRPr="00ED1F71">
        <w:t>EAP</w:t>
      </w:r>
      <w:proofErr w:type="spellEnd"/>
      <w:r w:rsidRPr="00ED1F71">
        <w:t>-Request/AKA'-Challenge message to the UE.</w:t>
      </w:r>
    </w:p>
    <w:p w14:paraId="38B074CF" w14:textId="77777777" w:rsidR="006D100F" w:rsidRPr="00ED1F71" w:rsidRDefault="006D100F" w:rsidP="006D100F">
      <w:pPr>
        <w:pStyle w:val="B10"/>
        <w:rPr>
          <w:lang w:val="en-US"/>
        </w:rPr>
      </w:pPr>
      <w:r w:rsidRPr="00ED1F71">
        <w:rPr>
          <w:lang w:val="en-US"/>
        </w:rPr>
        <w:t>11.</w:t>
      </w:r>
      <w:r>
        <w:rPr>
          <w:lang w:val="en-US"/>
        </w:rPr>
        <w:t xml:space="preserve"> </w:t>
      </w:r>
      <w:r w:rsidRPr="00ED1F71">
        <w:rPr>
          <w:lang w:val="en-US"/>
        </w:rPr>
        <w:t xml:space="preserve">At receipt of the RAND and </w:t>
      </w:r>
      <w:proofErr w:type="spellStart"/>
      <w:r w:rsidRPr="00ED1F71">
        <w:rPr>
          <w:lang w:val="en-US"/>
        </w:rPr>
        <w:t>AUTN</w:t>
      </w:r>
      <w:proofErr w:type="spellEnd"/>
      <w:r w:rsidRPr="00ED1F71">
        <w:rPr>
          <w:lang w:val="en-US"/>
        </w:rPr>
        <w:t xml:space="preserve"> in the </w:t>
      </w:r>
      <w:proofErr w:type="spellStart"/>
      <w:r w:rsidRPr="00ED1F71">
        <w:t>EAP</w:t>
      </w:r>
      <w:proofErr w:type="spellEnd"/>
      <w:r w:rsidRPr="00ED1F71">
        <w:t>-Request/AKA'-Challenge message</w:t>
      </w:r>
      <w:r w:rsidRPr="00ED1F71">
        <w:rPr>
          <w:lang w:val="en-US"/>
        </w:rPr>
        <w:t xml:space="preserve">, the ME shall </w:t>
      </w:r>
      <w:r w:rsidRPr="00134D97">
        <w:t xml:space="preserve">obtain the </w:t>
      </w:r>
      <w:r>
        <w:t>Access Network Identity</w:t>
      </w:r>
      <w:r w:rsidRPr="00BB7789">
        <w:t xml:space="preserve"> </w:t>
      </w:r>
      <w:r>
        <w:t xml:space="preserve">from the </w:t>
      </w:r>
      <w:proofErr w:type="spellStart"/>
      <w:r>
        <w:t>EAP</w:t>
      </w:r>
      <w:proofErr w:type="spellEnd"/>
      <w:r>
        <w:t xml:space="preserve"> signalling</w:t>
      </w:r>
      <w:r w:rsidRPr="00ED1F71">
        <w:rPr>
          <w:lang w:val="en-US"/>
        </w:rPr>
        <w:t xml:space="preserve"> and the USIM in the UE shall verify the freshness of the AV' by checking whether </w:t>
      </w:r>
      <w:proofErr w:type="spellStart"/>
      <w:r w:rsidRPr="00ED1F71">
        <w:rPr>
          <w:lang w:val="en-US"/>
        </w:rPr>
        <w:t>AUTN</w:t>
      </w:r>
      <w:proofErr w:type="spellEnd"/>
      <w:r w:rsidRPr="00ED1F71">
        <w:rPr>
          <w:lang w:val="en-US"/>
        </w:rPr>
        <w:t xml:space="preserve"> can be accepted as described in TS 33.102 [40]. If so, the USIM computes a response RES. The USIM shall return RES, CK, IK to the ME. The ME shall derive CK' and IK' </w:t>
      </w:r>
      <w:r>
        <w:t xml:space="preserve">using the Access Network Identity as </w:t>
      </w:r>
      <w:r w:rsidRPr="007B0C8B">
        <w:t>the</w:t>
      </w:r>
      <w:r>
        <w:t xml:space="preserve"> </w:t>
      </w:r>
      <w:proofErr w:type="spellStart"/>
      <w:r>
        <w:t>KDF</w:t>
      </w:r>
      <w:proofErr w:type="spellEnd"/>
      <w:r w:rsidRPr="007B0C8B">
        <w:t xml:space="preserve"> input parameter</w:t>
      </w:r>
      <w:r w:rsidRPr="00ED1F71">
        <w:rPr>
          <w:lang w:val="en-US"/>
        </w:rPr>
        <w:t xml:space="preserve">. If the verification of the </w:t>
      </w:r>
      <w:proofErr w:type="spellStart"/>
      <w:r w:rsidRPr="00ED1F71">
        <w:rPr>
          <w:lang w:val="en-US"/>
        </w:rPr>
        <w:t>AUTN</w:t>
      </w:r>
      <w:proofErr w:type="spellEnd"/>
      <w:r w:rsidRPr="00ED1F71">
        <w:rPr>
          <w:lang w:val="en-US"/>
        </w:rPr>
        <w:t xml:space="preserve"> fails on the USIM, then the USIM and ME shall proceed as described in sub-clause 6.1.3.3. The UE may derive </w:t>
      </w:r>
      <w:proofErr w:type="spellStart"/>
      <w:r w:rsidRPr="00ED1F71">
        <w:rPr>
          <w:lang w:val="en-US"/>
        </w:rPr>
        <w:t>MSK</w:t>
      </w:r>
      <w:proofErr w:type="spellEnd"/>
      <w:r w:rsidRPr="00ED1F71">
        <w:rPr>
          <w:lang w:val="en-US"/>
        </w:rPr>
        <w:t xml:space="preserve"> from CK’ and IK’ as per Annex F and as described in RFC 5448[12]. When the UE is performing NSWO authentication, the </w:t>
      </w:r>
      <w:proofErr w:type="spellStart"/>
      <w:r w:rsidRPr="00ED1F71">
        <w:rPr>
          <w:lang w:val="en-US"/>
        </w:rPr>
        <w:t>K</w:t>
      </w:r>
      <w:r w:rsidRPr="00ED1F71">
        <w:rPr>
          <w:vertAlign w:val="subscript"/>
          <w:lang w:val="en-US"/>
        </w:rPr>
        <w:t>AUSF</w:t>
      </w:r>
      <w:proofErr w:type="spellEnd"/>
      <w:r w:rsidRPr="00ED1F71">
        <w:rPr>
          <w:lang w:val="en-US"/>
        </w:rPr>
        <w:t xml:space="preserve"> shall not be generated by the UE. </w:t>
      </w:r>
    </w:p>
    <w:p w14:paraId="647DF579" w14:textId="77777777" w:rsidR="006D100F" w:rsidRPr="00ED1F71" w:rsidRDefault="006D100F" w:rsidP="006D100F">
      <w:pPr>
        <w:pStyle w:val="B10"/>
      </w:pPr>
      <w:r w:rsidRPr="00ED1F71">
        <w:t>12.</w:t>
      </w:r>
      <w:r>
        <w:t xml:space="preserve"> </w:t>
      </w:r>
      <w:r w:rsidRPr="00ED1F71">
        <w:t xml:space="preserve">The UE shall send the </w:t>
      </w:r>
      <w:proofErr w:type="spellStart"/>
      <w:r w:rsidRPr="00ED1F71">
        <w:t>EAP</w:t>
      </w:r>
      <w:proofErr w:type="spellEnd"/>
      <w:r w:rsidRPr="00ED1F71">
        <w:t>-Response/AKA'-Challenge message to the WLAN AN.</w:t>
      </w:r>
    </w:p>
    <w:p w14:paraId="4F3F1FB6" w14:textId="3DC0ECAF" w:rsidR="006D100F" w:rsidRPr="00ED1F71" w:rsidRDefault="006D100F" w:rsidP="006D100F">
      <w:pPr>
        <w:pStyle w:val="B10"/>
      </w:pPr>
      <w:r w:rsidRPr="00ED1F71">
        <w:rPr>
          <w:lang w:val="en-US"/>
        </w:rPr>
        <w:t>13.</w:t>
      </w:r>
      <w:r>
        <w:rPr>
          <w:lang w:val="en-US"/>
        </w:rPr>
        <w:t xml:space="preserve"> </w:t>
      </w:r>
      <w:r w:rsidRPr="00ED1F71">
        <w:t xml:space="preserve">The WLAN AN forwards the </w:t>
      </w:r>
      <w:proofErr w:type="spellStart"/>
      <w:r w:rsidRPr="00ED1F71">
        <w:t>EAP</w:t>
      </w:r>
      <w:proofErr w:type="spellEnd"/>
      <w:r w:rsidRPr="00ED1F71">
        <w:t xml:space="preserve">-Response/AKA'-Challenge message over the </w:t>
      </w:r>
      <w:proofErr w:type="spellStart"/>
      <w:r w:rsidRPr="00ED1F71">
        <w:t>SWa</w:t>
      </w:r>
      <w:proofErr w:type="spellEnd"/>
      <w:r w:rsidRPr="00ED1F71">
        <w:t xml:space="preserve"> interface to the </w:t>
      </w:r>
      <w:proofErr w:type="spellStart"/>
      <w:r w:rsidRPr="00ED1F71">
        <w:t>NSWO</w:t>
      </w:r>
      <w:del w:id="40" w:author="Saurabh Khare 2" w:date="2022-04-22T16:46:00Z">
        <w:r w:rsidRPr="00ED1F71" w:rsidDel="00844227">
          <w:delText xml:space="preserve"> N</w:delText>
        </w:r>
      </w:del>
      <w:r w:rsidRPr="00ED1F71">
        <w:t>F</w:t>
      </w:r>
      <w:proofErr w:type="spellEnd"/>
      <w:r w:rsidRPr="00ED1F71">
        <w:t>.</w:t>
      </w:r>
    </w:p>
    <w:p w14:paraId="43B07384" w14:textId="43CD4791" w:rsidR="006D100F" w:rsidRPr="00ED1F71" w:rsidRDefault="006D100F" w:rsidP="006D100F">
      <w:pPr>
        <w:pStyle w:val="B10"/>
      </w:pPr>
      <w:r w:rsidRPr="00ED1F71">
        <w:rPr>
          <w:lang w:val="en-US"/>
        </w:rPr>
        <w:t>14.</w:t>
      </w:r>
      <w:r>
        <w:rPr>
          <w:lang w:val="en-US"/>
        </w:rPr>
        <w:t xml:space="preserve"> </w:t>
      </w:r>
      <w:r w:rsidRPr="00ED1F71">
        <w:t xml:space="preserve">The </w:t>
      </w:r>
      <w:proofErr w:type="spellStart"/>
      <w:r w:rsidRPr="00ED1F71">
        <w:t>NSWO</w:t>
      </w:r>
      <w:del w:id="41" w:author="Saurabh Khare 2" w:date="2022-04-22T16:46:00Z">
        <w:r w:rsidRPr="00ED1F71" w:rsidDel="00844227">
          <w:delText xml:space="preserve"> N</w:delText>
        </w:r>
      </w:del>
      <w:r w:rsidRPr="00ED1F71">
        <w:t>F</w:t>
      </w:r>
      <w:proofErr w:type="spellEnd"/>
      <w:r w:rsidRPr="00ED1F71">
        <w:t xml:space="preserve"> shall send the </w:t>
      </w:r>
      <w:proofErr w:type="spellStart"/>
      <w:r w:rsidRPr="00ED1F71">
        <w:t>Nausf_UEAuthentication_Authenticate</w:t>
      </w:r>
      <w:proofErr w:type="spellEnd"/>
      <w:r w:rsidRPr="00ED1F71">
        <w:t xml:space="preserve"> Request with </w:t>
      </w:r>
      <w:proofErr w:type="spellStart"/>
      <w:r w:rsidRPr="00ED1F71">
        <w:t>EAP</w:t>
      </w:r>
      <w:proofErr w:type="spellEnd"/>
      <w:r w:rsidRPr="00ED1F71">
        <w:t>-Response/AKA'-Challenge message to AUSF.</w:t>
      </w:r>
    </w:p>
    <w:p w14:paraId="634C6618" w14:textId="2E8FC8AD" w:rsidR="006D100F" w:rsidRPr="00ED1F71" w:rsidRDefault="006D100F" w:rsidP="006D100F">
      <w:pPr>
        <w:pStyle w:val="B10"/>
      </w:pPr>
      <w:r w:rsidRPr="00ED1F71">
        <w:rPr>
          <w:lang w:val="en-US"/>
        </w:rPr>
        <w:t>15.</w:t>
      </w:r>
      <w:r>
        <w:rPr>
          <w:lang w:val="en-US"/>
        </w:rPr>
        <w:t xml:space="preserve"> </w:t>
      </w:r>
      <w:r w:rsidRPr="00ED1F71">
        <w:t xml:space="preserve">The AUSF shall verify if the received response RES matches the stored and expected response </w:t>
      </w:r>
      <w:proofErr w:type="spellStart"/>
      <w:r w:rsidRPr="00ED1F71">
        <w:t>XRES</w:t>
      </w:r>
      <w:proofErr w:type="spellEnd"/>
      <w:r w:rsidRPr="00ED1F71">
        <w:t xml:space="preserve">. If the AUSF has successfully verified, it continues as follows to step 16, otherwise it returns an error to the </w:t>
      </w:r>
      <w:proofErr w:type="spellStart"/>
      <w:r w:rsidRPr="00ED1F71">
        <w:t>NSWO</w:t>
      </w:r>
      <w:del w:id="42" w:author="Saurabh Khare 2" w:date="2022-04-22T16:46:00Z">
        <w:r w:rsidRPr="00ED1F71" w:rsidDel="00844227">
          <w:delText xml:space="preserve"> N</w:delText>
        </w:r>
      </w:del>
      <w:r w:rsidRPr="00ED1F71">
        <w:t>F</w:t>
      </w:r>
      <w:proofErr w:type="spellEnd"/>
      <w:r w:rsidRPr="00ED1F71">
        <w:t xml:space="preserve">. The AUSF shall derive the required </w:t>
      </w:r>
      <w:proofErr w:type="spellStart"/>
      <w:r w:rsidRPr="00ED1F71">
        <w:t>MSK</w:t>
      </w:r>
      <w:proofErr w:type="spellEnd"/>
      <w:r w:rsidRPr="00ED1F71">
        <w:t xml:space="preserve"> key from CK’ and IK’ as per Annex F and as described in RFC 5448[12], based on the NSWO indicator received in step 5. The AUSF shall not generate the </w:t>
      </w:r>
      <w:proofErr w:type="spellStart"/>
      <w:r w:rsidRPr="00ED1F71">
        <w:t>K</w:t>
      </w:r>
      <w:r w:rsidRPr="00ED1F71">
        <w:rPr>
          <w:vertAlign w:val="subscript"/>
        </w:rPr>
        <w:t>AUSF</w:t>
      </w:r>
      <w:proofErr w:type="spellEnd"/>
      <w:r w:rsidRPr="00ED1F71">
        <w:t>.</w:t>
      </w:r>
    </w:p>
    <w:p w14:paraId="04F58A14" w14:textId="74089401" w:rsidR="006D100F" w:rsidRPr="00ED1F71" w:rsidRDefault="006D100F" w:rsidP="006D100F">
      <w:pPr>
        <w:pStyle w:val="B10"/>
      </w:pPr>
      <w:r w:rsidRPr="00ED1F71">
        <w:t>16.</w:t>
      </w:r>
      <w:bookmarkStart w:id="43" w:name="_Hlk87980390"/>
      <w:r w:rsidRPr="00ED1F71">
        <w:t xml:space="preserve"> </w:t>
      </w:r>
      <w:bookmarkEnd w:id="43"/>
      <w:r w:rsidRPr="00ED1F71">
        <w:t xml:space="preserve">The AUSF shall send </w:t>
      </w:r>
      <w:proofErr w:type="spellStart"/>
      <w:r w:rsidRPr="00ED1F71">
        <w:t>Nausf_UEAuthentication_Authenticate</w:t>
      </w:r>
      <w:proofErr w:type="spellEnd"/>
      <w:r w:rsidRPr="00ED1F71">
        <w:t xml:space="preserve"> Response message with </w:t>
      </w:r>
      <w:proofErr w:type="spellStart"/>
      <w:r w:rsidRPr="00ED1F71">
        <w:t>EAP</w:t>
      </w:r>
      <w:proofErr w:type="spellEnd"/>
      <w:r w:rsidRPr="00ED1F71">
        <w:t xml:space="preserve">-Success and </w:t>
      </w:r>
      <w:proofErr w:type="spellStart"/>
      <w:r w:rsidRPr="00ED1F71">
        <w:t>MSK</w:t>
      </w:r>
      <w:proofErr w:type="spellEnd"/>
      <w:r w:rsidRPr="00ED1F71">
        <w:t xml:space="preserve"> key to </w:t>
      </w:r>
      <w:proofErr w:type="spellStart"/>
      <w:r w:rsidRPr="00ED1F71">
        <w:t>NSWO</w:t>
      </w:r>
      <w:del w:id="44" w:author="Saurabh Khare 2" w:date="2022-04-22T16:46:00Z">
        <w:r w:rsidRPr="00ED1F71" w:rsidDel="00844227">
          <w:delText xml:space="preserve"> N</w:delText>
        </w:r>
      </w:del>
      <w:r w:rsidRPr="00ED1F71">
        <w:t>F</w:t>
      </w:r>
      <w:proofErr w:type="spellEnd"/>
      <w:r w:rsidRPr="00ED1F71">
        <w:t xml:space="preserve">. The AUSF may optionally provide the </w:t>
      </w:r>
      <w:proofErr w:type="spellStart"/>
      <w:r w:rsidRPr="00ED1F71">
        <w:t>SUPI</w:t>
      </w:r>
      <w:proofErr w:type="spellEnd"/>
      <w:r w:rsidRPr="00ED1F71">
        <w:t xml:space="preserve"> to </w:t>
      </w:r>
      <w:proofErr w:type="spellStart"/>
      <w:r w:rsidRPr="00ED1F71">
        <w:t>NSWO</w:t>
      </w:r>
      <w:del w:id="45" w:author="Saurabh Khare 2" w:date="2022-04-22T16:46:00Z">
        <w:r w:rsidRPr="00ED1F71" w:rsidDel="00844227">
          <w:delText xml:space="preserve"> N</w:delText>
        </w:r>
      </w:del>
      <w:r w:rsidRPr="00ED1F71">
        <w:t>F</w:t>
      </w:r>
      <w:proofErr w:type="spellEnd"/>
      <w:r w:rsidRPr="00ED1F71">
        <w:t>.</w:t>
      </w:r>
      <w:r>
        <w:t xml:space="preserve"> </w:t>
      </w:r>
      <w:r w:rsidRPr="00ED1F71">
        <w:t xml:space="preserve">The AUSF/UDM shall not </w:t>
      </w:r>
      <w:r w:rsidRPr="00ED1F71">
        <w:lastRenderedPageBreak/>
        <w:t>perform the linking increased home control to subsequent procedures (as stated in present document clause 6.1.4).</w:t>
      </w:r>
    </w:p>
    <w:p w14:paraId="5ABECF32" w14:textId="3AC7B9E0" w:rsidR="006D100F" w:rsidRPr="00ED1F71" w:rsidRDefault="006D100F" w:rsidP="006D100F">
      <w:pPr>
        <w:pStyle w:val="B10"/>
      </w:pPr>
      <w:r w:rsidRPr="00ED1F71">
        <w:t>17.</w:t>
      </w:r>
      <w:r>
        <w:t xml:space="preserve"> </w:t>
      </w:r>
      <w:r w:rsidRPr="00ED1F71">
        <w:t xml:space="preserve">The </w:t>
      </w:r>
      <w:proofErr w:type="spellStart"/>
      <w:r w:rsidRPr="00ED1F71">
        <w:t>NSWO</w:t>
      </w:r>
      <w:del w:id="46" w:author="Saurabh Khare 2" w:date="2022-04-22T16:46:00Z">
        <w:r w:rsidRPr="00ED1F71" w:rsidDel="00844227">
          <w:delText xml:space="preserve"> N</w:delText>
        </w:r>
      </w:del>
      <w:r w:rsidRPr="00ED1F71">
        <w:t>F</w:t>
      </w:r>
      <w:proofErr w:type="spellEnd"/>
      <w:r w:rsidRPr="00ED1F71">
        <w:t xml:space="preserve"> shall send the </w:t>
      </w:r>
      <w:proofErr w:type="spellStart"/>
      <w:r w:rsidRPr="00ED1F71">
        <w:t>EAP</w:t>
      </w:r>
      <w:proofErr w:type="spellEnd"/>
      <w:r w:rsidRPr="00ED1F71">
        <w:t xml:space="preserve">-success and </w:t>
      </w:r>
      <w:proofErr w:type="spellStart"/>
      <w:r w:rsidRPr="00ED1F71">
        <w:t>MSK</w:t>
      </w:r>
      <w:proofErr w:type="spellEnd"/>
      <w:r w:rsidRPr="00ED1F71">
        <w:t xml:space="preserve"> to WLAN AN over the </w:t>
      </w:r>
      <w:proofErr w:type="spellStart"/>
      <w:r w:rsidRPr="00ED1F71">
        <w:t>SWa</w:t>
      </w:r>
      <w:proofErr w:type="spellEnd"/>
      <w:r w:rsidRPr="00ED1F71">
        <w:t xml:space="preserve"> interface. The </w:t>
      </w:r>
      <w:proofErr w:type="spellStart"/>
      <w:r w:rsidRPr="00ED1F71">
        <w:t>EAP</w:t>
      </w:r>
      <w:proofErr w:type="spellEnd"/>
      <w:r w:rsidRPr="00ED1F71">
        <w:t>-Success message is forwarded from WLAN AN to the UE.</w:t>
      </w:r>
    </w:p>
    <w:p w14:paraId="651F9843" w14:textId="5211E3CB" w:rsidR="006D100F" w:rsidRDefault="006D100F" w:rsidP="006D100F">
      <w:pPr>
        <w:pStyle w:val="B10"/>
      </w:pPr>
      <w:r w:rsidRPr="00ED1F71">
        <w:t>18.</w:t>
      </w:r>
      <w:r>
        <w:t xml:space="preserve"> </w:t>
      </w:r>
      <w:r w:rsidRPr="00ED1F71">
        <w:t xml:space="preserve">Upon receiving the </w:t>
      </w:r>
      <w:proofErr w:type="spellStart"/>
      <w:r w:rsidRPr="00ED1F71">
        <w:t>EAP</w:t>
      </w:r>
      <w:proofErr w:type="spellEnd"/>
      <w:r w:rsidRPr="00ED1F71">
        <w:t xml:space="preserve">-Success message, the UE </w:t>
      </w:r>
      <w:r w:rsidRPr="00ED1F71">
        <w:rPr>
          <w:lang w:val="en-US"/>
        </w:rPr>
        <w:t xml:space="preserve">derives the </w:t>
      </w:r>
      <w:proofErr w:type="spellStart"/>
      <w:r w:rsidRPr="00ED1F71">
        <w:rPr>
          <w:lang w:val="en-US"/>
        </w:rPr>
        <w:t>MSK</w:t>
      </w:r>
      <w:proofErr w:type="spellEnd"/>
      <w:r w:rsidRPr="00ED1F71">
        <w:rPr>
          <w:lang w:val="en-US"/>
        </w:rPr>
        <w:t xml:space="preserve"> as specified in step 11, if it has not derived the </w:t>
      </w:r>
      <w:proofErr w:type="spellStart"/>
      <w:r w:rsidRPr="00ED1F71">
        <w:rPr>
          <w:lang w:val="en-US"/>
        </w:rPr>
        <w:t>MSK</w:t>
      </w:r>
      <w:proofErr w:type="spellEnd"/>
      <w:r w:rsidRPr="00ED1F71">
        <w:rPr>
          <w:lang w:val="en-US"/>
        </w:rPr>
        <w:t xml:space="preserve"> earlier. The UE uses </w:t>
      </w:r>
      <w:proofErr w:type="spellStart"/>
      <w:r w:rsidRPr="00ED1F71">
        <w:rPr>
          <w:lang w:val="en-US"/>
        </w:rPr>
        <w:t>MSK</w:t>
      </w:r>
      <w:proofErr w:type="spellEnd"/>
      <w:r w:rsidRPr="00ED1F71">
        <w:rPr>
          <w:lang w:val="en-US"/>
        </w:rPr>
        <w:t xml:space="preserve"> </w:t>
      </w:r>
      <w:ins w:id="47" w:author="Saurabh Khare 3" w:date="2022-05-18T22:29:00Z">
        <w:r w:rsidR="001B74AF">
          <w:rPr>
            <w:lang w:val="en-US"/>
          </w:rPr>
          <w:t xml:space="preserve">as a </w:t>
        </w:r>
        <w:proofErr w:type="spellStart"/>
        <w:r w:rsidR="001B74AF">
          <w:rPr>
            <w:lang w:val="en-US"/>
          </w:rPr>
          <w:t>PMK</w:t>
        </w:r>
        <w:proofErr w:type="spellEnd"/>
        <w:r w:rsidR="001B74AF">
          <w:rPr>
            <w:lang w:val="en-US"/>
          </w:rPr>
          <w:t xml:space="preserve"> </w:t>
        </w:r>
      </w:ins>
      <w:r w:rsidRPr="00ED1F71">
        <w:rPr>
          <w:lang w:val="en-US"/>
        </w:rPr>
        <w:t xml:space="preserve">to perform </w:t>
      </w:r>
      <w:r w:rsidRPr="00ED1F71">
        <w:t xml:space="preserve">4-way handshake to establish a secure connection with the WLAN AN. </w:t>
      </w:r>
    </w:p>
    <w:p w14:paraId="09E97D9F" w14:textId="77777777" w:rsidR="003E26A2" w:rsidRPr="003E26A2" w:rsidRDefault="003E26A2" w:rsidP="003E26A2">
      <w:pPr>
        <w:rPr>
          <w:noProof/>
          <w:sz w:val="40"/>
          <w:szCs w:val="40"/>
        </w:rPr>
      </w:pPr>
    </w:p>
    <w:p w14:paraId="65E3185C" w14:textId="77777777" w:rsidR="00E54D55" w:rsidRDefault="00E54D55" w:rsidP="00E54D55">
      <w:pPr>
        <w:pStyle w:val="Heading1"/>
        <w:rPr>
          <w:szCs w:val="36"/>
        </w:rPr>
      </w:pPr>
      <w:bookmarkStart w:id="48" w:name="_Toc98839345"/>
      <w:bookmarkEnd w:id="2"/>
      <w:r w:rsidRPr="00ED1F71">
        <w:rPr>
          <w:szCs w:val="36"/>
        </w:rPr>
        <w:t>S</w:t>
      </w:r>
      <w:r w:rsidRPr="00365261">
        <w:rPr>
          <w:szCs w:val="36"/>
        </w:rPr>
        <w:t>.</w:t>
      </w:r>
      <w:r>
        <w:rPr>
          <w:szCs w:val="36"/>
        </w:rPr>
        <w:t>4</w:t>
      </w:r>
      <w:r w:rsidRPr="00365261">
        <w:rPr>
          <w:szCs w:val="36"/>
        </w:rPr>
        <w:tab/>
      </w:r>
      <w:r>
        <w:rPr>
          <w:szCs w:val="36"/>
        </w:rPr>
        <w:t>Roaming</w:t>
      </w:r>
      <w:bookmarkEnd w:id="48"/>
    </w:p>
    <w:p w14:paraId="542A5F75" w14:textId="5624B551" w:rsidR="00E54D55" w:rsidDel="00263C4E" w:rsidRDefault="00E54D55" w:rsidP="00263C4E">
      <w:pPr>
        <w:rPr>
          <w:del w:id="49" w:author="Saurabh Khare 2" w:date="2022-04-22T12:51:00Z"/>
        </w:rPr>
      </w:pPr>
      <w:r>
        <w:t xml:space="preserve">The HPLMN may have a roaming agreement with a VPLMN for NSWO roaming. A roaming UE configured by the HPLMN to use 5G NSWO may try to register onto a WLAN AN that may advertise the HPLMN or a VPLMN (with which the HPLMN has a roaming agreement for NSWO roaming). </w:t>
      </w:r>
      <w:ins w:id="50" w:author="Saurabh Khare 3" w:date="2022-05-18T17:29:00Z">
        <w:r w:rsidR="00E1664F">
          <w:t>T</w:t>
        </w:r>
      </w:ins>
      <w:ins w:id="51" w:author="Saurabh Khare 2" w:date="2022-04-22T12:50:00Z">
        <w:r w:rsidR="002C6179">
          <w:t>he roaming architecture</w:t>
        </w:r>
        <w:r w:rsidR="00263C4E">
          <w:t xml:space="preserve"> options</w:t>
        </w:r>
      </w:ins>
      <w:ins w:id="52" w:author="Saurabh Khare 3" w:date="2022-05-18T17:29:00Z">
        <w:r w:rsidR="00E1664F">
          <w:t xml:space="preserve"> </w:t>
        </w:r>
        <w:r w:rsidR="0029352B">
          <w:t xml:space="preserve">are described in </w:t>
        </w:r>
        <w:r w:rsidR="00E1664F">
          <w:t>clause 4.2.15 in TS 23.501 [2]</w:t>
        </w:r>
      </w:ins>
      <w:ins w:id="53" w:author="Saurabh Khare 2" w:date="2022-04-22T12:50:00Z">
        <w:r w:rsidR="00263C4E">
          <w:t>.</w:t>
        </w:r>
        <w:r w:rsidR="00402DA1">
          <w:t xml:space="preserve"> </w:t>
        </w:r>
      </w:ins>
      <w:del w:id="54" w:author="Saurabh Khare 2" w:date="2022-04-22T12:51:00Z">
        <w:r w:rsidDel="00263C4E">
          <w:delText>In such a scenario, NSWO roaming may be supported using one of the following network configurations:</w:delText>
        </w:r>
      </w:del>
    </w:p>
    <w:p w14:paraId="789CE3C4" w14:textId="22A0EC89" w:rsidR="00E54D55" w:rsidDel="00263C4E" w:rsidRDefault="00E54D55">
      <w:pPr>
        <w:rPr>
          <w:del w:id="55" w:author="Saurabh Khare 2" w:date="2022-04-22T12:51:00Z"/>
        </w:rPr>
        <w:pPrChange w:id="56" w:author="Saurabh Khare 2" w:date="2022-04-22T12:51:00Z">
          <w:pPr>
            <w:pStyle w:val="B10"/>
          </w:pPr>
        </w:pPrChange>
      </w:pPr>
      <w:del w:id="57" w:author="Saurabh Khare 2" w:date="2022-04-22T12:51:00Z">
        <w:r w:rsidDel="00263C4E">
          <w:delText>1)</w:delText>
        </w:r>
        <w:r w:rsidDel="00263C4E">
          <w:tab/>
        </w:r>
        <w:r w:rsidRPr="001A7659" w:rsidDel="00263C4E">
          <w:delText xml:space="preserve">WLAN AN routes </w:delText>
        </w:r>
        <w:r w:rsidDel="00263C4E">
          <w:delText>AAA</w:delText>
        </w:r>
        <w:r w:rsidRPr="001A7659" w:rsidDel="00263C4E">
          <w:delText xml:space="preserve"> messages to the NSWO NF </w:delText>
        </w:r>
        <w:r w:rsidDel="00263C4E">
          <w:delText>in the VPLMN. The NSWO NF in the VPLMN, acting as a 3GPP AAA proxy, routes the AAA messages to the NSWO NF in the HPLMN.</w:delText>
        </w:r>
      </w:del>
    </w:p>
    <w:p w14:paraId="35DAD55B" w14:textId="14C707C9" w:rsidR="00E54D55" w:rsidDel="00263C4E" w:rsidRDefault="00E54D55">
      <w:pPr>
        <w:rPr>
          <w:del w:id="58" w:author="Saurabh Khare 2" w:date="2022-04-22T12:51:00Z"/>
        </w:rPr>
        <w:pPrChange w:id="59" w:author="Saurabh Khare 2" w:date="2022-04-22T12:51:00Z">
          <w:pPr>
            <w:pStyle w:val="B10"/>
          </w:pPr>
        </w:pPrChange>
      </w:pPr>
      <w:del w:id="60" w:author="Saurabh Khare 2" w:date="2022-04-22T12:51:00Z">
        <w:r w:rsidDel="00263C4E">
          <w:delText>2)</w:delText>
        </w:r>
        <w:r w:rsidDel="00263C4E">
          <w:tab/>
          <w:delText>WLAN AN routes AAA messages to the 3GPP AAA proxy in the VPLMN. The 3GPP AAA proxy routes the AAA messages to the NSWO NF in the HPLMN.</w:delText>
        </w:r>
      </w:del>
    </w:p>
    <w:p w14:paraId="2737E757" w14:textId="282E246C" w:rsidR="00E54D55" w:rsidDel="00263C4E" w:rsidRDefault="00E54D55">
      <w:pPr>
        <w:rPr>
          <w:del w:id="61" w:author="Saurabh Khare 2" w:date="2022-04-22T12:51:00Z"/>
        </w:rPr>
        <w:pPrChange w:id="62" w:author="Saurabh Khare 2" w:date="2022-04-22T12:51:00Z">
          <w:pPr>
            <w:pStyle w:val="B10"/>
          </w:pPr>
        </w:pPrChange>
      </w:pPr>
      <w:del w:id="63" w:author="Saurabh Khare 2" w:date="2022-04-22T12:51:00Z">
        <w:r w:rsidDel="00263C4E">
          <w:delText>3)</w:delText>
        </w:r>
        <w:r w:rsidDel="00263C4E">
          <w:tab/>
          <w:delText xml:space="preserve">WLAN AN routes AAA messages to the 3GPP AAA proxy in the VPLMN. 3GPP AAA proxy in the VPLMN routes the AAA messages to the 3GPP AAA server in the HPLMN. The 3GPP AAA server in the HPLMN, acting as 3GPP AAA proxy further routes the AAA messages to the NSWO NF in the HPLMN. </w:delText>
        </w:r>
      </w:del>
    </w:p>
    <w:p w14:paraId="26B2C1EF" w14:textId="010C7EB2" w:rsidR="00E54D55" w:rsidRDefault="00E54D55">
      <w:pPr>
        <w:pPrChange w:id="64" w:author="Saurabh Khare 2" w:date="2022-04-22T12:51:00Z">
          <w:pPr>
            <w:pStyle w:val="NO"/>
          </w:pPr>
        </w:pPrChange>
      </w:pPr>
      <w:del w:id="65" w:author="Saurabh Khare 2" w:date="2022-04-22T12:51:00Z">
        <w:r w:rsidDel="00263C4E">
          <w:delText xml:space="preserve">NOTE: </w:delText>
        </w:r>
        <w:r w:rsidDel="00263C4E">
          <w:tab/>
          <w:delText xml:space="preserve">In some deployments the following configuration can be used: </w:delText>
        </w:r>
        <w:r w:rsidRPr="001A7659" w:rsidDel="00263C4E">
          <w:delText xml:space="preserve">WLAN AN </w:delText>
        </w:r>
        <w:r w:rsidDel="00263C4E">
          <w:delText xml:space="preserve">routes </w:delText>
        </w:r>
        <w:r w:rsidRPr="001A7659" w:rsidDel="00263C4E">
          <w:delText xml:space="preserve">the </w:delText>
        </w:r>
        <w:r w:rsidDel="00263C4E">
          <w:delText>AAA</w:delText>
        </w:r>
        <w:r w:rsidRPr="001A7659" w:rsidDel="00263C4E">
          <w:delText xml:space="preserve"> messages to the NSWO NF in the HPLMN</w:delText>
        </w:r>
        <w:r w:rsidDel="00263C4E">
          <w:delText xml:space="preserve"> as in the non-roaming architecture</w:delText>
        </w:r>
      </w:del>
    </w:p>
    <w:p w14:paraId="1338A0A3" w14:textId="77777777" w:rsidR="00AB1BA4" w:rsidRPr="003E26A2" w:rsidRDefault="00AB1BA4" w:rsidP="003E26A2">
      <w:pPr>
        <w:overflowPunct w:val="0"/>
        <w:autoSpaceDE w:val="0"/>
        <w:autoSpaceDN w:val="0"/>
        <w:adjustRightInd w:val="0"/>
        <w:textAlignment w:val="baseline"/>
        <w:rPr>
          <w:rFonts w:eastAsia="Times New Roman"/>
        </w:rPr>
      </w:pPr>
    </w:p>
    <w:p w14:paraId="10A594D9" w14:textId="4F2B19AC" w:rsidR="003E26A2" w:rsidRPr="003E26A2" w:rsidRDefault="003E26A2">
      <w:pPr>
        <w:rPr>
          <w:noProof/>
          <w:sz w:val="40"/>
          <w:szCs w:val="40"/>
        </w:rPr>
      </w:pPr>
      <w:r w:rsidRPr="003E26A2">
        <w:rPr>
          <w:noProof/>
          <w:sz w:val="40"/>
          <w:szCs w:val="40"/>
        </w:rPr>
        <w:t>************ END OF CHANGES</w:t>
      </w:r>
    </w:p>
    <w:sectPr w:rsidR="003E26A2" w:rsidRPr="003E26A2"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4843" w14:textId="77777777" w:rsidR="00C1108F" w:rsidRDefault="00C1108F">
      <w:r>
        <w:separator/>
      </w:r>
    </w:p>
  </w:endnote>
  <w:endnote w:type="continuationSeparator" w:id="0">
    <w:p w14:paraId="5C122407" w14:textId="77777777" w:rsidR="00C1108F" w:rsidRDefault="00C1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F3A4" w14:textId="77777777" w:rsidR="002F4EEC" w:rsidRDefault="002F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5657" w14:textId="77777777" w:rsidR="002F4EEC" w:rsidRDefault="002F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7947" w14:textId="77777777" w:rsidR="002F4EEC" w:rsidRDefault="002F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4E90" w14:textId="77777777" w:rsidR="00C1108F" w:rsidRDefault="00C1108F">
      <w:r>
        <w:separator/>
      </w:r>
    </w:p>
  </w:footnote>
  <w:footnote w:type="continuationSeparator" w:id="0">
    <w:p w14:paraId="393FD2A6" w14:textId="77777777" w:rsidR="00C1108F" w:rsidRDefault="00C11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4DA9" w14:textId="77777777" w:rsidR="002F4EEC" w:rsidRDefault="002F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B462" w14:textId="77777777" w:rsidR="002F4EEC" w:rsidRDefault="002F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urabh Khare 3">
    <w15:presenceInfo w15:providerId="None" w15:userId="Saurabh Khare 3"/>
  </w15:person>
  <w15:person w15:author="Saurabh Khare 2">
    <w15:presenceInfo w15:providerId="None" w15:userId="Saurabh Khar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rY0MTI1tzAzNTBT0lEKTi0uzszPAykwNKgFAEL5yUotAAAA"/>
  </w:docVars>
  <w:rsids>
    <w:rsidRoot w:val="00022E4A"/>
    <w:rsid w:val="00007A57"/>
    <w:rsid w:val="00007BC9"/>
    <w:rsid w:val="00022E4A"/>
    <w:rsid w:val="00024B75"/>
    <w:rsid w:val="000261BA"/>
    <w:rsid w:val="00030A92"/>
    <w:rsid w:val="00030BD1"/>
    <w:rsid w:val="00030D4E"/>
    <w:rsid w:val="000317AD"/>
    <w:rsid w:val="000322C4"/>
    <w:rsid w:val="0004272F"/>
    <w:rsid w:val="00043467"/>
    <w:rsid w:val="00054B00"/>
    <w:rsid w:val="000630CE"/>
    <w:rsid w:val="0006423E"/>
    <w:rsid w:val="000713D9"/>
    <w:rsid w:val="00074C9C"/>
    <w:rsid w:val="00077C3C"/>
    <w:rsid w:val="000871B8"/>
    <w:rsid w:val="000A4035"/>
    <w:rsid w:val="000A6394"/>
    <w:rsid w:val="000B7FED"/>
    <w:rsid w:val="000C038A"/>
    <w:rsid w:val="000C1101"/>
    <w:rsid w:val="000C6598"/>
    <w:rsid w:val="000C6D52"/>
    <w:rsid w:val="000D65C0"/>
    <w:rsid w:val="00103AB2"/>
    <w:rsid w:val="00107D57"/>
    <w:rsid w:val="0012079E"/>
    <w:rsid w:val="001222B3"/>
    <w:rsid w:val="0012593C"/>
    <w:rsid w:val="00130CA1"/>
    <w:rsid w:val="00137370"/>
    <w:rsid w:val="00145D43"/>
    <w:rsid w:val="0015088F"/>
    <w:rsid w:val="001525C1"/>
    <w:rsid w:val="001531B7"/>
    <w:rsid w:val="00167182"/>
    <w:rsid w:val="00173125"/>
    <w:rsid w:val="00177550"/>
    <w:rsid w:val="00184B72"/>
    <w:rsid w:val="0019004F"/>
    <w:rsid w:val="00192A88"/>
    <w:rsid w:val="00192C46"/>
    <w:rsid w:val="00196FF7"/>
    <w:rsid w:val="001A08B3"/>
    <w:rsid w:val="001A43E2"/>
    <w:rsid w:val="001A6C21"/>
    <w:rsid w:val="001A7B60"/>
    <w:rsid w:val="001B52F0"/>
    <w:rsid w:val="001B74AF"/>
    <w:rsid w:val="001B7A65"/>
    <w:rsid w:val="001C68F9"/>
    <w:rsid w:val="001D16CF"/>
    <w:rsid w:val="001E294F"/>
    <w:rsid w:val="001E41F3"/>
    <w:rsid w:val="001E7E41"/>
    <w:rsid w:val="00200BE8"/>
    <w:rsid w:val="002109AC"/>
    <w:rsid w:val="00211F61"/>
    <w:rsid w:val="00213A05"/>
    <w:rsid w:val="00220B14"/>
    <w:rsid w:val="002235E8"/>
    <w:rsid w:val="002241EC"/>
    <w:rsid w:val="002245F4"/>
    <w:rsid w:val="00234755"/>
    <w:rsid w:val="00235E5B"/>
    <w:rsid w:val="00250D9B"/>
    <w:rsid w:val="0026004D"/>
    <w:rsid w:val="002604FF"/>
    <w:rsid w:val="00263576"/>
    <w:rsid w:val="00263C4E"/>
    <w:rsid w:val="002640DD"/>
    <w:rsid w:val="002665F0"/>
    <w:rsid w:val="00266A17"/>
    <w:rsid w:val="00267CEB"/>
    <w:rsid w:val="00275D12"/>
    <w:rsid w:val="00276396"/>
    <w:rsid w:val="00284FEB"/>
    <w:rsid w:val="002860C4"/>
    <w:rsid w:val="00286443"/>
    <w:rsid w:val="00291AA7"/>
    <w:rsid w:val="0029306C"/>
    <w:rsid w:val="0029352B"/>
    <w:rsid w:val="002A3603"/>
    <w:rsid w:val="002B3445"/>
    <w:rsid w:val="002B5741"/>
    <w:rsid w:val="002B67B8"/>
    <w:rsid w:val="002C195E"/>
    <w:rsid w:val="002C6179"/>
    <w:rsid w:val="002D4B66"/>
    <w:rsid w:val="002D5F3D"/>
    <w:rsid w:val="002E0587"/>
    <w:rsid w:val="002E49D5"/>
    <w:rsid w:val="002E5A75"/>
    <w:rsid w:val="002F089F"/>
    <w:rsid w:val="002F4EEC"/>
    <w:rsid w:val="00305409"/>
    <w:rsid w:val="00317003"/>
    <w:rsid w:val="00326259"/>
    <w:rsid w:val="00330EA6"/>
    <w:rsid w:val="00332FF5"/>
    <w:rsid w:val="00333AED"/>
    <w:rsid w:val="00347F16"/>
    <w:rsid w:val="00354CEC"/>
    <w:rsid w:val="003609EF"/>
    <w:rsid w:val="00361E99"/>
    <w:rsid w:val="0036231A"/>
    <w:rsid w:val="00371F8B"/>
    <w:rsid w:val="003748AB"/>
    <w:rsid w:val="00374DD4"/>
    <w:rsid w:val="0038017C"/>
    <w:rsid w:val="00395EA8"/>
    <w:rsid w:val="00396321"/>
    <w:rsid w:val="003B3369"/>
    <w:rsid w:val="003C1C60"/>
    <w:rsid w:val="003C74C2"/>
    <w:rsid w:val="003D32E1"/>
    <w:rsid w:val="003D5B5A"/>
    <w:rsid w:val="003D6DA8"/>
    <w:rsid w:val="003D786C"/>
    <w:rsid w:val="003E1A36"/>
    <w:rsid w:val="003E26A2"/>
    <w:rsid w:val="003E41F3"/>
    <w:rsid w:val="00402DA1"/>
    <w:rsid w:val="00403EBC"/>
    <w:rsid w:val="00410371"/>
    <w:rsid w:val="004125D4"/>
    <w:rsid w:val="00424120"/>
    <w:rsid w:val="004242F1"/>
    <w:rsid w:val="004341AD"/>
    <w:rsid w:val="004371FF"/>
    <w:rsid w:val="00437527"/>
    <w:rsid w:val="0045231E"/>
    <w:rsid w:val="00464DF7"/>
    <w:rsid w:val="00467ECE"/>
    <w:rsid w:val="00473CBB"/>
    <w:rsid w:val="0047416E"/>
    <w:rsid w:val="0048464B"/>
    <w:rsid w:val="004853A0"/>
    <w:rsid w:val="00492CA1"/>
    <w:rsid w:val="004964BE"/>
    <w:rsid w:val="00497391"/>
    <w:rsid w:val="004A4AF4"/>
    <w:rsid w:val="004A7EB5"/>
    <w:rsid w:val="004B75B7"/>
    <w:rsid w:val="004C7BB5"/>
    <w:rsid w:val="004D3286"/>
    <w:rsid w:val="004D47A7"/>
    <w:rsid w:val="004D6461"/>
    <w:rsid w:val="004D67A4"/>
    <w:rsid w:val="004D6C10"/>
    <w:rsid w:val="004E0CC9"/>
    <w:rsid w:val="004E2275"/>
    <w:rsid w:val="004E2903"/>
    <w:rsid w:val="004E6C2E"/>
    <w:rsid w:val="00503AE4"/>
    <w:rsid w:val="00512FDD"/>
    <w:rsid w:val="0051580D"/>
    <w:rsid w:val="00522B5D"/>
    <w:rsid w:val="005316F5"/>
    <w:rsid w:val="00536B93"/>
    <w:rsid w:val="00547111"/>
    <w:rsid w:val="00551BAB"/>
    <w:rsid w:val="0056352A"/>
    <w:rsid w:val="00566B2F"/>
    <w:rsid w:val="00570EB2"/>
    <w:rsid w:val="00580497"/>
    <w:rsid w:val="0058057E"/>
    <w:rsid w:val="00592D74"/>
    <w:rsid w:val="00593117"/>
    <w:rsid w:val="00595701"/>
    <w:rsid w:val="00596204"/>
    <w:rsid w:val="0059734F"/>
    <w:rsid w:val="005B3E3E"/>
    <w:rsid w:val="005B5525"/>
    <w:rsid w:val="005C63CD"/>
    <w:rsid w:val="005C754E"/>
    <w:rsid w:val="005D0C76"/>
    <w:rsid w:val="005D3519"/>
    <w:rsid w:val="005D67E0"/>
    <w:rsid w:val="005E2C44"/>
    <w:rsid w:val="005E4E39"/>
    <w:rsid w:val="006004A7"/>
    <w:rsid w:val="00601735"/>
    <w:rsid w:val="00616361"/>
    <w:rsid w:val="00617264"/>
    <w:rsid w:val="0061788D"/>
    <w:rsid w:val="00620A7F"/>
    <w:rsid w:val="00621188"/>
    <w:rsid w:val="00625412"/>
    <w:rsid w:val="006257ED"/>
    <w:rsid w:val="006266A9"/>
    <w:rsid w:val="0063011B"/>
    <w:rsid w:val="006373A7"/>
    <w:rsid w:val="006427CE"/>
    <w:rsid w:val="00657A4C"/>
    <w:rsid w:val="006639E9"/>
    <w:rsid w:val="00681AEA"/>
    <w:rsid w:val="0068541A"/>
    <w:rsid w:val="006870F5"/>
    <w:rsid w:val="00695808"/>
    <w:rsid w:val="0069652C"/>
    <w:rsid w:val="006A2457"/>
    <w:rsid w:val="006A5DA5"/>
    <w:rsid w:val="006B3924"/>
    <w:rsid w:val="006B46FB"/>
    <w:rsid w:val="006C1CFA"/>
    <w:rsid w:val="006C457B"/>
    <w:rsid w:val="006C6BFE"/>
    <w:rsid w:val="006D100F"/>
    <w:rsid w:val="006D2F70"/>
    <w:rsid w:val="006E1606"/>
    <w:rsid w:val="006E21FB"/>
    <w:rsid w:val="006E4B76"/>
    <w:rsid w:val="006E6241"/>
    <w:rsid w:val="006F16E7"/>
    <w:rsid w:val="00701E48"/>
    <w:rsid w:val="00707496"/>
    <w:rsid w:val="007107A4"/>
    <w:rsid w:val="00711534"/>
    <w:rsid w:val="00712303"/>
    <w:rsid w:val="007162D2"/>
    <w:rsid w:val="00720DBF"/>
    <w:rsid w:val="00722D6E"/>
    <w:rsid w:val="007236A6"/>
    <w:rsid w:val="0072551D"/>
    <w:rsid w:val="007307C4"/>
    <w:rsid w:val="00741B80"/>
    <w:rsid w:val="007458F6"/>
    <w:rsid w:val="00751839"/>
    <w:rsid w:val="00760CB4"/>
    <w:rsid w:val="007626E8"/>
    <w:rsid w:val="00767F06"/>
    <w:rsid w:val="00777AA9"/>
    <w:rsid w:val="00777BDC"/>
    <w:rsid w:val="00792342"/>
    <w:rsid w:val="00793D72"/>
    <w:rsid w:val="00796E53"/>
    <w:rsid w:val="007977A8"/>
    <w:rsid w:val="007A37FD"/>
    <w:rsid w:val="007B3664"/>
    <w:rsid w:val="007B36AF"/>
    <w:rsid w:val="007B512A"/>
    <w:rsid w:val="007C2097"/>
    <w:rsid w:val="007C5A9C"/>
    <w:rsid w:val="007D6A07"/>
    <w:rsid w:val="007D7025"/>
    <w:rsid w:val="007E0B65"/>
    <w:rsid w:val="007E1362"/>
    <w:rsid w:val="007F0F25"/>
    <w:rsid w:val="007F30B0"/>
    <w:rsid w:val="007F32EA"/>
    <w:rsid w:val="007F7259"/>
    <w:rsid w:val="00801F4A"/>
    <w:rsid w:val="008040A8"/>
    <w:rsid w:val="0081058E"/>
    <w:rsid w:val="0082477E"/>
    <w:rsid w:val="00827723"/>
    <w:rsid w:val="008279FA"/>
    <w:rsid w:val="00827FEF"/>
    <w:rsid w:val="00837BDC"/>
    <w:rsid w:val="0084063C"/>
    <w:rsid w:val="00844227"/>
    <w:rsid w:val="0084726A"/>
    <w:rsid w:val="00860C5C"/>
    <w:rsid w:val="008626E7"/>
    <w:rsid w:val="00864D83"/>
    <w:rsid w:val="008672B4"/>
    <w:rsid w:val="00870EE7"/>
    <w:rsid w:val="00872A27"/>
    <w:rsid w:val="00874251"/>
    <w:rsid w:val="00882D96"/>
    <w:rsid w:val="00883F6F"/>
    <w:rsid w:val="0088624A"/>
    <w:rsid w:val="008863B9"/>
    <w:rsid w:val="008A206B"/>
    <w:rsid w:val="008A39E9"/>
    <w:rsid w:val="008A3DDA"/>
    <w:rsid w:val="008A45A6"/>
    <w:rsid w:val="008B00FE"/>
    <w:rsid w:val="008B090B"/>
    <w:rsid w:val="008C3DBD"/>
    <w:rsid w:val="008C54EA"/>
    <w:rsid w:val="008C61F7"/>
    <w:rsid w:val="008C697D"/>
    <w:rsid w:val="008C71EB"/>
    <w:rsid w:val="008D4E42"/>
    <w:rsid w:val="008E1BEE"/>
    <w:rsid w:val="008E1FE3"/>
    <w:rsid w:val="008E5BE9"/>
    <w:rsid w:val="008F686C"/>
    <w:rsid w:val="00901296"/>
    <w:rsid w:val="00902B69"/>
    <w:rsid w:val="00904FCB"/>
    <w:rsid w:val="00906FE4"/>
    <w:rsid w:val="00912898"/>
    <w:rsid w:val="00913D98"/>
    <w:rsid w:val="009148DE"/>
    <w:rsid w:val="00916712"/>
    <w:rsid w:val="00926F19"/>
    <w:rsid w:val="00940A7D"/>
    <w:rsid w:val="009413A1"/>
    <w:rsid w:val="00941E30"/>
    <w:rsid w:val="00954D56"/>
    <w:rsid w:val="00965F51"/>
    <w:rsid w:val="0096718F"/>
    <w:rsid w:val="00976841"/>
    <w:rsid w:val="009777D9"/>
    <w:rsid w:val="00982765"/>
    <w:rsid w:val="009830BC"/>
    <w:rsid w:val="00987235"/>
    <w:rsid w:val="009872E0"/>
    <w:rsid w:val="009915F3"/>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1920"/>
    <w:rsid w:val="009E3297"/>
    <w:rsid w:val="009E7329"/>
    <w:rsid w:val="009F2250"/>
    <w:rsid w:val="009F23B5"/>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4174"/>
    <w:rsid w:val="00A9776B"/>
    <w:rsid w:val="00A97B50"/>
    <w:rsid w:val="00AA2CBC"/>
    <w:rsid w:val="00AB1BA4"/>
    <w:rsid w:val="00AB3777"/>
    <w:rsid w:val="00AB6AD4"/>
    <w:rsid w:val="00AB6CFD"/>
    <w:rsid w:val="00AC0636"/>
    <w:rsid w:val="00AC0639"/>
    <w:rsid w:val="00AC5820"/>
    <w:rsid w:val="00AD1CD8"/>
    <w:rsid w:val="00AD73A8"/>
    <w:rsid w:val="00AE3E42"/>
    <w:rsid w:val="00AE44F6"/>
    <w:rsid w:val="00B023AC"/>
    <w:rsid w:val="00B054A4"/>
    <w:rsid w:val="00B163B3"/>
    <w:rsid w:val="00B16E4A"/>
    <w:rsid w:val="00B2224A"/>
    <w:rsid w:val="00B23B80"/>
    <w:rsid w:val="00B258BB"/>
    <w:rsid w:val="00B25BC3"/>
    <w:rsid w:val="00B37311"/>
    <w:rsid w:val="00B401E6"/>
    <w:rsid w:val="00B44FEE"/>
    <w:rsid w:val="00B472F9"/>
    <w:rsid w:val="00B51A87"/>
    <w:rsid w:val="00B606D1"/>
    <w:rsid w:val="00B62687"/>
    <w:rsid w:val="00B62AC8"/>
    <w:rsid w:val="00B66269"/>
    <w:rsid w:val="00B67463"/>
    <w:rsid w:val="00B67B97"/>
    <w:rsid w:val="00B75DFA"/>
    <w:rsid w:val="00B77926"/>
    <w:rsid w:val="00B8080D"/>
    <w:rsid w:val="00B968C8"/>
    <w:rsid w:val="00B96EF4"/>
    <w:rsid w:val="00BA1FB4"/>
    <w:rsid w:val="00BA287F"/>
    <w:rsid w:val="00BA3EC5"/>
    <w:rsid w:val="00BA51D9"/>
    <w:rsid w:val="00BB5DFC"/>
    <w:rsid w:val="00BC49E9"/>
    <w:rsid w:val="00BC73AA"/>
    <w:rsid w:val="00BD0208"/>
    <w:rsid w:val="00BD279D"/>
    <w:rsid w:val="00BD29BF"/>
    <w:rsid w:val="00BD4970"/>
    <w:rsid w:val="00BD6BB8"/>
    <w:rsid w:val="00BD744D"/>
    <w:rsid w:val="00BE4E43"/>
    <w:rsid w:val="00BF25C6"/>
    <w:rsid w:val="00C02923"/>
    <w:rsid w:val="00C03D3C"/>
    <w:rsid w:val="00C1108F"/>
    <w:rsid w:val="00C21461"/>
    <w:rsid w:val="00C240C5"/>
    <w:rsid w:val="00C31B58"/>
    <w:rsid w:val="00C3571B"/>
    <w:rsid w:val="00C357F9"/>
    <w:rsid w:val="00C362C8"/>
    <w:rsid w:val="00C36398"/>
    <w:rsid w:val="00C4035E"/>
    <w:rsid w:val="00C47880"/>
    <w:rsid w:val="00C5102A"/>
    <w:rsid w:val="00C51502"/>
    <w:rsid w:val="00C52B10"/>
    <w:rsid w:val="00C578F7"/>
    <w:rsid w:val="00C61669"/>
    <w:rsid w:val="00C61A19"/>
    <w:rsid w:val="00C6463C"/>
    <w:rsid w:val="00C66BA2"/>
    <w:rsid w:val="00C8778B"/>
    <w:rsid w:val="00C95985"/>
    <w:rsid w:val="00CA142D"/>
    <w:rsid w:val="00CA2CB9"/>
    <w:rsid w:val="00CA4447"/>
    <w:rsid w:val="00CB774A"/>
    <w:rsid w:val="00CC02A0"/>
    <w:rsid w:val="00CC0571"/>
    <w:rsid w:val="00CC0B35"/>
    <w:rsid w:val="00CC0C7F"/>
    <w:rsid w:val="00CC5026"/>
    <w:rsid w:val="00CC68D0"/>
    <w:rsid w:val="00CC7B79"/>
    <w:rsid w:val="00CD5E09"/>
    <w:rsid w:val="00CE218D"/>
    <w:rsid w:val="00CF2F1A"/>
    <w:rsid w:val="00CF6034"/>
    <w:rsid w:val="00D03F9A"/>
    <w:rsid w:val="00D045B3"/>
    <w:rsid w:val="00D050A7"/>
    <w:rsid w:val="00D0513B"/>
    <w:rsid w:val="00D05B7D"/>
    <w:rsid w:val="00D06D51"/>
    <w:rsid w:val="00D24991"/>
    <w:rsid w:val="00D27481"/>
    <w:rsid w:val="00D307F3"/>
    <w:rsid w:val="00D311A7"/>
    <w:rsid w:val="00D35B75"/>
    <w:rsid w:val="00D36C72"/>
    <w:rsid w:val="00D4731E"/>
    <w:rsid w:val="00D50255"/>
    <w:rsid w:val="00D564D7"/>
    <w:rsid w:val="00D576EF"/>
    <w:rsid w:val="00D60B50"/>
    <w:rsid w:val="00D63B47"/>
    <w:rsid w:val="00D648C4"/>
    <w:rsid w:val="00D66520"/>
    <w:rsid w:val="00D66BC5"/>
    <w:rsid w:val="00D7093A"/>
    <w:rsid w:val="00D77A19"/>
    <w:rsid w:val="00D83BF3"/>
    <w:rsid w:val="00D93466"/>
    <w:rsid w:val="00D93527"/>
    <w:rsid w:val="00D94DAC"/>
    <w:rsid w:val="00D95994"/>
    <w:rsid w:val="00DA20AC"/>
    <w:rsid w:val="00DA6035"/>
    <w:rsid w:val="00DB0904"/>
    <w:rsid w:val="00DB1935"/>
    <w:rsid w:val="00DB3C09"/>
    <w:rsid w:val="00DB6071"/>
    <w:rsid w:val="00DB75FE"/>
    <w:rsid w:val="00DD0B1D"/>
    <w:rsid w:val="00DD6931"/>
    <w:rsid w:val="00DD6B80"/>
    <w:rsid w:val="00DE1E7D"/>
    <w:rsid w:val="00DE321E"/>
    <w:rsid w:val="00DE34CF"/>
    <w:rsid w:val="00DF016E"/>
    <w:rsid w:val="00DF43E9"/>
    <w:rsid w:val="00DF44AE"/>
    <w:rsid w:val="00DF5A0A"/>
    <w:rsid w:val="00DF616E"/>
    <w:rsid w:val="00DF6A28"/>
    <w:rsid w:val="00DF7410"/>
    <w:rsid w:val="00E01F28"/>
    <w:rsid w:val="00E0508B"/>
    <w:rsid w:val="00E1011C"/>
    <w:rsid w:val="00E101FE"/>
    <w:rsid w:val="00E13F3D"/>
    <w:rsid w:val="00E1664F"/>
    <w:rsid w:val="00E16E7B"/>
    <w:rsid w:val="00E30FE1"/>
    <w:rsid w:val="00E31947"/>
    <w:rsid w:val="00E34898"/>
    <w:rsid w:val="00E41BE7"/>
    <w:rsid w:val="00E42828"/>
    <w:rsid w:val="00E54D55"/>
    <w:rsid w:val="00E64B32"/>
    <w:rsid w:val="00E92088"/>
    <w:rsid w:val="00E959DE"/>
    <w:rsid w:val="00E96702"/>
    <w:rsid w:val="00EA25D5"/>
    <w:rsid w:val="00EA2AB5"/>
    <w:rsid w:val="00EA6C79"/>
    <w:rsid w:val="00EA6D82"/>
    <w:rsid w:val="00EA7705"/>
    <w:rsid w:val="00EB09B7"/>
    <w:rsid w:val="00EB3CEE"/>
    <w:rsid w:val="00EB7105"/>
    <w:rsid w:val="00EC4464"/>
    <w:rsid w:val="00ED25AC"/>
    <w:rsid w:val="00ED2B82"/>
    <w:rsid w:val="00EE6EA3"/>
    <w:rsid w:val="00EE7D7C"/>
    <w:rsid w:val="00EF16CC"/>
    <w:rsid w:val="00F05E7A"/>
    <w:rsid w:val="00F159FF"/>
    <w:rsid w:val="00F169C2"/>
    <w:rsid w:val="00F178BA"/>
    <w:rsid w:val="00F22662"/>
    <w:rsid w:val="00F25D98"/>
    <w:rsid w:val="00F27DA1"/>
    <w:rsid w:val="00F300FB"/>
    <w:rsid w:val="00F4500B"/>
    <w:rsid w:val="00F63BBD"/>
    <w:rsid w:val="00F73EC2"/>
    <w:rsid w:val="00F82946"/>
    <w:rsid w:val="00F9326D"/>
    <w:rsid w:val="00F97085"/>
    <w:rsid w:val="00FA194D"/>
    <w:rsid w:val="00FB6386"/>
    <w:rsid w:val="00FC37D2"/>
    <w:rsid w:val="00FC720E"/>
    <w:rsid w:val="00FE6201"/>
    <w:rsid w:val="00FE6963"/>
    <w:rsid w:val="00FE78E0"/>
    <w:rsid w:val="025A7A1C"/>
    <w:rsid w:val="284930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qFormat/>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SimSun"/>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 w:type="character" w:customStyle="1" w:styleId="red-underline">
    <w:name w:val="red-underline"/>
    <w:basedOn w:val="DefaultParagraphFont"/>
    <w:rsid w:val="00FC720E"/>
  </w:style>
  <w:style w:type="paragraph" w:customStyle="1" w:styleId="root-block-node">
    <w:name w:val="root-block-node"/>
    <w:basedOn w:val="Normal"/>
    <w:rsid w:val="008B090B"/>
    <w:pPr>
      <w:spacing w:before="100" w:beforeAutospacing="1" w:after="100" w:afterAutospacing="1"/>
    </w:pPr>
    <w:rPr>
      <w:rFonts w:eastAsia="Times New Roman"/>
      <w:sz w:val="24"/>
      <w:szCs w:val="24"/>
      <w:lang w:val="en-IN" w:eastAsia="en-IN"/>
    </w:rPr>
  </w:style>
  <w:style w:type="character" w:customStyle="1" w:styleId="normaltextrun">
    <w:name w:val="normaltextrun"/>
    <w:basedOn w:val="DefaultParagraphFont"/>
    <w:rsid w:val="006D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75787232">
      <w:bodyDiv w:val="1"/>
      <w:marLeft w:val="0"/>
      <w:marRight w:val="0"/>
      <w:marTop w:val="0"/>
      <w:marBottom w:val="0"/>
      <w:divBdr>
        <w:top w:val="none" w:sz="0" w:space="0" w:color="auto"/>
        <w:left w:val="none" w:sz="0" w:space="0" w:color="auto"/>
        <w:bottom w:val="none" w:sz="0" w:space="0" w:color="auto"/>
        <w:right w:val="none" w:sz="0" w:space="0" w:color="auto"/>
      </w:divBdr>
    </w:div>
    <w:div w:id="914163718">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302075896">
      <w:bodyDiv w:val="1"/>
      <w:marLeft w:val="0"/>
      <w:marRight w:val="0"/>
      <w:marTop w:val="0"/>
      <w:marBottom w:val="0"/>
      <w:divBdr>
        <w:top w:val="none" w:sz="0" w:space="0" w:color="auto"/>
        <w:left w:val="none" w:sz="0" w:space="0" w:color="auto"/>
        <w:bottom w:val="none" w:sz="0" w:space="0" w:color="auto"/>
        <w:right w:val="none" w:sz="0" w:space="0" w:color="auto"/>
      </w:divBdr>
    </w:div>
    <w:div w:id="1588270012">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009672994">
      <w:bodyDiv w:val="1"/>
      <w:marLeft w:val="0"/>
      <w:marRight w:val="0"/>
      <w:marTop w:val="0"/>
      <w:marBottom w:val="0"/>
      <w:divBdr>
        <w:top w:val="none" w:sz="0" w:space="0" w:color="auto"/>
        <w:left w:val="none" w:sz="0" w:space="0" w:color="auto"/>
        <w:bottom w:val="none" w:sz="0" w:space="0" w:color="auto"/>
        <w:right w:val="none" w:sz="0" w:space="0" w:color="auto"/>
      </w:divBdr>
    </w:div>
    <w:div w:id="2091925345">
      <w:bodyDiv w:val="1"/>
      <w:marLeft w:val="0"/>
      <w:marRight w:val="0"/>
      <w:marTop w:val="0"/>
      <w:marBottom w:val="0"/>
      <w:divBdr>
        <w:top w:val="none" w:sz="0" w:space="0" w:color="auto"/>
        <w:left w:val="none" w:sz="0" w:space="0" w:color="auto"/>
        <w:bottom w:val="none" w:sz="0" w:space="0" w:color="auto"/>
        <w:right w:val="none" w:sz="0" w:space="0" w:color="auto"/>
      </w:divBdr>
    </w:div>
    <w:div w:id="2126924320">
      <w:bodyDiv w:val="1"/>
      <w:marLeft w:val="0"/>
      <w:marRight w:val="0"/>
      <w:marTop w:val="0"/>
      <w:marBottom w:val="0"/>
      <w:divBdr>
        <w:top w:val="none" w:sz="0" w:space="0" w:color="auto"/>
        <w:left w:val="none" w:sz="0" w:space="0" w:color="auto"/>
        <w:bottom w:val="none" w:sz="0" w:space="0" w:color="auto"/>
        <w:right w:val="none" w:sz="0" w:space="0" w:color="auto"/>
      </w:divBdr>
    </w:div>
    <w:div w:id="21311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5AIRPNAIUNRU-931754773-2158</_dlc_DocId>
    <_dlc_DocIdUrl xmlns="71c5aaf6-e6ce-465b-b873-5148d2a4c105">
      <Url>https://nokia.sharepoint.com/sites/c5g/security/_layouts/15/DocIdRedir.aspx?ID=5AIRPNAIUNRU-931754773-2158</Url>
      <Description>5AIRPNAIUNRU-931754773-2158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ABC9F7C-7E31-4CE0-89C3-BEB8AAF5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2FC9C-AAE0-4B23-9864-90987BA56A74}">
  <ds:schemaRefs>
    <ds:schemaRef ds:uri="http://schemas.microsoft.com/sharepoint/events"/>
  </ds:schemaRefs>
</ds:datastoreItem>
</file>

<file path=customXml/itemProps3.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4.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74E2DAD5-AC64-44D3-A844-FC6C68EB709D}">
  <ds:schemaRefs>
    <ds:schemaRef ds:uri="http://schemas.openxmlformats.org/officeDocument/2006/bibliography"/>
  </ds:schemaRefs>
</ds:datastoreItem>
</file>

<file path=customXml/itemProps6.xml><?xml version="1.0" encoding="utf-8"?>
<ds:datastoreItem xmlns:ds="http://schemas.openxmlformats.org/officeDocument/2006/customXml" ds:itemID="{FF5B8424-1C27-4EF8-94DF-A3B521269B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2197</Words>
  <Characters>12523</Characters>
  <Application>Microsoft Office Word</Application>
  <DocSecurity>0</DocSecurity>
  <Lines>104</Lines>
  <Paragraphs>29</Paragraphs>
  <ScaleCrop>false</ScaleCrop>
  <Company>3GPP Support Team</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Saurabh Khare 3</cp:lastModifiedBy>
  <cp:revision>108</cp:revision>
  <cp:lastPrinted>1900-01-01T08:00:00Z</cp:lastPrinted>
  <dcterms:created xsi:type="dcterms:W3CDTF">2022-02-07T13:19:00Z</dcterms:created>
  <dcterms:modified xsi:type="dcterms:W3CDTF">2022-05-18T16:59:00Z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2015_ms_pID_725343">
    <vt:lpwstr>(3)wzan0ugxQHufx480jUUkn/unNwTt6AjdLciyFJ+8exvd1kGq0TT9Jn+zavtvKVU3ScE8jj9n
4DQ9oyCI+ucrAwGCm50qFoVdsBd+h65RpJUUcPb0zkBx7lEwQW8Oz+HCzgrwRTJ3p88pbHnT
eHRRY8/q0/hW4RmSxtgccRzd9muESnpmGwLFUy7U0nhxXneZjvB9qgto961B2tQ21ddBcgtF
2xa8zLNuAmvfhTIuzT</vt:lpwstr>
  </property>
  <property fmtid="{D5CDD505-2E9C-101B-9397-08002B2CF9AE}" pid="23" name="_2015_ms_pID_7253431">
    <vt:lpwstr>pic+gz9hk7Zh6PGUcDnEKKe2qXQycB5wJ0iybUGTE8P+UXdmXmifzB
fgnMR+0tTtm/DiBtDxtZSJO/lDbI1E7cd53XLcOFa6OJoWAtbKj5G0CIfzFnA8BH1roHExeJ
mIVtlMhZcMGflvzJPMuagL93QcMbNdAvAD6JX1tiX787QgPht2YAFF7I1bgLpymoEiF72DDp
vObFecqJadZJAgz2FzWEpf27E2OkaTtVd/Ej</vt:lpwstr>
  </property>
  <property fmtid="{D5CDD505-2E9C-101B-9397-08002B2CF9AE}" pid="24" name="_2015_ms_pID_7253432">
    <vt:lpwstr>sw==</vt:lpwstr>
  </property>
  <property fmtid="{D5CDD505-2E9C-101B-9397-08002B2CF9AE}" pid="25" name="_dlc_DocIdItemGuid">
    <vt:lpwstr>2adfd236-5008-4d65-95ea-3fb8c63b0cd6</vt:lpwstr>
  </property>
</Properties>
</file>