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D8E2" w14:textId="77777777" w:rsidR="00184B72" w:rsidRDefault="00184B72" w:rsidP="008672B4">
      <w:pPr>
        <w:pStyle w:val="CRCoverPage"/>
        <w:tabs>
          <w:tab w:val="right" w:pos="9639"/>
        </w:tabs>
        <w:spacing w:after="0"/>
        <w:rPr>
          <w:b/>
          <w:noProof/>
          <w:sz w:val="24"/>
        </w:rPr>
      </w:pPr>
    </w:p>
    <w:p w14:paraId="6156F517" w14:textId="628F1E53" w:rsidR="008672B4" w:rsidRDefault="008672B4" w:rsidP="008672B4">
      <w:pPr>
        <w:pStyle w:val="CRCoverPage"/>
        <w:tabs>
          <w:tab w:val="right" w:pos="9639"/>
        </w:tabs>
        <w:spacing w:after="0"/>
        <w:rPr>
          <w:b/>
          <w:i/>
          <w:noProof/>
          <w:sz w:val="28"/>
        </w:rPr>
      </w:pPr>
      <w:r>
        <w:rPr>
          <w:b/>
          <w:noProof/>
          <w:sz w:val="24"/>
        </w:rPr>
        <w:t>3GPP TSG-SA3 Meeting #10</w:t>
      </w:r>
      <w:r w:rsidR="00596204">
        <w:rPr>
          <w:b/>
          <w:noProof/>
          <w:sz w:val="24"/>
        </w:rPr>
        <w:t>7</w:t>
      </w:r>
      <w:r>
        <w:rPr>
          <w:b/>
          <w:noProof/>
          <w:sz w:val="24"/>
        </w:rPr>
        <w:t>-e</w:t>
      </w:r>
      <w:r>
        <w:rPr>
          <w:b/>
          <w:i/>
          <w:noProof/>
          <w:sz w:val="24"/>
        </w:rPr>
        <w:t xml:space="preserve"> </w:t>
      </w:r>
      <w:r>
        <w:rPr>
          <w:b/>
          <w:i/>
          <w:noProof/>
          <w:sz w:val="28"/>
        </w:rPr>
        <w:tab/>
      </w:r>
      <w:r w:rsidR="00F05E7A">
        <w:rPr>
          <w:b/>
          <w:i/>
          <w:noProof/>
          <w:sz w:val="28"/>
        </w:rPr>
        <w:t>S3-2</w:t>
      </w:r>
      <w:r w:rsidR="00712303">
        <w:rPr>
          <w:b/>
          <w:i/>
          <w:noProof/>
          <w:sz w:val="28"/>
        </w:rPr>
        <w:t>2</w:t>
      </w:r>
      <w:r w:rsidR="00CA0C4B" w:rsidRPr="00CA0C4B">
        <w:rPr>
          <w:b/>
          <w:i/>
          <w:noProof/>
          <w:sz w:val="28"/>
        </w:rPr>
        <w:t>0694</w:t>
      </w:r>
      <w:ins w:id="0" w:author="Saurabh Khare 3" w:date="2022-05-18T12:23:00Z">
        <w:r w:rsidR="001D3A6A">
          <w:rPr>
            <w:b/>
            <w:i/>
            <w:noProof/>
            <w:sz w:val="28"/>
          </w:rPr>
          <w:t>-r1</w:t>
        </w:r>
      </w:ins>
    </w:p>
    <w:p w14:paraId="3009A8FE" w14:textId="6F96AFA6" w:rsidR="0015088F" w:rsidRDefault="006C1CFA" w:rsidP="0015088F">
      <w:pPr>
        <w:pStyle w:val="CRCoverPage"/>
        <w:outlineLvl w:val="0"/>
        <w:rPr>
          <w:b/>
          <w:noProof/>
          <w:sz w:val="24"/>
        </w:rPr>
      </w:pPr>
      <w:r>
        <w:rPr>
          <w:b/>
          <w:noProof/>
          <w:sz w:val="24"/>
        </w:rPr>
        <w:t xml:space="preserve">e-meeting, </w:t>
      </w:r>
      <w:r w:rsidRPr="00575466">
        <w:rPr>
          <w:b/>
          <w:bCs/>
          <w:sz w:val="24"/>
        </w:rPr>
        <w:t>16 - 20 May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16FA949" w:rsidR="0015088F" w:rsidRPr="00410371" w:rsidRDefault="0015088F" w:rsidP="002665F0">
            <w:pPr>
              <w:pStyle w:val="CRCoverPage"/>
              <w:spacing w:after="0"/>
              <w:jc w:val="right"/>
              <w:rPr>
                <w:b/>
                <w:noProof/>
                <w:sz w:val="28"/>
              </w:rPr>
            </w:pPr>
            <w:r>
              <w:rPr>
                <w:b/>
                <w:noProof/>
                <w:sz w:val="28"/>
              </w:rPr>
              <w:t>33.</w:t>
            </w:r>
            <w:r w:rsidR="002665F0">
              <w:rPr>
                <w:b/>
                <w:noProof/>
                <w:sz w:val="28"/>
              </w:rPr>
              <w:t>5</w:t>
            </w:r>
            <w:r w:rsidR="00107B1D">
              <w:rPr>
                <w:b/>
                <w:noProof/>
                <w:sz w:val="28"/>
              </w:rPr>
              <w:t>35</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45821C2B" w:rsidR="0015088F" w:rsidRPr="00410371" w:rsidRDefault="00CA0C4B" w:rsidP="00C66F26">
            <w:pPr>
              <w:pStyle w:val="CRCoverPage"/>
              <w:spacing w:after="0"/>
              <w:rPr>
                <w:noProof/>
                <w:lang w:eastAsia="zh-CN"/>
              </w:rPr>
            </w:pPr>
            <w:r>
              <w:rPr>
                <w:b/>
                <w:noProof/>
                <w:sz w:val="28"/>
              </w:rPr>
              <w:t>0126</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46367E85" w:rsidR="0015088F" w:rsidRPr="00410371" w:rsidRDefault="00E41BE7"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3B08EB30" w:rsidR="0015088F" w:rsidRPr="00410371" w:rsidRDefault="00DE321E" w:rsidP="00620A7F">
            <w:pPr>
              <w:pStyle w:val="CRCoverPage"/>
              <w:spacing w:after="0"/>
              <w:jc w:val="center"/>
              <w:rPr>
                <w:noProof/>
                <w:sz w:val="28"/>
              </w:rPr>
            </w:pPr>
            <w:r>
              <w:rPr>
                <w:b/>
                <w:noProof/>
                <w:sz w:val="28"/>
              </w:rPr>
              <w:t>1</w:t>
            </w:r>
            <w:r w:rsidR="00596204">
              <w:rPr>
                <w:b/>
                <w:noProof/>
                <w:sz w:val="28"/>
              </w:rPr>
              <w:t>7</w:t>
            </w:r>
            <w:r>
              <w:rPr>
                <w:b/>
                <w:noProof/>
                <w:sz w:val="28"/>
              </w:rPr>
              <w:t>.</w:t>
            </w:r>
            <w:r w:rsidR="00213A05">
              <w:rPr>
                <w:b/>
                <w:noProof/>
                <w:sz w:val="28"/>
              </w:rPr>
              <w:t>05</w:t>
            </w:r>
            <w:r>
              <w:rPr>
                <w:b/>
                <w:noProof/>
                <w:sz w:val="28"/>
              </w:rPr>
              <w:t>.</w:t>
            </w:r>
            <w:r w:rsidR="00213A05">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253B7B77"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4BCC8EE4" w:rsidR="0015088F" w:rsidRDefault="004E2275" w:rsidP="002D4B66">
            <w:pPr>
              <w:pStyle w:val="CRCoverPage"/>
              <w:spacing w:after="0"/>
              <w:rPr>
                <w:noProof/>
              </w:rPr>
            </w:pPr>
            <w:r>
              <w:rPr>
                <w:noProof/>
              </w:rPr>
              <w:t xml:space="preserve">Clarification on </w:t>
            </w:r>
            <w:r w:rsidR="00C131DF" w:rsidRPr="00C131DF">
              <w:rPr>
                <w:noProof/>
              </w:rPr>
              <w:t xml:space="preserve">anonymization </w:t>
            </w:r>
            <w:r>
              <w:rPr>
                <w:noProof/>
              </w:rPr>
              <w:t>api</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3581BDB" w:rsidR="0015088F" w:rsidRDefault="00F05E7A" w:rsidP="000317AD">
            <w:pPr>
              <w:pStyle w:val="CRCoverPage"/>
              <w:spacing w:after="0"/>
              <w:rPr>
                <w:noProof/>
              </w:rPr>
            </w:pPr>
            <w:r>
              <w:rPr>
                <w:lang w:eastAsia="zh-CN"/>
              </w:rPr>
              <w:t>Nokia, Nokia Shanghai Bell</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8E6FA65" w:rsidR="0015088F" w:rsidRDefault="00CF2F1A" w:rsidP="000317AD">
            <w:pPr>
              <w:pStyle w:val="CRCoverPage"/>
              <w:spacing w:after="0"/>
              <w:rPr>
                <w:noProof/>
              </w:rPr>
            </w:pPr>
            <w:r w:rsidRPr="004C7BB5">
              <w:rPr>
                <w:highlight w:val="yellow"/>
              </w:rPr>
              <w:t>TEI</w:t>
            </w:r>
            <w:r w:rsidR="004E2275" w:rsidRPr="004C7BB5">
              <w:rPr>
                <w:highlight w:val="yellow"/>
              </w:rPr>
              <w:t>17</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39C6273E" w:rsidR="0015088F" w:rsidRDefault="000317AD" w:rsidP="000D65C0">
            <w:pPr>
              <w:pStyle w:val="CRCoverPage"/>
              <w:spacing w:after="0"/>
              <w:rPr>
                <w:noProof/>
              </w:rPr>
            </w:pPr>
            <w:r>
              <w:t>202</w:t>
            </w:r>
            <w:r w:rsidR="00F05E7A">
              <w:t>2-0</w:t>
            </w:r>
            <w:r w:rsidR="001C68F9">
              <w:t>5</w:t>
            </w:r>
            <w:r w:rsidR="00F05E7A">
              <w:t>-</w:t>
            </w:r>
            <w:r w:rsidR="001C68F9">
              <w:t>10</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3F923311" w:rsidR="0015088F" w:rsidRDefault="00DE321E"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AEEDF30" w:rsidR="0015088F" w:rsidRDefault="0015088F" w:rsidP="000D65C0">
            <w:pPr>
              <w:pStyle w:val="CRCoverPage"/>
              <w:spacing w:after="0"/>
              <w:rPr>
                <w:noProof/>
              </w:rPr>
            </w:pPr>
            <w:r>
              <w:t>Rel-1</w:t>
            </w:r>
            <w:r w:rsidR="001C68F9">
              <w:t>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03AB2" w14:paraId="5C80F454" w14:textId="77777777" w:rsidTr="00C66F26">
        <w:tc>
          <w:tcPr>
            <w:tcW w:w="2694" w:type="dxa"/>
            <w:gridSpan w:val="2"/>
            <w:tcBorders>
              <w:top w:val="single" w:sz="4" w:space="0" w:color="auto"/>
              <w:left w:val="single" w:sz="4" w:space="0" w:color="auto"/>
            </w:tcBorders>
          </w:tcPr>
          <w:p w14:paraId="0ABF221C" w14:textId="77777777" w:rsidR="00103AB2" w:rsidRDefault="00103AB2" w:rsidP="00103A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E7A0DE" w14:textId="6BFB50B4" w:rsidR="008B090B" w:rsidRPr="009215F0" w:rsidRDefault="008B090B" w:rsidP="008B090B">
            <w:pPr>
              <w:pStyle w:val="root-block-node"/>
              <w:rPr>
                <w:rFonts w:ascii="Arial" w:eastAsiaTheme="minorEastAsia" w:hAnsi="Arial"/>
                <w:sz w:val="20"/>
                <w:szCs w:val="20"/>
                <w:lang w:val="en-GB" w:eastAsia="en-US"/>
              </w:rPr>
            </w:pPr>
            <w:r w:rsidRPr="009215F0">
              <w:rPr>
                <w:rFonts w:ascii="Arial" w:eastAsiaTheme="minorEastAsia" w:hAnsi="Arial"/>
                <w:sz w:val="20"/>
                <w:szCs w:val="20"/>
                <w:lang w:val="en-GB" w:eastAsia="en-US"/>
              </w:rPr>
              <w:t>At the last meeting, CR S3-220569 was agreed to define the anonymized API at the AAnF. This API can be invoked by AF directly when AF is located in the operator domain. It is not clear if the same API can be used by NEF as well when AF outside the operator domain wants to access the AAnF service for anonymized users.</w:t>
            </w:r>
            <w:r w:rsidR="0085208A" w:rsidRPr="009215F0">
              <w:rPr>
                <w:rFonts w:ascii="Arial" w:eastAsiaTheme="minorEastAsia" w:hAnsi="Arial"/>
                <w:sz w:val="20"/>
                <w:szCs w:val="20"/>
                <w:lang w:val="en-GB" w:eastAsia="en-US"/>
              </w:rPr>
              <w:t xml:space="preserve"> </w:t>
            </w:r>
            <w:r w:rsidRPr="009215F0">
              <w:rPr>
                <w:rFonts w:ascii="Arial" w:eastAsiaTheme="minorEastAsia" w:hAnsi="Arial"/>
                <w:sz w:val="20"/>
                <w:szCs w:val="20"/>
                <w:lang w:val="en-GB" w:eastAsia="en-US"/>
              </w:rPr>
              <w:t>NEF usually needs SUPI for charging purposes. Therefore, even if AF (non</w:t>
            </w:r>
            <w:r w:rsidR="001776D7">
              <w:rPr>
                <w:rFonts w:ascii="Arial" w:eastAsiaTheme="minorEastAsia" w:hAnsi="Arial"/>
                <w:sz w:val="20"/>
                <w:szCs w:val="20"/>
                <w:lang w:val="en-GB" w:eastAsia="en-US"/>
              </w:rPr>
              <w:t>-</w:t>
            </w:r>
            <w:r w:rsidRPr="009215F0">
              <w:rPr>
                <w:rFonts w:ascii="Arial" w:eastAsiaTheme="minorEastAsia" w:hAnsi="Arial"/>
                <w:sz w:val="20"/>
                <w:szCs w:val="20"/>
                <w:lang w:val="en-GB" w:eastAsia="en-US"/>
              </w:rPr>
              <w:t>trusted</w:t>
            </w:r>
            <w:r w:rsidR="00B12D03" w:rsidRPr="009215F0">
              <w:rPr>
                <w:rFonts w:ascii="Arial" w:eastAsiaTheme="minorEastAsia" w:hAnsi="Arial"/>
                <w:sz w:val="20"/>
                <w:szCs w:val="20"/>
                <w:lang w:val="en-GB" w:eastAsia="en-US"/>
              </w:rPr>
              <w:t xml:space="preserve"> </w:t>
            </w:r>
            <w:r w:rsidRPr="009215F0">
              <w:rPr>
                <w:rFonts w:ascii="Arial" w:eastAsiaTheme="minorEastAsia" w:hAnsi="Arial"/>
                <w:sz w:val="20"/>
                <w:szCs w:val="20"/>
                <w:lang w:val="en-GB" w:eastAsia="en-US"/>
              </w:rPr>
              <w:t>) invokes the NEF api for an anonymized user and if NEF needs SUPI, then NEF invokes the AAnF api where AAnF can provide SUPI to NEF. Then it is an NEF responsibility to not pass SUPI to AF.</w:t>
            </w:r>
          </w:p>
          <w:p w14:paraId="618C4005" w14:textId="73DD23AD" w:rsidR="0068541A" w:rsidRDefault="005060ED" w:rsidP="00681AEA">
            <w:pPr>
              <w:pStyle w:val="CRCoverPage"/>
              <w:spacing w:after="0"/>
              <w:rPr>
                <w:noProof/>
              </w:rPr>
            </w:pPr>
            <w:r>
              <w:t xml:space="preserve">Secondly, if AF is not trusted and does not want to know UEID, </w:t>
            </w:r>
            <w:r>
              <w:rPr>
                <w:rStyle w:val="red-underline"/>
              </w:rPr>
              <w:t xml:space="preserve">(anonymization use case) </w:t>
            </w:r>
            <w:r>
              <w:t xml:space="preserve">should be able to invoke the NEF </w:t>
            </w:r>
            <w:r>
              <w:rPr>
                <w:rStyle w:val="red-underline"/>
              </w:rPr>
              <w:t>api</w:t>
            </w:r>
            <w:r>
              <w:t xml:space="preserve"> with </w:t>
            </w:r>
            <w:r w:rsidR="00463CA8">
              <w:t xml:space="preserve">indication of </w:t>
            </w:r>
            <w:r>
              <w:t>anonymization. However, the NEF API is not enhanced; therefore, AF will get UEID even if AF is not interested.</w:t>
            </w:r>
          </w:p>
        </w:tc>
      </w:tr>
      <w:tr w:rsidR="00103AB2" w14:paraId="2A544411" w14:textId="77777777" w:rsidTr="00C66F26">
        <w:tc>
          <w:tcPr>
            <w:tcW w:w="2694" w:type="dxa"/>
            <w:gridSpan w:val="2"/>
            <w:tcBorders>
              <w:left w:val="single" w:sz="4" w:space="0" w:color="auto"/>
            </w:tcBorders>
          </w:tcPr>
          <w:p w14:paraId="5A2A25A9"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DF3BADC" w14:textId="77777777" w:rsidR="00103AB2" w:rsidRDefault="00103AB2" w:rsidP="00103AB2">
            <w:pPr>
              <w:pStyle w:val="CRCoverPage"/>
              <w:spacing w:after="0"/>
              <w:rPr>
                <w:noProof/>
                <w:sz w:val="8"/>
                <w:szCs w:val="8"/>
              </w:rPr>
            </w:pPr>
          </w:p>
        </w:tc>
      </w:tr>
      <w:tr w:rsidR="00103AB2" w14:paraId="026400CB" w14:textId="77777777" w:rsidTr="00C66F26">
        <w:tc>
          <w:tcPr>
            <w:tcW w:w="2694" w:type="dxa"/>
            <w:gridSpan w:val="2"/>
            <w:tcBorders>
              <w:left w:val="single" w:sz="4" w:space="0" w:color="auto"/>
            </w:tcBorders>
          </w:tcPr>
          <w:p w14:paraId="7DC41837" w14:textId="77777777" w:rsidR="00103AB2" w:rsidRDefault="00103AB2" w:rsidP="00103A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09128AE9" w:rsidR="00825055" w:rsidRDefault="00825055" w:rsidP="00103AB2">
            <w:pPr>
              <w:pStyle w:val="CRCoverPage"/>
              <w:spacing w:after="0"/>
              <w:rPr>
                <w:noProof/>
              </w:rPr>
            </w:pPr>
            <w:r>
              <w:rPr>
                <w:noProof/>
                <w:lang w:eastAsia="zh-CN"/>
              </w:rPr>
              <w:t xml:space="preserve">Added: </w:t>
            </w:r>
            <w:r w:rsidR="00804DB6">
              <w:rPr>
                <w:noProof/>
                <w:lang w:eastAsia="zh-CN"/>
              </w:rPr>
              <w:t>'UEID Not needed' indication in NEF api.</w:t>
            </w:r>
            <w:r w:rsidR="001465EA">
              <w:t>.</w:t>
            </w:r>
          </w:p>
        </w:tc>
      </w:tr>
      <w:tr w:rsidR="00103AB2" w14:paraId="3EBD6C5D" w14:textId="77777777" w:rsidTr="00C66F26">
        <w:tc>
          <w:tcPr>
            <w:tcW w:w="2694" w:type="dxa"/>
            <w:gridSpan w:val="2"/>
            <w:tcBorders>
              <w:left w:val="single" w:sz="4" w:space="0" w:color="auto"/>
            </w:tcBorders>
          </w:tcPr>
          <w:p w14:paraId="517F188D"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3DDCAE5" w14:textId="77777777" w:rsidR="00103AB2" w:rsidRDefault="00103AB2" w:rsidP="00103AB2">
            <w:pPr>
              <w:pStyle w:val="CRCoverPage"/>
              <w:spacing w:after="0"/>
              <w:rPr>
                <w:noProof/>
                <w:sz w:val="8"/>
                <w:szCs w:val="8"/>
              </w:rPr>
            </w:pPr>
          </w:p>
        </w:tc>
      </w:tr>
      <w:tr w:rsidR="00103AB2" w14:paraId="25AEA45A" w14:textId="77777777" w:rsidTr="00C66F26">
        <w:tc>
          <w:tcPr>
            <w:tcW w:w="2694" w:type="dxa"/>
            <w:gridSpan w:val="2"/>
            <w:tcBorders>
              <w:left w:val="single" w:sz="4" w:space="0" w:color="auto"/>
              <w:bottom w:val="single" w:sz="4" w:space="0" w:color="auto"/>
            </w:tcBorders>
          </w:tcPr>
          <w:p w14:paraId="03F2F5F8" w14:textId="77777777" w:rsidR="00103AB2" w:rsidRDefault="00103AB2" w:rsidP="00103A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271171" w14:textId="77777777" w:rsidR="00103AB2" w:rsidRDefault="00167182" w:rsidP="00103AB2">
            <w:pPr>
              <w:pStyle w:val="CRCoverPage"/>
              <w:spacing w:after="0"/>
            </w:pPr>
            <w:r>
              <w:t>The missing clarification causes NEF to always invoke the anonymized AAnF API if AF is requesting the same.</w:t>
            </w:r>
          </w:p>
          <w:p w14:paraId="1AD2D7D4" w14:textId="037BB14F" w:rsidR="005060ED" w:rsidRDefault="005060ED" w:rsidP="00103AB2">
            <w:pPr>
              <w:pStyle w:val="CRCoverPage"/>
              <w:spacing w:after="0"/>
              <w:rPr>
                <w:noProof/>
              </w:rPr>
            </w:pPr>
            <w:r>
              <w:t>Non trusted AF</w:t>
            </w:r>
            <w:r w:rsidR="00C157E0">
              <w:t xml:space="preserve"> (behind NEF)</w:t>
            </w:r>
            <w:r>
              <w:t xml:space="preserve"> will always get UEID</w:t>
            </w:r>
            <w:r w:rsidR="00C157E0">
              <w:t xml:space="preserve"> even if it is not interested (anonymization case)</w:t>
            </w:r>
            <w:r>
              <w:t>.</w:t>
            </w:r>
          </w:p>
        </w:tc>
      </w:tr>
      <w:tr w:rsidR="00103AB2" w14:paraId="54BD0AAF" w14:textId="77777777" w:rsidTr="00C66F26">
        <w:tc>
          <w:tcPr>
            <w:tcW w:w="2694" w:type="dxa"/>
            <w:gridSpan w:val="2"/>
          </w:tcPr>
          <w:p w14:paraId="37E3DD59" w14:textId="77777777" w:rsidR="00103AB2" w:rsidRDefault="00103AB2" w:rsidP="00103AB2">
            <w:pPr>
              <w:pStyle w:val="CRCoverPage"/>
              <w:spacing w:after="0"/>
              <w:rPr>
                <w:b/>
                <w:i/>
                <w:noProof/>
                <w:sz w:val="8"/>
                <w:szCs w:val="8"/>
              </w:rPr>
            </w:pPr>
          </w:p>
        </w:tc>
        <w:tc>
          <w:tcPr>
            <w:tcW w:w="6946" w:type="dxa"/>
            <w:gridSpan w:val="9"/>
          </w:tcPr>
          <w:p w14:paraId="3BAF7234" w14:textId="77777777" w:rsidR="00103AB2" w:rsidRDefault="00103AB2" w:rsidP="00103AB2">
            <w:pPr>
              <w:pStyle w:val="CRCoverPage"/>
              <w:spacing w:after="0"/>
              <w:rPr>
                <w:noProof/>
                <w:sz w:val="8"/>
                <w:szCs w:val="8"/>
              </w:rPr>
            </w:pPr>
          </w:p>
        </w:tc>
      </w:tr>
      <w:tr w:rsidR="00103AB2" w14:paraId="6768B260" w14:textId="77777777" w:rsidTr="00C66F26">
        <w:tc>
          <w:tcPr>
            <w:tcW w:w="2694" w:type="dxa"/>
            <w:gridSpan w:val="2"/>
            <w:tcBorders>
              <w:top w:val="single" w:sz="4" w:space="0" w:color="auto"/>
              <w:left w:val="single" w:sz="4" w:space="0" w:color="auto"/>
            </w:tcBorders>
          </w:tcPr>
          <w:p w14:paraId="734FB496" w14:textId="77777777" w:rsidR="00103AB2" w:rsidRDefault="00103AB2" w:rsidP="00103A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0F621DB5" w:rsidR="00103AB2" w:rsidRDefault="00103AB2" w:rsidP="00103AB2">
            <w:pPr>
              <w:pStyle w:val="CRCoverPage"/>
              <w:spacing w:after="0"/>
              <w:rPr>
                <w:noProof/>
              </w:rPr>
            </w:pPr>
            <w:r>
              <w:t>6.</w:t>
            </w:r>
            <w:r w:rsidR="00F16587">
              <w:t>3</w:t>
            </w:r>
            <w:r w:rsidR="00F2688F">
              <w:t>, 7.3.</w:t>
            </w:r>
            <w:r w:rsidR="0082379B">
              <w:t>2</w:t>
            </w:r>
            <w:r w:rsidR="00F2688F">
              <w:t xml:space="preserve"> </w:t>
            </w:r>
          </w:p>
        </w:tc>
      </w:tr>
      <w:tr w:rsidR="00103AB2" w14:paraId="4654305F" w14:textId="77777777" w:rsidTr="00C66F26">
        <w:tc>
          <w:tcPr>
            <w:tcW w:w="2694" w:type="dxa"/>
            <w:gridSpan w:val="2"/>
            <w:tcBorders>
              <w:left w:val="single" w:sz="4" w:space="0" w:color="auto"/>
            </w:tcBorders>
          </w:tcPr>
          <w:p w14:paraId="36900450"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4E023911" w14:textId="77777777" w:rsidR="00103AB2" w:rsidRDefault="00103AB2" w:rsidP="00103AB2">
            <w:pPr>
              <w:pStyle w:val="CRCoverPage"/>
              <w:spacing w:after="0"/>
              <w:rPr>
                <w:noProof/>
                <w:sz w:val="8"/>
                <w:szCs w:val="8"/>
              </w:rPr>
            </w:pPr>
          </w:p>
        </w:tc>
      </w:tr>
      <w:tr w:rsidR="00103AB2" w14:paraId="1F2AD7A9" w14:textId="77777777" w:rsidTr="00C66F26">
        <w:tc>
          <w:tcPr>
            <w:tcW w:w="2694" w:type="dxa"/>
            <w:gridSpan w:val="2"/>
            <w:tcBorders>
              <w:left w:val="single" w:sz="4" w:space="0" w:color="auto"/>
            </w:tcBorders>
          </w:tcPr>
          <w:p w14:paraId="26D07545" w14:textId="77777777" w:rsidR="00103AB2" w:rsidRDefault="00103AB2" w:rsidP="00103A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03AB2" w:rsidRDefault="00103AB2" w:rsidP="00103A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03AB2" w:rsidRDefault="00103AB2" w:rsidP="00103AB2">
            <w:pPr>
              <w:pStyle w:val="CRCoverPage"/>
              <w:spacing w:after="0"/>
              <w:jc w:val="center"/>
              <w:rPr>
                <w:b/>
                <w:caps/>
                <w:noProof/>
              </w:rPr>
            </w:pPr>
            <w:r>
              <w:rPr>
                <w:b/>
                <w:caps/>
                <w:noProof/>
              </w:rPr>
              <w:t>N</w:t>
            </w:r>
          </w:p>
        </w:tc>
        <w:tc>
          <w:tcPr>
            <w:tcW w:w="2977" w:type="dxa"/>
            <w:gridSpan w:val="4"/>
          </w:tcPr>
          <w:p w14:paraId="056CBD22" w14:textId="77777777" w:rsidR="00103AB2" w:rsidRDefault="00103AB2" w:rsidP="00103A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03AB2" w:rsidRDefault="00103AB2" w:rsidP="00103AB2">
            <w:pPr>
              <w:pStyle w:val="CRCoverPage"/>
              <w:spacing w:after="0"/>
              <w:ind w:left="99"/>
              <w:rPr>
                <w:noProof/>
              </w:rPr>
            </w:pPr>
          </w:p>
        </w:tc>
      </w:tr>
      <w:tr w:rsidR="00103AB2" w14:paraId="1E6FE006" w14:textId="77777777" w:rsidTr="00C66F26">
        <w:tc>
          <w:tcPr>
            <w:tcW w:w="2694" w:type="dxa"/>
            <w:gridSpan w:val="2"/>
            <w:tcBorders>
              <w:left w:val="single" w:sz="4" w:space="0" w:color="auto"/>
            </w:tcBorders>
          </w:tcPr>
          <w:p w14:paraId="49A023D1" w14:textId="77777777" w:rsidR="00103AB2" w:rsidRDefault="00103AB2" w:rsidP="00103A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03AB2" w:rsidRDefault="00103AB2" w:rsidP="00103AB2">
            <w:pPr>
              <w:pStyle w:val="CRCoverPage"/>
              <w:spacing w:after="0"/>
              <w:jc w:val="center"/>
              <w:rPr>
                <w:b/>
                <w:caps/>
                <w:noProof/>
              </w:rPr>
            </w:pPr>
            <w:r>
              <w:rPr>
                <w:b/>
                <w:caps/>
                <w:noProof/>
              </w:rPr>
              <w:t>x</w:t>
            </w:r>
          </w:p>
        </w:tc>
        <w:tc>
          <w:tcPr>
            <w:tcW w:w="2977" w:type="dxa"/>
            <w:gridSpan w:val="4"/>
          </w:tcPr>
          <w:p w14:paraId="1551423B" w14:textId="77777777" w:rsidR="00103AB2" w:rsidRDefault="00103AB2" w:rsidP="00103A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03AB2" w:rsidRDefault="00103AB2" w:rsidP="00103AB2">
            <w:pPr>
              <w:pStyle w:val="CRCoverPage"/>
              <w:spacing w:after="0"/>
              <w:ind w:left="99"/>
              <w:rPr>
                <w:noProof/>
              </w:rPr>
            </w:pPr>
            <w:r>
              <w:rPr>
                <w:noProof/>
              </w:rPr>
              <w:t xml:space="preserve">TS/TR ... CR ... </w:t>
            </w:r>
          </w:p>
        </w:tc>
      </w:tr>
      <w:tr w:rsidR="00103AB2" w14:paraId="599417D4" w14:textId="77777777" w:rsidTr="00C66F26">
        <w:tc>
          <w:tcPr>
            <w:tcW w:w="2694" w:type="dxa"/>
            <w:gridSpan w:val="2"/>
            <w:tcBorders>
              <w:left w:val="single" w:sz="4" w:space="0" w:color="auto"/>
            </w:tcBorders>
          </w:tcPr>
          <w:p w14:paraId="44F20B0A" w14:textId="77777777" w:rsidR="00103AB2" w:rsidRDefault="00103AB2" w:rsidP="00103A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03AB2" w:rsidRDefault="00103AB2" w:rsidP="00103AB2">
            <w:pPr>
              <w:pStyle w:val="CRCoverPage"/>
              <w:spacing w:after="0"/>
              <w:jc w:val="center"/>
              <w:rPr>
                <w:b/>
                <w:caps/>
                <w:noProof/>
              </w:rPr>
            </w:pPr>
            <w:r>
              <w:rPr>
                <w:b/>
                <w:caps/>
                <w:noProof/>
              </w:rPr>
              <w:t>x</w:t>
            </w:r>
          </w:p>
        </w:tc>
        <w:tc>
          <w:tcPr>
            <w:tcW w:w="2977" w:type="dxa"/>
            <w:gridSpan w:val="4"/>
          </w:tcPr>
          <w:p w14:paraId="5C930AEC" w14:textId="77777777" w:rsidR="00103AB2" w:rsidRDefault="00103AB2" w:rsidP="00103A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03AB2" w:rsidRDefault="00103AB2" w:rsidP="00103AB2">
            <w:pPr>
              <w:pStyle w:val="CRCoverPage"/>
              <w:spacing w:after="0"/>
              <w:ind w:left="99"/>
              <w:rPr>
                <w:noProof/>
              </w:rPr>
            </w:pPr>
            <w:r>
              <w:rPr>
                <w:noProof/>
              </w:rPr>
              <w:t xml:space="preserve">TS/TR ... CR ... </w:t>
            </w:r>
          </w:p>
        </w:tc>
      </w:tr>
      <w:tr w:rsidR="00103AB2" w14:paraId="6A42FC20" w14:textId="77777777" w:rsidTr="00C66F26">
        <w:tc>
          <w:tcPr>
            <w:tcW w:w="2694" w:type="dxa"/>
            <w:gridSpan w:val="2"/>
            <w:tcBorders>
              <w:left w:val="single" w:sz="4" w:space="0" w:color="auto"/>
            </w:tcBorders>
          </w:tcPr>
          <w:p w14:paraId="21630D7D" w14:textId="77777777" w:rsidR="00103AB2" w:rsidRDefault="00103AB2" w:rsidP="00103A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03AB2" w:rsidRDefault="00103AB2" w:rsidP="00103AB2">
            <w:pPr>
              <w:pStyle w:val="CRCoverPage"/>
              <w:spacing w:after="0"/>
              <w:jc w:val="center"/>
              <w:rPr>
                <w:b/>
                <w:caps/>
                <w:noProof/>
              </w:rPr>
            </w:pPr>
            <w:r>
              <w:rPr>
                <w:b/>
                <w:caps/>
                <w:noProof/>
              </w:rPr>
              <w:t>x</w:t>
            </w:r>
          </w:p>
        </w:tc>
        <w:tc>
          <w:tcPr>
            <w:tcW w:w="2977" w:type="dxa"/>
            <w:gridSpan w:val="4"/>
          </w:tcPr>
          <w:p w14:paraId="63EA4A13" w14:textId="77777777" w:rsidR="00103AB2" w:rsidRDefault="00103AB2" w:rsidP="00103A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03AB2" w:rsidRDefault="00103AB2" w:rsidP="00103AB2">
            <w:pPr>
              <w:pStyle w:val="CRCoverPage"/>
              <w:spacing w:after="0"/>
              <w:ind w:left="99"/>
              <w:rPr>
                <w:noProof/>
              </w:rPr>
            </w:pPr>
            <w:r>
              <w:rPr>
                <w:noProof/>
              </w:rPr>
              <w:t xml:space="preserve">TS/TR ... CR ... </w:t>
            </w:r>
          </w:p>
        </w:tc>
      </w:tr>
      <w:tr w:rsidR="00103AB2" w14:paraId="09B72119" w14:textId="77777777" w:rsidTr="00C66F26">
        <w:tc>
          <w:tcPr>
            <w:tcW w:w="2694" w:type="dxa"/>
            <w:gridSpan w:val="2"/>
            <w:tcBorders>
              <w:left w:val="single" w:sz="4" w:space="0" w:color="auto"/>
            </w:tcBorders>
          </w:tcPr>
          <w:p w14:paraId="26CF574E" w14:textId="77777777" w:rsidR="00103AB2" w:rsidRDefault="00103AB2" w:rsidP="00103AB2">
            <w:pPr>
              <w:pStyle w:val="CRCoverPage"/>
              <w:spacing w:after="0"/>
              <w:rPr>
                <w:b/>
                <w:i/>
                <w:noProof/>
              </w:rPr>
            </w:pPr>
          </w:p>
        </w:tc>
        <w:tc>
          <w:tcPr>
            <w:tcW w:w="6946" w:type="dxa"/>
            <w:gridSpan w:val="9"/>
            <w:tcBorders>
              <w:right w:val="single" w:sz="4" w:space="0" w:color="auto"/>
            </w:tcBorders>
          </w:tcPr>
          <w:p w14:paraId="7B551297" w14:textId="77777777" w:rsidR="00103AB2" w:rsidRDefault="00103AB2" w:rsidP="00103AB2">
            <w:pPr>
              <w:pStyle w:val="CRCoverPage"/>
              <w:spacing w:after="0"/>
              <w:rPr>
                <w:noProof/>
              </w:rPr>
            </w:pPr>
          </w:p>
        </w:tc>
      </w:tr>
      <w:tr w:rsidR="00103AB2" w14:paraId="77A8F3B4" w14:textId="77777777" w:rsidTr="00C66F26">
        <w:tc>
          <w:tcPr>
            <w:tcW w:w="2694" w:type="dxa"/>
            <w:gridSpan w:val="2"/>
            <w:tcBorders>
              <w:left w:val="single" w:sz="4" w:space="0" w:color="auto"/>
              <w:bottom w:val="single" w:sz="4" w:space="0" w:color="auto"/>
            </w:tcBorders>
          </w:tcPr>
          <w:p w14:paraId="517D6178" w14:textId="77777777" w:rsidR="00103AB2" w:rsidRDefault="00103AB2" w:rsidP="00103A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03AB2" w:rsidRDefault="00103AB2" w:rsidP="00103AB2">
            <w:pPr>
              <w:pStyle w:val="CRCoverPage"/>
              <w:spacing w:after="0"/>
              <w:ind w:left="100"/>
              <w:rPr>
                <w:noProof/>
              </w:rPr>
            </w:pPr>
          </w:p>
        </w:tc>
      </w:tr>
      <w:tr w:rsidR="00103AB2" w:rsidRPr="008863B9" w14:paraId="63821DFB" w14:textId="77777777" w:rsidTr="00C66F26">
        <w:tc>
          <w:tcPr>
            <w:tcW w:w="2694" w:type="dxa"/>
            <w:gridSpan w:val="2"/>
            <w:tcBorders>
              <w:top w:val="single" w:sz="4" w:space="0" w:color="auto"/>
              <w:bottom w:val="single" w:sz="4" w:space="0" w:color="auto"/>
            </w:tcBorders>
          </w:tcPr>
          <w:p w14:paraId="279A3B46" w14:textId="77777777" w:rsidR="00103AB2" w:rsidRPr="008863B9" w:rsidRDefault="00103AB2" w:rsidP="00103A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03AB2" w:rsidRPr="008863B9" w:rsidRDefault="00103AB2" w:rsidP="00103AB2">
            <w:pPr>
              <w:pStyle w:val="CRCoverPage"/>
              <w:spacing w:after="0"/>
              <w:ind w:left="100"/>
              <w:rPr>
                <w:noProof/>
                <w:sz w:val="8"/>
                <w:szCs w:val="8"/>
              </w:rPr>
            </w:pPr>
          </w:p>
        </w:tc>
      </w:tr>
      <w:tr w:rsidR="00103AB2"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03AB2" w:rsidRDefault="00103AB2" w:rsidP="00103A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66BDEED0" w:rsidR="00103AB2" w:rsidRPr="00F05E7A" w:rsidRDefault="00103AB2" w:rsidP="00103AB2">
            <w:pPr>
              <w:pStyle w:val="CRCoverPage"/>
              <w:spacing w:after="0"/>
              <w:ind w:left="100"/>
              <w:rPr>
                <w:bCs/>
                <w:iCs/>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F07E3FF" w14:textId="6A423B4A" w:rsidR="003E26A2" w:rsidRDefault="003E26A2" w:rsidP="003E26A2">
      <w:pPr>
        <w:rPr>
          <w:noProof/>
          <w:sz w:val="40"/>
          <w:szCs w:val="40"/>
        </w:rPr>
      </w:pPr>
      <w:bookmarkStart w:id="1" w:name="_Toc92816143"/>
      <w:r w:rsidRPr="003E26A2">
        <w:rPr>
          <w:noProof/>
          <w:sz w:val="40"/>
          <w:szCs w:val="40"/>
        </w:rPr>
        <w:lastRenderedPageBreak/>
        <w:t xml:space="preserve">************ </w:t>
      </w:r>
      <w:r>
        <w:rPr>
          <w:noProof/>
          <w:sz w:val="40"/>
          <w:szCs w:val="40"/>
        </w:rPr>
        <w:t>START</w:t>
      </w:r>
      <w:r w:rsidRPr="003E26A2">
        <w:rPr>
          <w:noProof/>
          <w:sz w:val="40"/>
          <w:szCs w:val="40"/>
        </w:rPr>
        <w:t xml:space="preserve"> OF CHANGES</w:t>
      </w:r>
    </w:p>
    <w:p w14:paraId="09E97D9F" w14:textId="77777777" w:rsidR="003E26A2" w:rsidRPr="003E26A2" w:rsidRDefault="003E26A2" w:rsidP="003E26A2">
      <w:pPr>
        <w:rPr>
          <w:noProof/>
          <w:sz w:val="40"/>
          <w:szCs w:val="40"/>
        </w:rPr>
      </w:pPr>
    </w:p>
    <w:p w14:paraId="3D40D490" w14:textId="77777777" w:rsidR="00F501F0" w:rsidRPr="00F16DBC" w:rsidRDefault="00F501F0" w:rsidP="00F501F0">
      <w:pPr>
        <w:pStyle w:val="Heading2"/>
      </w:pPr>
      <w:bookmarkStart w:id="2" w:name="_Toc42177186"/>
      <w:bookmarkStart w:id="3" w:name="_Toc42179538"/>
      <w:bookmarkStart w:id="4" w:name="_Toc42246811"/>
      <w:bookmarkStart w:id="5" w:name="_Toc51245746"/>
      <w:bookmarkStart w:id="6" w:name="_Toc98841243"/>
      <w:bookmarkEnd w:id="1"/>
      <w:r w:rsidRPr="00F16DBC">
        <w:t>6.</w:t>
      </w:r>
      <w:r w:rsidRPr="00F16DBC">
        <w:rPr>
          <w:rFonts w:hint="eastAsia"/>
          <w:lang w:eastAsia="zh-CN"/>
        </w:rPr>
        <w:t>3</w:t>
      </w:r>
      <w:r w:rsidRPr="00F16DBC">
        <w:tab/>
        <w:t xml:space="preserve">AKMA Application Key request via </w:t>
      </w:r>
      <w:r w:rsidRPr="00531EF2">
        <w:t>NEF</w:t>
      </w:r>
      <w:bookmarkEnd w:id="2"/>
      <w:bookmarkEnd w:id="3"/>
      <w:bookmarkEnd w:id="4"/>
      <w:bookmarkEnd w:id="5"/>
      <w:bookmarkEnd w:id="6"/>
    </w:p>
    <w:p w14:paraId="7B27761F" w14:textId="77777777" w:rsidR="00F501F0" w:rsidRPr="00F16DBC" w:rsidRDefault="00F501F0" w:rsidP="00F501F0">
      <w:pPr>
        <w:rPr>
          <w:rFonts w:eastAsia="Microsoft YaHei"/>
          <w:lang w:eastAsia="zh-CN"/>
        </w:rPr>
      </w:pPr>
      <w:r w:rsidRPr="00F16DBC">
        <w:rPr>
          <w:lang w:eastAsia="zh-CN"/>
        </w:rPr>
        <w:t>Figure 6.</w:t>
      </w:r>
      <w:r w:rsidRPr="00F16DBC">
        <w:rPr>
          <w:rFonts w:hint="eastAsia"/>
          <w:lang w:eastAsia="zh-CN"/>
        </w:rPr>
        <w:t>3</w:t>
      </w:r>
      <w:r w:rsidRPr="00F16DBC">
        <w:rPr>
          <w:lang w:eastAsia="zh-CN"/>
        </w:rPr>
        <w:t xml:space="preserve">-1 shows the procedure used by the </w:t>
      </w:r>
      <w:r w:rsidRPr="00531EF2">
        <w:rPr>
          <w:lang w:eastAsia="zh-CN"/>
        </w:rPr>
        <w:t>AF</w:t>
      </w:r>
      <w:r w:rsidRPr="00F16DBC">
        <w:rPr>
          <w:lang w:eastAsia="zh-CN"/>
        </w:rPr>
        <w:t xml:space="preserve"> to request </w:t>
      </w:r>
      <w:r>
        <w:rPr>
          <w:lang w:eastAsia="zh-CN"/>
        </w:rPr>
        <w:t>K</w:t>
      </w:r>
      <w:r w:rsidRPr="00E93A91">
        <w:rPr>
          <w:vertAlign w:val="subscript"/>
          <w:lang w:eastAsia="zh-CN"/>
        </w:rPr>
        <w:t>AF</w:t>
      </w:r>
      <w:r w:rsidRPr="00F16DBC">
        <w:t xml:space="preserve"> from </w:t>
      </w:r>
      <w:r>
        <w:t>the AAnF</w:t>
      </w:r>
      <w:r w:rsidRPr="00F16DBC">
        <w:rPr>
          <w:lang w:eastAsia="zh-CN"/>
        </w:rPr>
        <w:t xml:space="preserve"> via </w:t>
      </w:r>
      <w:r w:rsidRPr="00531EF2">
        <w:rPr>
          <w:lang w:eastAsia="zh-CN"/>
        </w:rPr>
        <w:t>NEF</w:t>
      </w:r>
      <w:r w:rsidRPr="00F16DBC">
        <w:rPr>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Pr>
          <w:rFonts w:eastAsia="Microsoft YaHei"/>
          <w:lang w:eastAsia="zh-CN"/>
        </w:rPr>
        <w:t>'</w:t>
      </w:r>
      <w:r w:rsidRPr="00F16DBC">
        <w:rPr>
          <w:rFonts w:eastAsia="Microsoft YaHei"/>
          <w:lang w:eastAsia="zh-CN"/>
        </w:rPr>
        <w:t xml:space="preserve">s network. </w:t>
      </w:r>
    </w:p>
    <w:p w14:paraId="33EB6CFD" w14:textId="77777777" w:rsidR="00F501F0" w:rsidRPr="00F16DBC" w:rsidRDefault="00F501F0" w:rsidP="00F501F0">
      <w:pPr>
        <w:pStyle w:val="TH"/>
        <w:rPr>
          <w:rFonts w:eastAsia="SimSun"/>
        </w:rPr>
      </w:pPr>
      <w:r>
        <w:object w:dxaOrig="8305" w:dyaOrig="4878" w14:anchorId="33541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243.5pt" o:ole="">
            <v:imagedata r:id="rId23" o:title=""/>
          </v:shape>
          <o:OLEObject Type="Embed" ProgID="Visio.Drawing.15" ShapeID="_x0000_i1025" DrawAspect="Content" ObjectID="_1714383165" r:id="rId24"/>
        </w:object>
      </w:r>
    </w:p>
    <w:p w14:paraId="69C0E4C6" w14:textId="77777777" w:rsidR="00F501F0" w:rsidRPr="00F16DBC" w:rsidRDefault="00F501F0" w:rsidP="00F501F0">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Pr="00F16DBC">
        <w:rPr>
          <w:rFonts w:eastAsia="SimSun"/>
          <w:lang w:eastAsia="zh-CN"/>
        </w:rPr>
        <w:t>-1: AKMA A</w:t>
      </w:r>
      <w:r w:rsidRPr="00F16DBC">
        <w:rPr>
          <w:rFonts w:eastAsia="SimSun"/>
        </w:rPr>
        <w:t xml:space="preserve">pplication </w:t>
      </w:r>
      <w:r w:rsidRPr="00F16DBC">
        <w:t>Key</w:t>
      </w:r>
      <w:r w:rsidRPr="00F16DBC">
        <w:rPr>
          <w:rFonts w:eastAsia="SimSun"/>
        </w:rPr>
        <w:t xml:space="preserve"> request via </w:t>
      </w:r>
      <w:r w:rsidRPr="00531EF2">
        <w:rPr>
          <w:rFonts w:eastAsia="SimSun"/>
        </w:rPr>
        <w:t>NEF</w:t>
      </w:r>
    </w:p>
    <w:p w14:paraId="281568FB" w14:textId="28575C29" w:rsidR="00F501F0" w:rsidRPr="00F16DBC" w:rsidRDefault="00F501F0" w:rsidP="00F501F0">
      <w:pPr>
        <w:pStyle w:val="B10"/>
      </w:pPr>
      <w:r w:rsidRPr="00F16DBC">
        <w:t>1.</w:t>
      </w:r>
      <w:r w:rsidRPr="00F16DBC">
        <w:tab/>
        <w:t xml:space="preserve">When the </w:t>
      </w:r>
      <w:r w:rsidRPr="00531EF2">
        <w:t>AF</w:t>
      </w:r>
      <w:r w:rsidRPr="00F16DBC">
        <w:t xml:space="preserve"> is about to request AKMA Application Key for the UE from the </w:t>
      </w:r>
      <w:r>
        <w:t>AAnF</w:t>
      </w:r>
      <w:r w:rsidRPr="00F16DBC">
        <w:t xml:space="preserve">, e.g. when UE initiates </w:t>
      </w:r>
      <w:r w:rsidRPr="00F16DBC">
        <w:rPr>
          <w:lang w:eastAsia="zh-CN"/>
        </w:rPr>
        <w:t xml:space="preserve">application session establishment request </w:t>
      </w:r>
      <w:r w:rsidRPr="00F16DBC">
        <w:t xml:space="preserve">as in clause 6.2, the </w:t>
      </w:r>
      <w:r w:rsidRPr="00531EF2">
        <w:t>AF</w:t>
      </w:r>
      <w:r w:rsidRPr="00F16DBC">
        <w:t xml:space="preserve"> discovers the HPLMN of the UE based on the </w:t>
      </w:r>
      <w:r w:rsidRPr="00531EF2">
        <w:rPr>
          <w:rFonts w:hint="eastAsia"/>
          <w:lang w:eastAsia="zh-CN"/>
        </w:rPr>
        <w:t>A-KID</w:t>
      </w:r>
      <w:r w:rsidRPr="00F16DBC">
        <w:t xml:space="preserve"> and sends the request towards the </w:t>
      </w:r>
      <w:r>
        <w:t>AAnF</w:t>
      </w:r>
      <w:r w:rsidRPr="00F16DBC">
        <w:t xml:space="preserve"> via </w:t>
      </w:r>
      <w:r w:rsidRPr="00531EF2">
        <w:t>NEF</w:t>
      </w:r>
      <w:r w:rsidRPr="00F16DBC">
        <w:t xml:space="preserve"> service API.</w:t>
      </w:r>
      <w:r>
        <w:t xml:space="preserve"> The request shall include the A-KID and the AF</w:t>
      </w:r>
      <w:r>
        <w:rPr>
          <w:rFonts w:hint="eastAsia"/>
          <w:lang w:eastAsia="zh-CN"/>
        </w:rPr>
        <w:t>_</w:t>
      </w:r>
      <w:r>
        <w:t>ID</w:t>
      </w:r>
      <w:ins w:id="7" w:author="Saurabh Khare 3" w:date="2022-05-18T12:26:00Z">
        <w:r>
          <w:t xml:space="preserve"> and optionally UE Id not needed indication</w:t>
        </w:r>
      </w:ins>
      <w:r>
        <w:t>.</w:t>
      </w:r>
    </w:p>
    <w:p w14:paraId="586931FC" w14:textId="77777777" w:rsidR="00F501F0" w:rsidRPr="00F16DBC" w:rsidRDefault="00F501F0" w:rsidP="00F501F0">
      <w:pPr>
        <w:pStyle w:val="NO"/>
      </w:pPr>
      <w:r w:rsidRPr="00F16DBC">
        <w:t>NOTE:</w:t>
      </w:r>
      <w:r w:rsidRPr="00F16DBC">
        <w:tab/>
        <w:t xml:space="preserve">In the case of architecture without CAPIF support, the </w:t>
      </w:r>
      <w:r w:rsidRPr="00531EF2">
        <w:t>AF</w:t>
      </w:r>
      <w:r w:rsidRPr="00F16DBC">
        <w:t xml:space="preserve"> is locally configured with the API termination points for the service. In the case of architecture with CAPIF support, the </w:t>
      </w:r>
      <w:r w:rsidRPr="00531EF2">
        <w:t>AF</w:t>
      </w:r>
      <w:r w:rsidRPr="00F16DBC">
        <w:t xml:space="preserve"> obtains the service API information from the CAPIF core function via the Availability of service APIs event notification or Service Discover Response as specified in TS 23.222 [</w:t>
      </w:r>
      <w:r w:rsidRPr="00F16DBC">
        <w:rPr>
          <w:rFonts w:hint="eastAsia"/>
        </w:rPr>
        <w:t>5</w:t>
      </w:r>
      <w:r w:rsidRPr="00F16DBC">
        <w:t>].</w:t>
      </w:r>
    </w:p>
    <w:p w14:paraId="56AF715A" w14:textId="77777777" w:rsidR="00F501F0" w:rsidRPr="00F16DBC" w:rsidRDefault="00F501F0" w:rsidP="00F501F0">
      <w:pPr>
        <w:pStyle w:val="B10"/>
      </w:pPr>
      <w:r w:rsidRPr="00F16DBC">
        <w:t>2.</w:t>
      </w:r>
      <w:r w:rsidRPr="00F16DBC">
        <w:tab/>
        <w:t xml:space="preserve">If the </w:t>
      </w:r>
      <w:r w:rsidRPr="00531EF2">
        <w:t>AF</w:t>
      </w:r>
      <w:r w:rsidRPr="00F16DBC">
        <w:t xml:space="preserve"> is </w:t>
      </w:r>
      <w:r>
        <w:t>authorized</w:t>
      </w:r>
      <w:r w:rsidRPr="00F16DBC">
        <w:t xml:space="preserve"> by the </w:t>
      </w:r>
      <w:r w:rsidRPr="00531EF2">
        <w:t>NEF</w:t>
      </w:r>
      <w:r w:rsidRPr="00F16DBC">
        <w:t xml:space="preserve"> to request </w:t>
      </w:r>
      <w:r>
        <w:t>K</w:t>
      </w:r>
      <w:r w:rsidRPr="00662A41">
        <w:rPr>
          <w:vertAlign w:val="subscript"/>
        </w:rPr>
        <w:t>AF</w:t>
      </w:r>
      <w:r w:rsidRPr="00F16DBC">
        <w:t xml:space="preserve">, the </w:t>
      </w:r>
      <w:r w:rsidRPr="00531EF2">
        <w:t>NEF</w:t>
      </w:r>
      <w:r w:rsidRPr="00F16DBC">
        <w:t xml:space="preserve"> discovers and selects an </w:t>
      </w:r>
      <w:r w:rsidRPr="00531EF2">
        <w:t>AAnF</w:t>
      </w:r>
      <w:r w:rsidRPr="00821C56">
        <w:t xml:space="preserve"> as defined in clause 6.7</w:t>
      </w:r>
      <w:r w:rsidRPr="00F16DBC">
        <w:t xml:space="preserve">. </w:t>
      </w:r>
    </w:p>
    <w:p w14:paraId="239C7D9D" w14:textId="3C52B0A5" w:rsidR="00F501F0" w:rsidRDefault="00F501F0" w:rsidP="00F501F0">
      <w:pPr>
        <w:pStyle w:val="B10"/>
      </w:pPr>
      <w:r w:rsidRPr="00F16DBC">
        <w:t>3.</w:t>
      </w:r>
      <w:r w:rsidRPr="00F16DBC">
        <w:tab/>
        <w:t xml:space="preserve">The </w:t>
      </w:r>
      <w:r w:rsidRPr="00531EF2">
        <w:t>NEF</w:t>
      </w:r>
      <w:r w:rsidRPr="00F16DBC">
        <w:t xml:space="preserve"> forwards the </w:t>
      </w:r>
      <w:r>
        <w:t>K</w:t>
      </w:r>
      <w:r w:rsidRPr="001922C5">
        <w:rPr>
          <w:vertAlign w:val="subscript"/>
        </w:rPr>
        <w:t>AF</w:t>
      </w:r>
      <w:r w:rsidRPr="00F16DBC">
        <w:t xml:space="preserve"> request to the selected </w:t>
      </w:r>
      <w:r w:rsidRPr="00531EF2">
        <w:t>AAnF</w:t>
      </w:r>
      <w:r w:rsidRPr="00F16DBC">
        <w:t>.</w:t>
      </w:r>
    </w:p>
    <w:p w14:paraId="458BA370" w14:textId="77777777" w:rsidR="00F501F0" w:rsidRDefault="00F501F0" w:rsidP="00F501F0">
      <w:pPr>
        <w:pStyle w:val="B2"/>
        <w:rPr>
          <w:lang w:val="en-US" w:eastAsia="zh-CN"/>
        </w:rPr>
      </w:pPr>
      <w:r>
        <w:rPr>
          <w:lang w:val="en-US" w:eastAsia="zh-CN"/>
        </w:rPr>
        <w:t>The AAnF shall process the request in the same way as specified in clause 6.2 with following changes:</w:t>
      </w:r>
    </w:p>
    <w:p w14:paraId="1909CA65" w14:textId="77777777" w:rsidR="00F501F0" w:rsidRDefault="00F501F0" w:rsidP="00F501F0">
      <w:pPr>
        <w:pStyle w:val="B3"/>
        <w:rPr>
          <w:rFonts w:eastAsia="Microsoft YaHei"/>
          <w:lang w:eastAsia="zh-CN"/>
        </w:rPr>
      </w:pPr>
      <w:r>
        <w:rPr>
          <w:lang w:eastAsia="zh-CN"/>
        </w:rPr>
        <w:t>If K</w:t>
      </w:r>
      <w:r>
        <w:rPr>
          <w:vertAlign w:val="subscript"/>
        </w:rPr>
        <w:t>AKMA</w:t>
      </w:r>
      <w:r>
        <w:rPr>
          <w:lang w:eastAsia="zh-CN"/>
        </w:rPr>
        <w:t xml:space="preserve"> is present in AAnF, </w:t>
      </w:r>
      <w:r>
        <w:rPr>
          <w:rFonts w:eastAsia="Microsoft YaHei"/>
          <w:lang w:eastAsia="zh-CN"/>
        </w:rPr>
        <w:t xml:space="preserve">the AAnF shall continue with step </w:t>
      </w:r>
      <w:r>
        <w:rPr>
          <w:rFonts w:eastAsia="Microsoft YaHei"/>
          <w:lang w:val="en-US" w:eastAsia="zh-CN"/>
        </w:rPr>
        <w:t>4 in this clause</w:t>
      </w:r>
      <w:r>
        <w:rPr>
          <w:rFonts w:eastAsia="Microsoft YaHei"/>
          <w:lang w:eastAsia="zh-CN"/>
        </w:rPr>
        <w:t xml:space="preserve">. </w:t>
      </w:r>
    </w:p>
    <w:p w14:paraId="27A63BD7" w14:textId="77777777" w:rsidR="00F501F0" w:rsidRPr="00F16DBC" w:rsidRDefault="00F501F0" w:rsidP="00F501F0">
      <w:pPr>
        <w:pStyle w:val="B3"/>
      </w:pPr>
      <w:r>
        <w:rPr>
          <w:rFonts w:eastAsia="Microsoft YaHei"/>
          <w:lang w:eastAsia="zh-CN"/>
        </w:rPr>
        <w:t>If K</w:t>
      </w:r>
      <w:r>
        <w:rPr>
          <w:rFonts w:eastAsia="Microsoft YaHei"/>
          <w:vertAlign w:val="subscript"/>
        </w:rPr>
        <w:t>AKMA</w:t>
      </w:r>
      <w:r>
        <w:rPr>
          <w:rFonts w:eastAsia="Microsoft YaHei"/>
          <w:lang w:eastAsia="zh-CN"/>
        </w:rPr>
        <w:t xml:space="preserve"> is not present in the AAnF, the AAnF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2F5274F5" w14:textId="77777777" w:rsidR="00F501F0" w:rsidRPr="00F16DBC" w:rsidRDefault="00F501F0" w:rsidP="00F501F0">
      <w:pPr>
        <w:pStyle w:val="B10"/>
      </w:pPr>
      <w:r w:rsidRPr="00F16DBC">
        <w:t>4.</w:t>
      </w:r>
      <w:r w:rsidRPr="00F16DBC">
        <w:tab/>
        <w:t xml:space="preserve">The </w:t>
      </w:r>
      <w:r w:rsidRPr="00531EF2">
        <w:t>AAnF</w:t>
      </w:r>
      <w:r w:rsidRPr="00F16DBC">
        <w:t xml:space="preserve"> generates the </w:t>
      </w:r>
      <w:r>
        <w:t>K</w:t>
      </w:r>
      <w:r w:rsidRPr="00341F27">
        <w:rPr>
          <w:vertAlign w:val="subscript"/>
        </w:rPr>
        <w:t>AF</w:t>
      </w:r>
      <w:r w:rsidRPr="00F16DBC">
        <w:t xml:space="preserve"> </w:t>
      </w:r>
      <w:r>
        <w:t xml:space="preserve">as specified </w:t>
      </w:r>
      <w:r w:rsidRPr="00F16DBC">
        <w:t xml:space="preserve">in clause 6.2 and sends the response to the </w:t>
      </w:r>
      <w:r w:rsidRPr="00531EF2">
        <w:t>NEF</w:t>
      </w:r>
      <w:r w:rsidRPr="00F16DBC">
        <w:t xml:space="preserve"> with the K</w:t>
      </w:r>
      <w:r w:rsidRPr="00F16DBC">
        <w:rPr>
          <w:vertAlign w:val="subscript"/>
        </w:rPr>
        <w:t>AF</w:t>
      </w:r>
      <w:r w:rsidRPr="00F16DBC">
        <w:t>, the K</w:t>
      </w:r>
      <w:r w:rsidRPr="00F16DBC">
        <w:rPr>
          <w:vertAlign w:val="subscript"/>
        </w:rPr>
        <w:t>AF</w:t>
      </w:r>
      <w:r w:rsidRPr="00F16DBC">
        <w:t xml:space="preserve"> expiration time (K</w:t>
      </w:r>
      <w:r w:rsidRPr="00F16DBC">
        <w:rPr>
          <w:vertAlign w:val="subscript"/>
        </w:rPr>
        <w:t>AF</w:t>
      </w:r>
      <w:r w:rsidRPr="00B1655B">
        <w:rPr>
          <w:vertAlign w:val="subscript"/>
        </w:rPr>
        <w:t xml:space="preserve"> </w:t>
      </w:r>
      <w:r w:rsidRPr="00F16DBC">
        <w:t xml:space="preserve">exptime) and </w:t>
      </w:r>
      <w:r>
        <w:t>SUPI</w:t>
      </w:r>
      <w:r w:rsidRPr="00F16DBC">
        <w:t>.</w:t>
      </w:r>
    </w:p>
    <w:p w14:paraId="095DAA48" w14:textId="06078180" w:rsidR="00F501F0" w:rsidRPr="00382137" w:rsidRDefault="00F501F0" w:rsidP="00F501F0">
      <w:pPr>
        <w:pStyle w:val="B10"/>
      </w:pPr>
      <w:r w:rsidRPr="00F16DBC">
        <w:t>5.</w:t>
      </w:r>
      <w:r w:rsidRPr="00F16DBC">
        <w:tab/>
      </w:r>
      <w:r>
        <w:rPr>
          <w:rFonts w:hint="eastAsia"/>
        </w:rPr>
        <w:t>The NEF forwards the response to the AF with the K</w:t>
      </w:r>
      <w:r w:rsidRPr="002D4D2B">
        <w:rPr>
          <w:vertAlign w:val="subscript"/>
        </w:rPr>
        <w:t>AF</w:t>
      </w:r>
      <w:r>
        <w:rPr>
          <w:rFonts w:hint="eastAsia"/>
        </w:rPr>
        <w:t>, the K</w:t>
      </w:r>
      <w:r w:rsidRPr="002D4D2B">
        <w:rPr>
          <w:vertAlign w:val="subscript"/>
        </w:rPr>
        <w:t>AF</w:t>
      </w:r>
      <w:r>
        <w:rPr>
          <w:rFonts w:hint="eastAsia"/>
        </w:rPr>
        <w:t xml:space="preserve"> expiration time (K</w:t>
      </w:r>
      <w:r w:rsidRPr="002D4D2B">
        <w:rPr>
          <w:vertAlign w:val="subscript"/>
        </w:rPr>
        <w:t>AF</w:t>
      </w:r>
      <w:r>
        <w:rPr>
          <w:rFonts w:hint="eastAsia"/>
        </w:rPr>
        <w:t xml:space="preserve"> exptime) and optionally GPSI (external ID). Based on local policy, the NEF use</w:t>
      </w:r>
      <w:r>
        <w:rPr>
          <w:rFonts w:hint="eastAsia"/>
          <w:lang w:val="en-US" w:eastAsia="zh-CN"/>
        </w:rPr>
        <w:t>s</w:t>
      </w:r>
      <w:r>
        <w:rPr>
          <w:rFonts w:hint="eastAsia"/>
        </w:rPr>
        <w:t xml:space="preserve"> the Nudm_SubscriberDataManagement service which is specified in TS 29.503[</w:t>
      </w:r>
      <w:r>
        <w:t>11</w:t>
      </w:r>
      <w:r>
        <w:rPr>
          <w:rFonts w:hint="eastAsia"/>
        </w:rPr>
        <w:t>] to translate SUPI to GPSI (external ID) and</w:t>
      </w:r>
      <w:r>
        <w:rPr>
          <w:rFonts w:hint="eastAsia"/>
          <w:lang w:val="en-US" w:eastAsia="zh-CN"/>
        </w:rPr>
        <w:t xml:space="preserve"> </w:t>
      </w:r>
      <w:r>
        <w:rPr>
          <w:rFonts w:hint="eastAsia"/>
        </w:rPr>
        <w:t xml:space="preserve">optionally include GPSI (external ID) </w:t>
      </w:r>
      <w:r>
        <w:rPr>
          <w:rFonts w:hint="eastAsia"/>
        </w:rPr>
        <w:lastRenderedPageBreak/>
        <w:t>in the response</w:t>
      </w:r>
      <w:r>
        <w:t>.</w:t>
      </w:r>
      <w:ins w:id="8" w:author="Saurabh Khare 3" w:date="2022-05-18T12:28:00Z">
        <w:r w:rsidR="00911A72">
          <w:t xml:space="preserve"> If </w:t>
        </w:r>
        <w:r w:rsidR="00911A72">
          <w:t>UE Id not needed indication</w:t>
        </w:r>
        <w:r w:rsidR="00911A72">
          <w:t xml:space="preserve"> is received in the incoming request, the NEF shall not provide the </w:t>
        </w:r>
      </w:ins>
      <w:ins w:id="9" w:author="Saurabh Khare 3" w:date="2022-05-18T12:29:00Z">
        <w:r w:rsidR="00911A72">
          <w:rPr>
            <w:rFonts w:hint="eastAsia"/>
          </w:rPr>
          <w:t>GPSI (external ID)</w:t>
        </w:r>
        <w:r w:rsidR="00911A72">
          <w:t xml:space="preserve"> to AF.</w:t>
        </w:r>
      </w:ins>
      <w:r>
        <w:t xml:space="preserve"> The NEF shall not send the SUPI to the AF.</w:t>
      </w:r>
    </w:p>
    <w:p w14:paraId="7E773C31" w14:textId="30E6E13C" w:rsidR="00AB1BA4" w:rsidRPr="00F16DBC" w:rsidRDefault="00FC720E" w:rsidP="00AB1BA4">
      <w:pPr>
        <w:pStyle w:val="NO"/>
        <w:rPr>
          <w:rFonts w:eastAsia="SimSun"/>
        </w:rPr>
      </w:pPr>
      <w:r>
        <w:t>.</w:t>
      </w:r>
    </w:p>
    <w:p w14:paraId="6C39CDF6" w14:textId="139E5033" w:rsidR="00846051" w:rsidRDefault="00846051" w:rsidP="00846051">
      <w:pPr>
        <w:jc w:val="center"/>
        <w:rPr>
          <w:sz w:val="52"/>
          <w:lang w:eastAsia="zh-CN"/>
        </w:rPr>
      </w:pPr>
      <w:r>
        <w:rPr>
          <w:sz w:val="52"/>
          <w:lang w:eastAsia="zh-CN"/>
        </w:rPr>
        <w:t>**** Next change****</w:t>
      </w:r>
    </w:p>
    <w:p w14:paraId="1338A0A3" w14:textId="77777777" w:rsidR="00AB1BA4" w:rsidRDefault="00AB1BA4" w:rsidP="003E26A2">
      <w:pPr>
        <w:overflowPunct w:val="0"/>
        <w:autoSpaceDE w:val="0"/>
        <w:autoSpaceDN w:val="0"/>
        <w:adjustRightInd w:val="0"/>
        <w:textAlignment w:val="baseline"/>
        <w:rPr>
          <w:rFonts w:eastAsia="Times New Roman"/>
        </w:rPr>
      </w:pPr>
    </w:p>
    <w:p w14:paraId="6CB62392" w14:textId="77777777" w:rsidR="00F16587" w:rsidRPr="00F16DBC" w:rsidRDefault="00F16587" w:rsidP="00F16587">
      <w:pPr>
        <w:pStyle w:val="Heading3"/>
      </w:pPr>
      <w:bookmarkStart w:id="10" w:name="_Toc98841262"/>
      <w:bookmarkStart w:id="11" w:name="_Toc42177199"/>
      <w:bookmarkStart w:id="12" w:name="_Toc42179551"/>
      <w:bookmarkStart w:id="13" w:name="_Toc42246824"/>
      <w:bookmarkStart w:id="14" w:name="_Toc51245759"/>
      <w:r w:rsidRPr="00F16DBC">
        <w:rPr>
          <w:rFonts w:hint="eastAsia"/>
          <w:lang w:eastAsia="zh-CN"/>
        </w:rPr>
        <w:t>7</w:t>
      </w:r>
      <w:r w:rsidRPr="00F16DBC">
        <w:t>.</w:t>
      </w:r>
      <w:r w:rsidRPr="00F16DBC">
        <w:rPr>
          <w:rFonts w:hint="eastAsia"/>
          <w:lang w:eastAsia="zh-CN"/>
        </w:rPr>
        <w:t>3</w:t>
      </w:r>
      <w:r w:rsidRPr="00F16DBC">
        <w:t>.2</w:t>
      </w:r>
      <w:r w:rsidRPr="00F16DBC">
        <w:tab/>
        <w:t>Nnef_AKMA_</w:t>
      </w:r>
      <w:r>
        <w:t>ApplicationKey_Get</w:t>
      </w:r>
      <w:r w:rsidRPr="00B1655B">
        <w:t xml:space="preserve"> </w:t>
      </w:r>
      <w:r>
        <w:t>service operation</w:t>
      </w:r>
      <w:bookmarkEnd w:id="10"/>
      <w:r w:rsidRPr="00F16DBC">
        <w:t xml:space="preserve"> </w:t>
      </w:r>
      <w:bookmarkEnd w:id="11"/>
      <w:bookmarkEnd w:id="12"/>
      <w:bookmarkEnd w:id="13"/>
      <w:bookmarkEnd w:id="14"/>
    </w:p>
    <w:p w14:paraId="227F8A88" w14:textId="77777777" w:rsidR="00F16587" w:rsidRPr="00F16DBC" w:rsidRDefault="00F16587" w:rsidP="00F16587">
      <w:r w:rsidRPr="00F16DBC">
        <w:rPr>
          <w:b/>
        </w:rPr>
        <w:t>Service operation name:</w:t>
      </w:r>
      <w:r w:rsidRPr="00F16DBC">
        <w:t xml:space="preserve"> Nnef_AKMA_</w:t>
      </w:r>
      <w:r>
        <w:t>ApplicationKey_Get</w:t>
      </w:r>
      <w:r w:rsidRPr="00F16DBC">
        <w:t>.</w:t>
      </w:r>
    </w:p>
    <w:p w14:paraId="11F24BDD" w14:textId="77777777" w:rsidR="00F16587" w:rsidRPr="00F16DBC" w:rsidRDefault="00F16587" w:rsidP="00F16587">
      <w:r w:rsidRPr="00F16DBC">
        <w:rPr>
          <w:b/>
        </w:rPr>
        <w:t>Description:</w:t>
      </w:r>
      <w:r>
        <w:t xml:space="preserve"> </w:t>
      </w:r>
      <w:r w:rsidRPr="00F16DBC">
        <w:t>T</w:t>
      </w:r>
      <w:r w:rsidRPr="00F16DBC">
        <w:rPr>
          <w:lang w:eastAsia="zh-CN"/>
        </w:rPr>
        <w:t xml:space="preserve">he NF consumer requests the </w:t>
      </w:r>
      <w:r>
        <w:rPr>
          <w:lang w:eastAsia="zh-CN"/>
        </w:rPr>
        <w:t>NEF</w:t>
      </w:r>
      <w:r w:rsidRPr="00F16DBC">
        <w:t xml:space="preserve"> to provide </w:t>
      </w:r>
      <w:r w:rsidRPr="00531EF2">
        <w:t>AF</w:t>
      </w:r>
      <w:r w:rsidRPr="00F16DBC">
        <w:t xml:space="preserve"> related key material.</w:t>
      </w:r>
    </w:p>
    <w:p w14:paraId="17552991" w14:textId="77777777" w:rsidR="00F16587" w:rsidRPr="00F16DBC" w:rsidRDefault="00F16587" w:rsidP="00F16587">
      <w:r w:rsidRPr="00F16DBC">
        <w:rPr>
          <w:b/>
        </w:rPr>
        <w:t>Input, Required:</w:t>
      </w:r>
      <w:r w:rsidRPr="00F16DBC">
        <w:t xml:space="preserve"> </w:t>
      </w:r>
      <w:r w:rsidRPr="00531EF2">
        <w:rPr>
          <w:rFonts w:hint="eastAsia"/>
          <w:lang w:eastAsia="zh-CN"/>
        </w:rPr>
        <w:t>A-KID</w:t>
      </w:r>
      <w:r w:rsidRPr="00F16DBC">
        <w:t xml:space="preserve">, </w:t>
      </w:r>
      <w:r w:rsidRPr="00531EF2">
        <w:t>AF</w:t>
      </w:r>
      <w:r>
        <w:t>_</w:t>
      </w:r>
      <w:r w:rsidRPr="00F16DBC">
        <w:t xml:space="preserve">ID </w:t>
      </w:r>
    </w:p>
    <w:p w14:paraId="39284FB5" w14:textId="14573479" w:rsidR="00F16587" w:rsidRPr="00F16DBC" w:rsidRDefault="00F16587" w:rsidP="00F16587">
      <w:r w:rsidRPr="00F16DBC">
        <w:rPr>
          <w:b/>
        </w:rPr>
        <w:t>Input, Optional:</w:t>
      </w:r>
      <w:r w:rsidRPr="00F16DBC">
        <w:t xml:space="preserve"> </w:t>
      </w:r>
      <w:del w:id="15" w:author="Saurabh Khare 3" w:date="2022-05-18T12:30:00Z">
        <w:r w:rsidRPr="00F16DBC" w:rsidDel="00F16587">
          <w:delText>None</w:delText>
        </w:r>
      </w:del>
      <w:ins w:id="16" w:author="Saurabh Khare 3" w:date="2022-05-18T12:30:00Z">
        <w:r>
          <w:t>UEID not needed indication</w:t>
        </w:r>
      </w:ins>
      <w:r w:rsidRPr="00F16DBC">
        <w:t xml:space="preserve">. </w:t>
      </w:r>
    </w:p>
    <w:p w14:paraId="5A8696CA" w14:textId="77777777" w:rsidR="00F16587" w:rsidRPr="00F16DBC" w:rsidRDefault="00F16587" w:rsidP="00F16587">
      <w:pPr>
        <w:rPr>
          <w:b/>
        </w:rPr>
      </w:pPr>
      <w:r w:rsidRPr="00F16DBC">
        <w:rPr>
          <w:b/>
        </w:rPr>
        <w:t xml:space="preserve">Output, Required: </w:t>
      </w:r>
      <w:r w:rsidRPr="00F16DBC">
        <w:t>K</w:t>
      </w:r>
      <w:r w:rsidRPr="00F16DBC">
        <w:rPr>
          <w:vertAlign w:val="subscript"/>
        </w:rPr>
        <w:t>AF</w:t>
      </w:r>
      <w:r w:rsidRPr="00F16DBC">
        <w:t xml:space="preserve">, </w:t>
      </w:r>
      <w:r>
        <w:t>K</w:t>
      </w:r>
      <w:r>
        <w:rPr>
          <w:vertAlign w:val="subscript"/>
        </w:rPr>
        <w:t>AF</w:t>
      </w:r>
      <w:r>
        <w:t xml:space="preserve"> expiration time</w:t>
      </w:r>
      <w:r w:rsidRPr="00F16DBC">
        <w:t>.</w:t>
      </w:r>
    </w:p>
    <w:p w14:paraId="78539A85" w14:textId="77777777" w:rsidR="00F16587" w:rsidRDefault="00F16587" w:rsidP="00F16587">
      <w:r w:rsidRPr="00F16DBC">
        <w:rPr>
          <w:b/>
        </w:rPr>
        <w:t>Output, Optional:</w:t>
      </w:r>
      <w:r w:rsidRPr="00F16DBC">
        <w:t xml:space="preserve"> </w:t>
      </w:r>
      <w:r w:rsidRPr="005E1CCC">
        <w:t>GPSI (external ID)</w:t>
      </w:r>
      <w:r w:rsidRPr="00F16DBC">
        <w:t>.</w:t>
      </w:r>
    </w:p>
    <w:p w14:paraId="7253AB32" w14:textId="77777777" w:rsidR="00D75A37" w:rsidRPr="003E26A2" w:rsidRDefault="00D75A37" w:rsidP="003E26A2">
      <w:pPr>
        <w:overflowPunct w:val="0"/>
        <w:autoSpaceDE w:val="0"/>
        <w:autoSpaceDN w:val="0"/>
        <w:adjustRightInd w:val="0"/>
        <w:textAlignment w:val="baseline"/>
        <w:rPr>
          <w:rFonts w:eastAsia="Times New Roman"/>
        </w:rPr>
      </w:pPr>
    </w:p>
    <w:p w14:paraId="10A594D9" w14:textId="4F2B19AC" w:rsidR="003E26A2" w:rsidRPr="003E26A2" w:rsidRDefault="003E26A2">
      <w:pPr>
        <w:rPr>
          <w:noProof/>
          <w:sz w:val="40"/>
          <w:szCs w:val="40"/>
        </w:rPr>
      </w:pPr>
      <w:r w:rsidRPr="003E26A2">
        <w:rPr>
          <w:noProof/>
          <w:sz w:val="40"/>
          <w:szCs w:val="40"/>
        </w:rPr>
        <w:t>************ END OF CHANGES</w:t>
      </w:r>
    </w:p>
    <w:sectPr w:rsidR="003E26A2" w:rsidRPr="003E26A2"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9B90" w14:textId="77777777" w:rsidR="00B36847" w:rsidRDefault="00B36847">
      <w:r>
        <w:separator/>
      </w:r>
    </w:p>
  </w:endnote>
  <w:endnote w:type="continuationSeparator" w:id="0">
    <w:p w14:paraId="5D29D11E" w14:textId="77777777" w:rsidR="00B36847" w:rsidRDefault="00B36847">
      <w:r>
        <w:continuationSeparator/>
      </w:r>
    </w:p>
  </w:endnote>
  <w:endnote w:type="continuationNotice" w:id="1">
    <w:p w14:paraId="7960018B" w14:textId="77777777" w:rsidR="00B36847" w:rsidRDefault="00B36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F3A4" w14:textId="77777777" w:rsidR="002F4EEC" w:rsidRDefault="002F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5657" w14:textId="77777777" w:rsidR="002F4EEC" w:rsidRDefault="002F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947" w14:textId="77777777" w:rsidR="002F4EEC" w:rsidRDefault="002F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C2C4" w14:textId="77777777" w:rsidR="00B36847" w:rsidRDefault="00B36847">
      <w:r>
        <w:separator/>
      </w:r>
    </w:p>
  </w:footnote>
  <w:footnote w:type="continuationSeparator" w:id="0">
    <w:p w14:paraId="7C333C56" w14:textId="77777777" w:rsidR="00B36847" w:rsidRDefault="00B36847">
      <w:r>
        <w:continuationSeparator/>
      </w:r>
    </w:p>
  </w:footnote>
  <w:footnote w:type="continuationNotice" w:id="1">
    <w:p w14:paraId="670E0214" w14:textId="77777777" w:rsidR="00B36847" w:rsidRDefault="00B368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4DA9" w14:textId="77777777" w:rsidR="002F4EEC" w:rsidRDefault="002F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B462" w14:textId="77777777" w:rsidR="002F4EEC" w:rsidRDefault="002F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 Khare 3">
    <w15:presenceInfo w15:providerId="None" w15:userId="Saurabh Khare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rY0MTI1tzAzNTBT0lEKTi0uzszPAykwNKgFAEL5yUotAAAA"/>
  </w:docVars>
  <w:rsids>
    <w:rsidRoot w:val="00022E4A"/>
    <w:rsid w:val="00007A57"/>
    <w:rsid w:val="00007BC9"/>
    <w:rsid w:val="00022E4A"/>
    <w:rsid w:val="00024B75"/>
    <w:rsid w:val="000261BA"/>
    <w:rsid w:val="00030A92"/>
    <w:rsid w:val="00030D4E"/>
    <w:rsid w:val="000317AD"/>
    <w:rsid w:val="000322C4"/>
    <w:rsid w:val="0004272F"/>
    <w:rsid w:val="00043467"/>
    <w:rsid w:val="00054B00"/>
    <w:rsid w:val="000630CE"/>
    <w:rsid w:val="000713D9"/>
    <w:rsid w:val="00074C9C"/>
    <w:rsid w:val="00077C3C"/>
    <w:rsid w:val="000871B8"/>
    <w:rsid w:val="000A4035"/>
    <w:rsid w:val="000A55E8"/>
    <w:rsid w:val="000A6394"/>
    <w:rsid w:val="000B7FED"/>
    <w:rsid w:val="000C038A"/>
    <w:rsid w:val="000C0F66"/>
    <w:rsid w:val="000C1101"/>
    <w:rsid w:val="000C6598"/>
    <w:rsid w:val="000C6D52"/>
    <w:rsid w:val="000D65C0"/>
    <w:rsid w:val="000D6DAB"/>
    <w:rsid w:val="00103AB2"/>
    <w:rsid w:val="00107B1D"/>
    <w:rsid w:val="00107D57"/>
    <w:rsid w:val="001222B3"/>
    <w:rsid w:val="0012593C"/>
    <w:rsid w:val="00130CA1"/>
    <w:rsid w:val="001319EB"/>
    <w:rsid w:val="00137370"/>
    <w:rsid w:val="00145D43"/>
    <w:rsid w:val="001465EA"/>
    <w:rsid w:val="0015088F"/>
    <w:rsid w:val="001531B7"/>
    <w:rsid w:val="00167182"/>
    <w:rsid w:val="00173125"/>
    <w:rsid w:val="00177550"/>
    <w:rsid w:val="001776D7"/>
    <w:rsid w:val="00184B72"/>
    <w:rsid w:val="0019004F"/>
    <w:rsid w:val="00192A88"/>
    <w:rsid w:val="00192C46"/>
    <w:rsid w:val="00196FF7"/>
    <w:rsid w:val="001A08B3"/>
    <w:rsid w:val="001A43E2"/>
    <w:rsid w:val="001A6C21"/>
    <w:rsid w:val="001A7B60"/>
    <w:rsid w:val="001B52F0"/>
    <w:rsid w:val="001B7A65"/>
    <w:rsid w:val="001C68F9"/>
    <w:rsid w:val="001D16CF"/>
    <w:rsid w:val="001D3A6A"/>
    <w:rsid w:val="001E294F"/>
    <w:rsid w:val="001E41F3"/>
    <w:rsid w:val="001E7E41"/>
    <w:rsid w:val="00200457"/>
    <w:rsid w:val="00200BE8"/>
    <w:rsid w:val="002109AC"/>
    <w:rsid w:val="00211F61"/>
    <w:rsid w:val="00213A05"/>
    <w:rsid w:val="00220B14"/>
    <w:rsid w:val="002235E8"/>
    <w:rsid w:val="002241EC"/>
    <w:rsid w:val="002245F4"/>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3603"/>
    <w:rsid w:val="002A4277"/>
    <w:rsid w:val="002B3445"/>
    <w:rsid w:val="002B5741"/>
    <w:rsid w:val="002B67B8"/>
    <w:rsid w:val="002C195E"/>
    <w:rsid w:val="002D4B66"/>
    <w:rsid w:val="002D5F3D"/>
    <w:rsid w:val="002E0587"/>
    <w:rsid w:val="002E49D5"/>
    <w:rsid w:val="002E5A75"/>
    <w:rsid w:val="002F089F"/>
    <w:rsid w:val="002F4EEC"/>
    <w:rsid w:val="00305409"/>
    <w:rsid w:val="0030748C"/>
    <w:rsid w:val="00317003"/>
    <w:rsid w:val="00326259"/>
    <w:rsid w:val="00330EA6"/>
    <w:rsid w:val="00333AED"/>
    <w:rsid w:val="00347F16"/>
    <w:rsid w:val="00354CEC"/>
    <w:rsid w:val="003609EF"/>
    <w:rsid w:val="00361E99"/>
    <w:rsid w:val="0036231A"/>
    <w:rsid w:val="00371F8B"/>
    <w:rsid w:val="003748AB"/>
    <w:rsid w:val="00374DD4"/>
    <w:rsid w:val="0038017C"/>
    <w:rsid w:val="00395EA8"/>
    <w:rsid w:val="00396321"/>
    <w:rsid w:val="003B3369"/>
    <w:rsid w:val="003C74C2"/>
    <w:rsid w:val="003D32E1"/>
    <w:rsid w:val="003D5B5A"/>
    <w:rsid w:val="003D6DA8"/>
    <w:rsid w:val="003D786C"/>
    <w:rsid w:val="003E1A36"/>
    <w:rsid w:val="003E26A2"/>
    <w:rsid w:val="003E41F3"/>
    <w:rsid w:val="00403EBC"/>
    <w:rsid w:val="00410371"/>
    <w:rsid w:val="004125D4"/>
    <w:rsid w:val="00424120"/>
    <w:rsid w:val="004242F1"/>
    <w:rsid w:val="004341AD"/>
    <w:rsid w:val="004371FF"/>
    <w:rsid w:val="00437527"/>
    <w:rsid w:val="00463CA8"/>
    <w:rsid w:val="00464DF7"/>
    <w:rsid w:val="00467ECE"/>
    <w:rsid w:val="00473CBB"/>
    <w:rsid w:val="004853A0"/>
    <w:rsid w:val="00492CA1"/>
    <w:rsid w:val="00495886"/>
    <w:rsid w:val="004964BE"/>
    <w:rsid w:val="00497391"/>
    <w:rsid w:val="004A4AF4"/>
    <w:rsid w:val="004A7EB5"/>
    <w:rsid w:val="004B75B7"/>
    <w:rsid w:val="004C7BB5"/>
    <w:rsid w:val="004D3286"/>
    <w:rsid w:val="004D47A7"/>
    <w:rsid w:val="004D6461"/>
    <w:rsid w:val="004D67A4"/>
    <w:rsid w:val="004D6C10"/>
    <w:rsid w:val="004E0CC9"/>
    <w:rsid w:val="004E2275"/>
    <w:rsid w:val="004E2903"/>
    <w:rsid w:val="00503AE4"/>
    <w:rsid w:val="005060ED"/>
    <w:rsid w:val="00512FDD"/>
    <w:rsid w:val="0051580D"/>
    <w:rsid w:val="00522B5D"/>
    <w:rsid w:val="005316F5"/>
    <w:rsid w:val="00536B93"/>
    <w:rsid w:val="00547111"/>
    <w:rsid w:val="00551BAB"/>
    <w:rsid w:val="0056352A"/>
    <w:rsid w:val="00566B2F"/>
    <w:rsid w:val="00570EB2"/>
    <w:rsid w:val="00580497"/>
    <w:rsid w:val="0058057E"/>
    <w:rsid w:val="00592D74"/>
    <w:rsid w:val="00595701"/>
    <w:rsid w:val="00596204"/>
    <w:rsid w:val="0059734F"/>
    <w:rsid w:val="005B3E3E"/>
    <w:rsid w:val="005B5525"/>
    <w:rsid w:val="005C754E"/>
    <w:rsid w:val="005D3519"/>
    <w:rsid w:val="005D67E0"/>
    <w:rsid w:val="005E2C44"/>
    <w:rsid w:val="005E4E39"/>
    <w:rsid w:val="006004A7"/>
    <w:rsid w:val="00601735"/>
    <w:rsid w:val="00617264"/>
    <w:rsid w:val="0061788D"/>
    <w:rsid w:val="00620A7F"/>
    <w:rsid w:val="00621188"/>
    <w:rsid w:val="00625412"/>
    <w:rsid w:val="006257ED"/>
    <w:rsid w:val="006266A9"/>
    <w:rsid w:val="0063011B"/>
    <w:rsid w:val="006373A7"/>
    <w:rsid w:val="006427CE"/>
    <w:rsid w:val="006639E9"/>
    <w:rsid w:val="00681AEA"/>
    <w:rsid w:val="0068541A"/>
    <w:rsid w:val="006870F5"/>
    <w:rsid w:val="00695808"/>
    <w:rsid w:val="006A1C08"/>
    <w:rsid w:val="006A2457"/>
    <w:rsid w:val="006B3924"/>
    <w:rsid w:val="006B46FB"/>
    <w:rsid w:val="006C1CFA"/>
    <w:rsid w:val="006C457B"/>
    <w:rsid w:val="006D2F70"/>
    <w:rsid w:val="006E21FB"/>
    <w:rsid w:val="006E4B76"/>
    <w:rsid w:val="006E6241"/>
    <w:rsid w:val="006F16E7"/>
    <w:rsid w:val="00701E48"/>
    <w:rsid w:val="00707496"/>
    <w:rsid w:val="007107A4"/>
    <w:rsid w:val="00711534"/>
    <w:rsid w:val="00712303"/>
    <w:rsid w:val="007162D2"/>
    <w:rsid w:val="00720DBF"/>
    <w:rsid w:val="00722D6E"/>
    <w:rsid w:val="0072551D"/>
    <w:rsid w:val="007307C4"/>
    <w:rsid w:val="007458F6"/>
    <w:rsid w:val="00767F06"/>
    <w:rsid w:val="00777AA9"/>
    <w:rsid w:val="00777BDC"/>
    <w:rsid w:val="00792342"/>
    <w:rsid w:val="00793D72"/>
    <w:rsid w:val="00796E53"/>
    <w:rsid w:val="007977A8"/>
    <w:rsid w:val="007A37FD"/>
    <w:rsid w:val="007B36AF"/>
    <w:rsid w:val="007B512A"/>
    <w:rsid w:val="007C2097"/>
    <w:rsid w:val="007C5A9C"/>
    <w:rsid w:val="007D6A07"/>
    <w:rsid w:val="007D7025"/>
    <w:rsid w:val="007E0B65"/>
    <w:rsid w:val="007F0F25"/>
    <w:rsid w:val="007F30B0"/>
    <w:rsid w:val="007F32EA"/>
    <w:rsid w:val="007F7259"/>
    <w:rsid w:val="00801F4A"/>
    <w:rsid w:val="008040A8"/>
    <w:rsid w:val="00804DB6"/>
    <w:rsid w:val="0082379B"/>
    <w:rsid w:val="0082477E"/>
    <w:rsid w:val="00825055"/>
    <w:rsid w:val="008279FA"/>
    <w:rsid w:val="00827FEF"/>
    <w:rsid w:val="00837BDC"/>
    <w:rsid w:val="00846051"/>
    <w:rsid w:val="0085208A"/>
    <w:rsid w:val="00860C5C"/>
    <w:rsid w:val="008626E7"/>
    <w:rsid w:val="00864D83"/>
    <w:rsid w:val="008672B4"/>
    <w:rsid w:val="00870EE7"/>
    <w:rsid w:val="00872A27"/>
    <w:rsid w:val="00874251"/>
    <w:rsid w:val="00882D96"/>
    <w:rsid w:val="00883F6F"/>
    <w:rsid w:val="0088624A"/>
    <w:rsid w:val="008863B9"/>
    <w:rsid w:val="008A206B"/>
    <w:rsid w:val="008A243E"/>
    <w:rsid w:val="008A39E9"/>
    <w:rsid w:val="008A3DDA"/>
    <w:rsid w:val="008A45A6"/>
    <w:rsid w:val="008B00FE"/>
    <w:rsid w:val="008B090B"/>
    <w:rsid w:val="008C3DBD"/>
    <w:rsid w:val="008C54EA"/>
    <w:rsid w:val="008C61F7"/>
    <w:rsid w:val="008C697D"/>
    <w:rsid w:val="008D4E42"/>
    <w:rsid w:val="008E1BEE"/>
    <w:rsid w:val="008E1FE3"/>
    <w:rsid w:val="008E5BE9"/>
    <w:rsid w:val="008F686C"/>
    <w:rsid w:val="00902B69"/>
    <w:rsid w:val="00904FCB"/>
    <w:rsid w:val="00906FE4"/>
    <w:rsid w:val="00911A72"/>
    <w:rsid w:val="009148DE"/>
    <w:rsid w:val="00916712"/>
    <w:rsid w:val="009215F0"/>
    <w:rsid w:val="00926F19"/>
    <w:rsid w:val="00931991"/>
    <w:rsid w:val="00940A7D"/>
    <w:rsid w:val="009413A1"/>
    <w:rsid w:val="00941E30"/>
    <w:rsid w:val="00954D56"/>
    <w:rsid w:val="00965F51"/>
    <w:rsid w:val="0096718F"/>
    <w:rsid w:val="00976841"/>
    <w:rsid w:val="009777D9"/>
    <w:rsid w:val="00982765"/>
    <w:rsid w:val="009830BC"/>
    <w:rsid w:val="00987235"/>
    <w:rsid w:val="009872E0"/>
    <w:rsid w:val="009915F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1920"/>
    <w:rsid w:val="009E3297"/>
    <w:rsid w:val="009E7329"/>
    <w:rsid w:val="009F2250"/>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776B"/>
    <w:rsid w:val="00A97B50"/>
    <w:rsid w:val="00AA2CBC"/>
    <w:rsid w:val="00AB1BA4"/>
    <w:rsid w:val="00AB3777"/>
    <w:rsid w:val="00AB6AD4"/>
    <w:rsid w:val="00AB6CFD"/>
    <w:rsid w:val="00AC0636"/>
    <w:rsid w:val="00AC0639"/>
    <w:rsid w:val="00AC5820"/>
    <w:rsid w:val="00AD1CD8"/>
    <w:rsid w:val="00AD73A8"/>
    <w:rsid w:val="00AE44F6"/>
    <w:rsid w:val="00B023AC"/>
    <w:rsid w:val="00B054A4"/>
    <w:rsid w:val="00B12D03"/>
    <w:rsid w:val="00B163B3"/>
    <w:rsid w:val="00B2224A"/>
    <w:rsid w:val="00B23B80"/>
    <w:rsid w:val="00B258BB"/>
    <w:rsid w:val="00B25BC3"/>
    <w:rsid w:val="00B36847"/>
    <w:rsid w:val="00B37311"/>
    <w:rsid w:val="00B401E6"/>
    <w:rsid w:val="00B44FEE"/>
    <w:rsid w:val="00B51A87"/>
    <w:rsid w:val="00B606D1"/>
    <w:rsid w:val="00B62687"/>
    <w:rsid w:val="00B62AC8"/>
    <w:rsid w:val="00B66269"/>
    <w:rsid w:val="00B67B97"/>
    <w:rsid w:val="00B77926"/>
    <w:rsid w:val="00B8080D"/>
    <w:rsid w:val="00B968C8"/>
    <w:rsid w:val="00B96EF4"/>
    <w:rsid w:val="00BA1FB4"/>
    <w:rsid w:val="00BA287F"/>
    <w:rsid w:val="00BA3EC5"/>
    <w:rsid w:val="00BA51D9"/>
    <w:rsid w:val="00BB5DFC"/>
    <w:rsid w:val="00BC49E9"/>
    <w:rsid w:val="00BC73AA"/>
    <w:rsid w:val="00BD0208"/>
    <w:rsid w:val="00BD279D"/>
    <w:rsid w:val="00BD29BF"/>
    <w:rsid w:val="00BD4970"/>
    <w:rsid w:val="00BD6BB8"/>
    <w:rsid w:val="00BD744D"/>
    <w:rsid w:val="00BE4E43"/>
    <w:rsid w:val="00BE5891"/>
    <w:rsid w:val="00BF25C6"/>
    <w:rsid w:val="00C02923"/>
    <w:rsid w:val="00C03D3C"/>
    <w:rsid w:val="00C131DF"/>
    <w:rsid w:val="00C157E0"/>
    <w:rsid w:val="00C21461"/>
    <w:rsid w:val="00C31B58"/>
    <w:rsid w:val="00C3571B"/>
    <w:rsid w:val="00C357F9"/>
    <w:rsid w:val="00C36398"/>
    <w:rsid w:val="00C47880"/>
    <w:rsid w:val="00C52B10"/>
    <w:rsid w:val="00C578F7"/>
    <w:rsid w:val="00C61669"/>
    <w:rsid w:val="00C61A19"/>
    <w:rsid w:val="00C6463C"/>
    <w:rsid w:val="00C66BA2"/>
    <w:rsid w:val="00C8778B"/>
    <w:rsid w:val="00C95985"/>
    <w:rsid w:val="00CA0C4B"/>
    <w:rsid w:val="00CA4447"/>
    <w:rsid w:val="00CB774A"/>
    <w:rsid w:val="00CC02A0"/>
    <w:rsid w:val="00CC0571"/>
    <w:rsid w:val="00CC0B35"/>
    <w:rsid w:val="00CC0C7F"/>
    <w:rsid w:val="00CC5026"/>
    <w:rsid w:val="00CC68D0"/>
    <w:rsid w:val="00CC7B79"/>
    <w:rsid w:val="00CD5E09"/>
    <w:rsid w:val="00CE218D"/>
    <w:rsid w:val="00CF2F1A"/>
    <w:rsid w:val="00CF6034"/>
    <w:rsid w:val="00D03F9A"/>
    <w:rsid w:val="00D045B3"/>
    <w:rsid w:val="00D0513B"/>
    <w:rsid w:val="00D05B7D"/>
    <w:rsid w:val="00D06D51"/>
    <w:rsid w:val="00D24991"/>
    <w:rsid w:val="00D27481"/>
    <w:rsid w:val="00D307F3"/>
    <w:rsid w:val="00D311A7"/>
    <w:rsid w:val="00D35B75"/>
    <w:rsid w:val="00D36C72"/>
    <w:rsid w:val="00D455BE"/>
    <w:rsid w:val="00D4731E"/>
    <w:rsid w:val="00D50255"/>
    <w:rsid w:val="00D564D7"/>
    <w:rsid w:val="00D576EF"/>
    <w:rsid w:val="00D60B50"/>
    <w:rsid w:val="00D63B47"/>
    <w:rsid w:val="00D66520"/>
    <w:rsid w:val="00D66BC5"/>
    <w:rsid w:val="00D7093A"/>
    <w:rsid w:val="00D75A37"/>
    <w:rsid w:val="00D77A19"/>
    <w:rsid w:val="00D83BF3"/>
    <w:rsid w:val="00D93466"/>
    <w:rsid w:val="00D93527"/>
    <w:rsid w:val="00D94DAC"/>
    <w:rsid w:val="00D95994"/>
    <w:rsid w:val="00DA20AC"/>
    <w:rsid w:val="00DA6035"/>
    <w:rsid w:val="00DB1935"/>
    <w:rsid w:val="00DB6071"/>
    <w:rsid w:val="00DD0B1D"/>
    <w:rsid w:val="00DD6931"/>
    <w:rsid w:val="00DD6B80"/>
    <w:rsid w:val="00DE1E7D"/>
    <w:rsid w:val="00DE321E"/>
    <w:rsid w:val="00DE34CF"/>
    <w:rsid w:val="00DF43E9"/>
    <w:rsid w:val="00DF5A0A"/>
    <w:rsid w:val="00DF616E"/>
    <w:rsid w:val="00DF6A28"/>
    <w:rsid w:val="00DF7410"/>
    <w:rsid w:val="00E01F28"/>
    <w:rsid w:val="00E0508B"/>
    <w:rsid w:val="00E1011C"/>
    <w:rsid w:val="00E101FE"/>
    <w:rsid w:val="00E13F3D"/>
    <w:rsid w:val="00E16E7B"/>
    <w:rsid w:val="00E30FE1"/>
    <w:rsid w:val="00E31947"/>
    <w:rsid w:val="00E34898"/>
    <w:rsid w:val="00E41BE7"/>
    <w:rsid w:val="00E42828"/>
    <w:rsid w:val="00E64B32"/>
    <w:rsid w:val="00E92088"/>
    <w:rsid w:val="00E959DE"/>
    <w:rsid w:val="00E96702"/>
    <w:rsid w:val="00EA25D5"/>
    <w:rsid w:val="00EA2AB5"/>
    <w:rsid w:val="00EA6C79"/>
    <w:rsid w:val="00EA6D82"/>
    <w:rsid w:val="00EA7705"/>
    <w:rsid w:val="00EB09B7"/>
    <w:rsid w:val="00EB3CEE"/>
    <w:rsid w:val="00EB7105"/>
    <w:rsid w:val="00EC4464"/>
    <w:rsid w:val="00ED25AC"/>
    <w:rsid w:val="00ED2B82"/>
    <w:rsid w:val="00EE7D7C"/>
    <w:rsid w:val="00EF16CC"/>
    <w:rsid w:val="00EF38B9"/>
    <w:rsid w:val="00F05E7A"/>
    <w:rsid w:val="00F16587"/>
    <w:rsid w:val="00F169C2"/>
    <w:rsid w:val="00F22662"/>
    <w:rsid w:val="00F25D98"/>
    <w:rsid w:val="00F2688F"/>
    <w:rsid w:val="00F27DA1"/>
    <w:rsid w:val="00F300FB"/>
    <w:rsid w:val="00F4500B"/>
    <w:rsid w:val="00F45C75"/>
    <w:rsid w:val="00F501F0"/>
    <w:rsid w:val="00F63BBD"/>
    <w:rsid w:val="00F73EC2"/>
    <w:rsid w:val="00F82946"/>
    <w:rsid w:val="00F97085"/>
    <w:rsid w:val="00FA194D"/>
    <w:rsid w:val="00FA2C4E"/>
    <w:rsid w:val="00FB6386"/>
    <w:rsid w:val="00FC37D2"/>
    <w:rsid w:val="00FC720E"/>
    <w:rsid w:val="00FE6201"/>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0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 w:type="character" w:customStyle="1" w:styleId="red-underline">
    <w:name w:val="red-underline"/>
    <w:basedOn w:val="DefaultParagraphFont"/>
    <w:rsid w:val="00FC720E"/>
  </w:style>
  <w:style w:type="paragraph" w:customStyle="1" w:styleId="root-block-node">
    <w:name w:val="root-block-node"/>
    <w:basedOn w:val="Normal"/>
    <w:rsid w:val="008B090B"/>
    <w:pPr>
      <w:spacing w:before="100" w:beforeAutospacing="1" w:after="100" w:afterAutospacing="1"/>
    </w:pPr>
    <w:rPr>
      <w:rFonts w:eastAsia="Times New Roman"/>
      <w:sz w:val="24"/>
      <w:szCs w:val="24"/>
      <w:lang w:val="en-IN" w:eastAsia="en-IN"/>
    </w:rPr>
  </w:style>
  <w:style w:type="character" w:customStyle="1" w:styleId="TALChar">
    <w:name w:val="TAL Char"/>
    <w:rsid w:val="00200457"/>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14481032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091925345">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5AIRPNAIUNRU-931754773-2155</_dlc_DocId>
    <_dlc_DocIdUrl xmlns="71c5aaf6-e6ce-465b-b873-5148d2a4c105">
      <Url>https://nokia.sharepoint.com/sites/c5g/security/_layouts/15/DocIdRedir.aspx?ID=5AIRPNAIUNRU-931754773-2155</Url>
      <Description>5AIRPNAIUNRU-931754773-2155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E2DAD5-AC64-44D3-A844-FC6C68EB709D}">
  <ds:schemaRefs>
    <ds:schemaRef ds:uri="http://schemas.openxmlformats.org/officeDocument/2006/bibliography"/>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ABC9F7C-7E31-4CE0-89C3-BEB8AAF5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5B8424-1C27-4EF8-94DF-A3B521269B92}">
  <ds:schemaRefs>
    <ds:schemaRef ds:uri="Microsoft.SharePoint.Taxonomy.ContentTypeSync"/>
  </ds:schemaRefs>
</ds:datastoreItem>
</file>

<file path=customXml/itemProps6.xml><?xml version="1.0" encoding="utf-8"?>
<ds:datastoreItem xmlns:ds="http://schemas.openxmlformats.org/officeDocument/2006/customXml" ds:itemID="{F562FC9C-AAE0-4B23-9864-90987BA56A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3</Pages>
  <Words>830</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Saurabh Khare 3</cp:lastModifiedBy>
  <cp:revision>71</cp:revision>
  <cp:lastPrinted>1900-01-01T08:00:00Z</cp:lastPrinted>
  <dcterms:created xsi:type="dcterms:W3CDTF">2022-02-07T13:19:00Z</dcterms:created>
  <dcterms:modified xsi:type="dcterms:W3CDTF">2022-05-18T07:01:00Z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2015_ms_pID_725343">
    <vt:lpwstr>(3)wzan0ugxQHufx480jUUkn/unNwTt6AjdLciyFJ+8exvd1kGq0TT9Jn+zavtvKVU3ScE8jj9n
4DQ9oyCI+ucrAwGCm50qFoVdsBd+h65RpJUUcPb0zkBx7lEwQW8Oz+HCzgrwRTJ3p88pbHnT
eHRRY8/q0/hW4RmSxtgccRzd9muESnpmGwLFUy7U0nhxXneZjvB9qgto961B2tQ21ddBcgtF
2xa8zLNuAmvfhTIuzT</vt:lpwstr>
  </property>
  <property fmtid="{D5CDD505-2E9C-101B-9397-08002B2CF9AE}" pid="23" name="_2015_ms_pID_7253431">
    <vt:lpwstr>pic+gz9hk7Zh6PGUcDnEKKe2qXQycB5wJ0iybUGTE8P+UXdmXmifzB
fgnMR+0tTtm/DiBtDxtZSJO/lDbI1E7cd53XLcOFa6OJoWAtbKj5G0CIfzFnA8BH1roHExeJ
mIVtlMhZcMGflvzJPMuagL93QcMbNdAvAD6JX1tiX787QgPht2YAFF7I1bgLpymoEiF72DDp
vObFecqJadZJAgz2FzWEpf27E2OkaTtVd/Ej</vt:lpwstr>
  </property>
  <property fmtid="{D5CDD505-2E9C-101B-9397-08002B2CF9AE}" pid="24" name="_2015_ms_pID_7253432">
    <vt:lpwstr>sw==</vt:lpwstr>
  </property>
  <property fmtid="{D5CDD505-2E9C-101B-9397-08002B2CF9AE}" pid="25" name="_dlc_DocIdItemGuid">
    <vt:lpwstr>89e0d27c-85c8-433f-8f57-0cb4555ce3ad</vt:lpwstr>
  </property>
</Properties>
</file>