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1C260596"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D84BDD">
        <w:rPr>
          <w:b/>
          <w:i/>
          <w:noProof/>
          <w:sz w:val="28"/>
        </w:rPr>
        <w:t>0690</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F86D38" w:rsidR="00E21D42" w:rsidRPr="00410371" w:rsidRDefault="005E4959" w:rsidP="00AB7059">
            <w:pPr>
              <w:pStyle w:val="CRCoverPage"/>
              <w:spacing w:after="0"/>
              <w:jc w:val="right"/>
              <w:rPr>
                <w:b/>
                <w:noProof/>
                <w:sz w:val="28"/>
              </w:rPr>
            </w:pPr>
            <w:r>
              <w:fldChar w:fldCharType="begin"/>
            </w:r>
            <w:r>
              <w:instrText xml:space="preserve"> DOCPROPERTY  Spec#  \* MERGEFORMAT </w:instrText>
            </w:r>
            <w:r>
              <w:fldChar w:fldCharType="separate"/>
            </w:r>
            <w:r w:rsidR="00FB5697">
              <w:rPr>
                <w:b/>
                <w:noProof/>
                <w:sz w:val="28"/>
              </w:rPr>
              <w:t>33.</w:t>
            </w:r>
            <w:r w:rsidR="00FB22DD">
              <w:rPr>
                <w:b/>
                <w:noProof/>
                <w:sz w:val="28"/>
              </w:rPr>
              <w:t>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6B886C" w:rsidR="001E41F3" w:rsidRPr="00410371" w:rsidRDefault="005E4959" w:rsidP="00547111">
            <w:pPr>
              <w:pStyle w:val="CRCoverPage"/>
              <w:spacing w:after="0"/>
              <w:rPr>
                <w:noProof/>
              </w:rPr>
            </w:pPr>
            <w:r>
              <w:fldChar w:fldCharType="begin"/>
            </w:r>
            <w:r>
              <w:instrText xml:space="preserve"> DOCPROPERTY  Cr#  \* MERGEFORMAT </w:instrText>
            </w:r>
            <w:r>
              <w:fldChar w:fldCharType="separate"/>
            </w:r>
            <w:r w:rsidR="00D62355">
              <w:rPr>
                <w:b/>
                <w:noProof/>
                <w:sz w:val="28"/>
              </w:rPr>
              <w:t>0053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51A3DF" w:rsidR="001E41F3" w:rsidRPr="00410371" w:rsidRDefault="0066282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378334" w:rsidR="001E41F3" w:rsidRPr="00410371" w:rsidRDefault="005E4959">
            <w:pPr>
              <w:pStyle w:val="CRCoverPage"/>
              <w:spacing w:after="0"/>
              <w:jc w:val="center"/>
              <w:rPr>
                <w:noProof/>
                <w:sz w:val="28"/>
              </w:rPr>
            </w:pPr>
            <w:r>
              <w:fldChar w:fldCharType="begin"/>
            </w:r>
            <w:r>
              <w:instrText xml:space="preserve"> DOCPROPERTY  Version  \* MERGEFORMAT </w:instrText>
            </w:r>
            <w:r>
              <w:fldChar w:fldCharType="separate"/>
            </w:r>
            <w:r w:rsidR="00FB22DD">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11D815" w:rsidR="00F25D98" w:rsidRDefault="00914603" w:rsidP="00914603">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EF264" w:rsidR="001E41F3" w:rsidRDefault="00887DA0">
            <w:pPr>
              <w:pStyle w:val="CRCoverPage"/>
              <w:spacing w:after="0"/>
              <w:ind w:left="100"/>
              <w:rPr>
                <w:noProof/>
              </w:rPr>
            </w:pPr>
            <w:r>
              <w:fldChar w:fldCharType="begin"/>
            </w:r>
            <w:r>
              <w:instrText xml:space="preserve"> DOCPROPERTY  CrTitle  \* MERGEFORMAT </w:instrText>
            </w:r>
            <w:r>
              <w:fldChar w:fldCharType="separate"/>
            </w:r>
            <w:r w:rsidR="00AB7059">
              <w:t>New t</w:t>
            </w:r>
            <w:r w:rsidR="00DA0841">
              <w:t xml:space="preserve">hreat for </w:t>
            </w:r>
            <w:r w:rsidR="00AB7059">
              <w:t>confidentiality, integrity and replay betw</w:t>
            </w:r>
            <w:r w:rsidR="00F560EF">
              <w:t xml:space="preserve">een </w:t>
            </w:r>
            <w:proofErr w:type="spellStart"/>
            <w:r w:rsidR="00F560EF">
              <w:t>AAnF</w:t>
            </w:r>
            <w:proofErr w:type="spellEnd"/>
            <w:r w:rsidR="00F560EF">
              <w:t xml:space="preserve"> and AUSF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4B16A4" w:rsidR="001E41F3" w:rsidRDefault="00914603">
            <w:pPr>
              <w:pStyle w:val="CRCoverPage"/>
              <w:spacing w:after="0"/>
              <w:ind w:left="100"/>
              <w:rPr>
                <w:noProof/>
              </w:rPr>
            </w:pPr>
            <w:r>
              <w:rPr>
                <w:noProof/>
              </w:rPr>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C32E42" w:rsidR="001E41F3" w:rsidRDefault="005E4959">
            <w:pPr>
              <w:pStyle w:val="CRCoverPage"/>
              <w:spacing w:after="0"/>
              <w:ind w:left="100"/>
              <w:rPr>
                <w:noProof/>
              </w:rPr>
            </w:pPr>
            <w:r>
              <w:fldChar w:fldCharType="begin"/>
            </w:r>
            <w:r>
              <w:instrText xml:space="preserve"> DOCPROPERTY  RelatedWis  \* MERGEFORMAT </w:instrText>
            </w:r>
            <w:r>
              <w:fldChar w:fldCharType="separate"/>
            </w:r>
            <w:r w:rsidR="00914603">
              <w:rPr>
                <w:noProof/>
              </w:rPr>
              <w:t>SCAS_5G_AAnF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69CB0" w:rsidR="001E41F3" w:rsidRDefault="004D5235">
            <w:pPr>
              <w:pStyle w:val="CRCoverPage"/>
              <w:spacing w:after="0"/>
              <w:ind w:left="100"/>
              <w:rPr>
                <w:noProof/>
              </w:rPr>
            </w:pPr>
            <w:r>
              <w:t>2022-</w:t>
            </w:r>
            <w:r w:rsidR="00D62355">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7BBC94" w:rsidR="001E41F3" w:rsidRDefault="005E4959" w:rsidP="00D24991">
            <w:pPr>
              <w:pStyle w:val="CRCoverPage"/>
              <w:spacing w:after="0"/>
              <w:ind w:left="100" w:right="-609"/>
              <w:rPr>
                <w:b/>
                <w:noProof/>
              </w:rPr>
            </w:pPr>
            <w:r>
              <w:fldChar w:fldCharType="begin"/>
            </w:r>
            <w:r>
              <w:instrText xml:space="preserve"> DOCPROPERTY  Cat  \* MERGEFORMAT </w:instrText>
            </w:r>
            <w:r>
              <w:fldChar w:fldCharType="separate"/>
            </w:r>
            <w:r w:rsidR="0091460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B9109D" w:rsidR="001E41F3" w:rsidRDefault="004D5235">
            <w:pPr>
              <w:pStyle w:val="CRCoverPage"/>
              <w:spacing w:after="0"/>
              <w:ind w:left="100"/>
              <w:rPr>
                <w:noProof/>
              </w:rPr>
            </w:pPr>
            <w:r>
              <w:t>Rel-</w:t>
            </w:r>
            <w:r w:rsidR="0091460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BF034EC" w:rsidR="001E41F3" w:rsidRDefault="000D553A">
            <w:pPr>
              <w:pStyle w:val="CRCoverPage"/>
              <w:spacing w:after="0"/>
              <w:ind w:left="100"/>
              <w:rPr>
                <w:noProof/>
              </w:rPr>
            </w:pPr>
            <w:r>
              <w:rPr>
                <w:noProof/>
              </w:rPr>
              <w:t xml:space="preserve">New threat </w:t>
            </w:r>
            <w:r w:rsidR="00047122">
              <w:rPr>
                <w:noProof/>
              </w:rPr>
              <w:t>detected for AAnF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7500A6" w:rsidR="001E41F3" w:rsidRDefault="00DF5EED">
            <w:pPr>
              <w:pStyle w:val="CRCoverPage"/>
              <w:spacing w:after="0"/>
              <w:ind w:left="100"/>
              <w:rPr>
                <w:noProof/>
              </w:rPr>
            </w:pPr>
            <w:r>
              <w:rPr>
                <w:noProof/>
              </w:rPr>
              <w:t xml:space="preserve">Added new threat to cover the confidentiality, integrity and replay </w:t>
            </w:r>
            <w:r w:rsidR="000D553A">
              <w:rPr>
                <w:noProof/>
              </w:rPr>
              <w:t>between AAnF and AUSF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BC8DB" w:rsidR="001E41F3" w:rsidRDefault="00DA0841">
            <w:pPr>
              <w:pStyle w:val="CRCoverPage"/>
              <w:spacing w:after="0"/>
              <w:ind w:left="100"/>
              <w:rPr>
                <w:noProof/>
              </w:rPr>
            </w:pPr>
            <w:r>
              <w:rPr>
                <w:noProof/>
              </w:rPr>
              <w:t xml:space="preserve">Threat </w:t>
            </w:r>
            <w:r w:rsidR="00C84BF8">
              <w:rPr>
                <w:noProof/>
              </w:rPr>
              <w:t xml:space="preserve">not covered </w:t>
            </w:r>
            <w:r>
              <w:rPr>
                <w:noProof/>
              </w:rPr>
              <w:t>in the TR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89A057" w:rsidR="001E41F3" w:rsidRDefault="00D62355">
            <w:pPr>
              <w:pStyle w:val="CRCoverPage"/>
              <w:spacing w:after="0"/>
              <w:ind w:left="100"/>
              <w:rPr>
                <w:noProof/>
              </w:rPr>
            </w:pPr>
            <w:r>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BF27E3" w:rsidR="001E41F3" w:rsidRDefault="009146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69E290" w:rsidR="001E41F3" w:rsidRDefault="009146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5A9DF" w:rsidR="001E41F3" w:rsidRDefault="009146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37667FC" w:rsidR="001E41F3" w:rsidRDefault="000660A7">
            <w:pPr>
              <w:pStyle w:val="CRCoverPage"/>
              <w:spacing w:after="0"/>
              <w:ind w:left="100"/>
              <w:rPr>
                <w:noProof/>
              </w:rPr>
            </w:pPr>
            <w:r>
              <w:rPr>
                <w:noProof/>
              </w:rPr>
              <w:t>pCR</w:t>
            </w:r>
            <w:r w:rsidR="00B04C6E">
              <w:rPr>
                <w:noProof/>
              </w:rPr>
              <w:t xml:space="preserve"> S3-220689 depends of this threat to be approved.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47D6A98" w:rsidR="008863B9" w:rsidRDefault="005E4959" w:rsidP="00B04C6E">
            <w:pPr>
              <w:pStyle w:val="CRCoverPage"/>
              <w:numPr>
                <w:ilvl w:val="0"/>
                <w:numId w:val="6"/>
              </w:numPr>
              <w:spacing w:after="0"/>
              <w:rPr>
                <w:noProof/>
              </w:rPr>
            </w:pPr>
            <w:r>
              <w:rPr>
                <w:noProof/>
              </w:rPr>
              <w:t xml:space="preserve">r1: </w:t>
            </w:r>
            <w:r w:rsidR="00B04C6E">
              <w:rPr>
                <w:noProof/>
              </w:rPr>
              <w:t>Added revision marks</w:t>
            </w:r>
            <w:r>
              <w:rPr>
                <w:noProof/>
              </w:rPr>
              <w:t xml:space="preserve"> in the document</w:t>
            </w:r>
            <w:r w:rsidR="00B04C6E">
              <w:rPr>
                <w:noProof/>
              </w:rPr>
              <w:t xml:space="preserve"> as MCC </w:t>
            </w:r>
            <w:r>
              <w:rPr>
                <w:noProof/>
              </w:rPr>
              <w:t>comments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7BAD98" w14:textId="77777777" w:rsidR="000E12D8" w:rsidRDefault="000E12D8" w:rsidP="000E12D8">
      <w:pPr>
        <w:rPr>
          <w:i/>
        </w:rPr>
      </w:pPr>
    </w:p>
    <w:p w14:paraId="0B97B3DD" w14:textId="4144F931" w:rsidR="00A24E2C" w:rsidRPr="006A422A" w:rsidRDefault="006A422A" w:rsidP="000E12D8">
      <w:pPr>
        <w:rPr>
          <w:iCs/>
          <w:sz w:val="32"/>
          <w:szCs w:val="32"/>
        </w:rPr>
      </w:pPr>
      <w:r w:rsidRPr="006A422A">
        <w:rPr>
          <w:iCs/>
          <w:sz w:val="32"/>
          <w:szCs w:val="32"/>
          <w:highlight w:val="cyan"/>
        </w:rPr>
        <w:t>******************** Start of change ********************</w:t>
      </w:r>
    </w:p>
    <w:p w14:paraId="23AF66A4" w14:textId="77777777" w:rsidR="000660A7" w:rsidRPr="001B3DA0" w:rsidRDefault="000660A7" w:rsidP="000660A7">
      <w:pPr>
        <w:pStyle w:val="Heading2"/>
        <w:rPr>
          <w:ins w:id="1" w:author="Antonio Sanchez" w:date="2022-05-16T12:09:00Z"/>
          <w:sz w:val="36"/>
          <w:szCs w:val="22"/>
        </w:rPr>
      </w:pPr>
      <w:bookmarkStart w:id="2" w:name="_Toc19783342"/>
      <w:bookmarkStart w:id="3" w:name="_Toc26887126"/>
      <w:bookmarkStart w:id="4" w:name="_Toc91075174"/>
      <w:ins w:id="5" w:author="Antonio Sanchez" w:date="2022-05-16T12:09:00Z">
        <w:r w:rsidRPr="001B3DA0">
          <w:rPr>
            <w:rFonts w:eastAsia="MS Mincho"/>
            <w:sz w:val="36"/>
            <w:szCs w:val="22"/>
          </w:rPr>
          <w:t xml:space="preserve">Annex </w:t>
        </w:r>
        <w:r w:rsidRPr="001B3DA0">
          <w:rPr>
            <w:rFonts w:eastAsia="MS Mincho"/>
            <w:sz w:val="36"/>
            <w:szCs w:val="22"/>
            <w:highlight w:val="yellow"/>
          </w:rPr>
          <w:t>X</w:t>
        </w:r>
        <w:r w:rsidRPr="001B3DA0">
          <w:rPr>
            <w:rFonts w:eastAsia="MS Mincho"/>
            <w:sz w:val="36"/>
            <w:szCs w:val="22"/>
          </w:rPr>
          <w:t xml:space="preserve">.  </w:t>
        </w:r>
        <w:r w:rsidRPr="001B3DA0">
          <w:rPr>
            <w:sz w:val="36"/>
            <w:szCs w:val="22"/>
          </w:rPr>
          <w:t xml:space="preserve">Aspects specific to the network product class </w:t>
        </w:r>
        <w:proofErr w:type="spellStart"/>
        <w:r w:rsidRPr="001B3DA0">
          <w:rPr>
            <w:sz w:val="36"/>
            <w:szCs w:val="22"/>
          </w:rPr>
          <w:t>AAnF</w:t>
        </w:r>
        <w:proofErr w:type="spellEnd"/>
      </w:ins>
    </w:p>
    <w:p w14:paraId="1B0168C3" w14:textId="5AACEEF4" w:rsidR="000660A7" w:rsidRPr="001B3DA0" w:rsidRDefault="000660A7" w:rsidP="000660A7">
      <w:pPr>
        <w:rPr>
          <w:ins w:id="6" w:author="Antonio Sanchez" w:date="2022-05-16T12:09:00Z"/>
          <w:sz w:val="36"/>
          <w:szCs w:val="36"/>
        </w:rPr>
      </w:pPr>
      <w:ins w:id="7" w:author="Antonio Sanchez" w:date="2022-05-16T12:09:00Z">
        <w:r w:rsidRPr="001B3DA0">
          <w:rPr>
            <w:sz w:val="36"/>
            <w:szCs w:val="36"/>
            <w:highlight w:val="yellow"/>
          </w:rPr>
          <w:t>X.</w:t>
        </w:r>
        <w:r>
          <w:rPr>
            <w:sz w:val="36"/>
            <w:szCs w:val="36"/>
            <w:highlight w:val="yellow"/>
          </w:rPr>
          <w:t>1</w:t>
        </w:r>
        <w:r w:rsidRPr="001B3DA0">
          <w:rPr>
            <w:sz w:val="36"/>
            <w:szCs w:val="36"/>
          </w:rPr>
          <w:t xml:space="preserve"> </w:t>
        </w:r>
        <w:r>
          <w:rPr>
            <w:sz w:val="36"/>
            <w:szCs w:val="36"/>
          </w:rPr>
          <w:t xml:space="preserve">  </w:t>
        </w:r>
        <w:r w:rsidRPr="001B3DA0">
          <w:rPr>
            <w:rFonts w:eastAsia="SimSun"/>
            <w:sz w:val="36"/>
            <w:szCs w:val="36"/>
          </w:rPr>
          <w:t>Threats related to Control plane</w:t>
        </w:r>
      </w:ins>
    </w:p>
    <w:p w14:paraId="201CC9BF" w14:textId="3A05B51D" w:rsidR="000660A7" w:rsidRDefault="000660A7" w:rsidP="000660A7">
      <w:pPr>
        <w:pStyle w:val="Heading2"/>
        <w:rPr>
          <w:ins w:id="8" w:author="Antonio Sanchez" w:date="2022-05-16T12:09:00Z"/>
          <w:rFonts w:eastAsia="MS Mincho"/>
          <w:noProof/>
          <w:lang w:val="x-none"/>
        </w:rPr>
      </w:pPr>
      <w:ins w:id="9" w:author="Antonio Sanchez" w:date="2022-05-16T12:09:00Z">
        <w:r w:rsidRPr="00D94F15">
          <w:rPr>
            <w:highlight w:val="yellow"/>
          </w:rPr>
          <w:t>X</w:t>
        </w:r>
        <w:r w:rsidRPr="00D94F15">
          <w:rPr>
            <w:rFonts w:eastAsia="MS Mincho"/>
            <w:highlight w:val="yellow"/>
          </w:rPr>
          <w:t>.</w:t>
        </w:r>
        <w:r>
          <w:rPr>
            <w:rFonts w:eastAsia="MS Mincho"/>
            <w:highlight w:val="yellow"/>
          </w:rPr>
          <w:t>1.1</w:t>
        </w:r>
        <w:r>
          <w:rPr>
            <w:rFonts w:eastAsia="MS Mincho"/>
          </w:rPr>
          <w:t xml:space="preserve">   Control plane data protection</w:t>
        </w:r>
        <w:bookmarkEnd w:id="2"/>
        <w:bookmarkEnd w:id="3"/>
        <w:bookmarkEnd w:id="4"/>
        <w:r>
          <w:rPr>
            <w:rFonts w:eastAsia="MS Mincho"/>
          </w:rPr>
          <w:t xml:space="preserve"> with AUSF</w:t>
        </w:r>
      </w:ins>
    </w:p>
    <w:p w14:paraId="0B74741D" w14:textId="77777777" w:rsidR="000660A7" w:rsidRDefault="000660A7" w:rsidP="000660A7">
      <w:pPr>
        <w:pStyle w:val="B1"/>
        <w:rPr>
          <w:ins w:id="10" w:author="Antonio Sanchez" w:date="2022-05-16T12:09:00Z"/>
          <w:rFonts w:eastAsia="MS Mincho"/>
        </w:rPr>
      </w:pPr>
      <w:ins w:id="11" w:author="Antonio Sanchez" w:date="2022-05-16T12:09:00Z">
        <w:r>
          <w:rPr>
            <w:b/>
            <w:i/>
          </w:rPr>
          <w:t xml:space="preserve">- </w:t>
        </w:r>
        <w:r>
          <w:rPr>
            <w:i/>
          </w:rPr>
          <w:t xml:space="preserve">Threat name: </w:t>
        </w:r>
        <w:r>
          <w:t xml:space="preserve"> Control plane data protection with AUSF.</w:t>
        </w:r>
      </w:ins>
    </w:p>
    <w:p w14:paraId="0D973A34" w14:textId="77777777" w:rsidR="000660A7" w:rsidRDefault="000660A7" w:rsidP="000660A7">
      <w:pPr>
        <w:pStyle w:val="B1"/>
        <w:rPr>
          <w:ins w:id="12" w:author="Antonio Sanchez" w:date="2022-05-16T12:09:00Z"/>
        </w:rPr>
      </w:pPr>
      <w:ins w:id="13" w:author="Antonio Sanchez" w:date="2022-05-16T12:09:00Z">
        <w:r>
          <w:rPr>
            <w:b/>
            <w:i/>
          </w:rPr>
          <w:t xml:space="preserve">- </w:t>
        </w:r>
        <w:r>
          <w:rPr>
            <w:i/>
          </w:rPr>
          <w:t>Threat Category:</w:t>
        </w:r>
        <w:r>
          <w:t xml:space="preserve"> Tampering,</w:t>
        </w:r>
        <w:r>
          <w:rPr>
            <w:i/>
          </w:rPr>
          <w:t xml:space="preserve"> </w:t>
        </w:r>
        <w:r>
          <w:t>Information Disclosure, Denial of Service.</w:t>
        </w:r>
      </w:ins>
    </w:p>
    <w:p w14:paraId="7DA0A32C" w14:textId="77777777" w:rsidR="000660A7" w:rsidRDefault="000660A7" w:rsidP="000660A7">
      <w:pPr>
        <w:pStyle w:val="B1"/>
        <w:rPr>
          <w:ins w:id="14" w:author="Antonio Sanchez" w:date="2022-05-16T12:09:00Z"/>
          <w:lang w:val="x-none" w:eastAsia="zh-CN"/>
        </w:rPr>
      </w:pPr>
      <w:ins w:id="15" w:author="Antonio Sanchez" w:date="2022-05-16T12:09: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AUSF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AUSF. This </w:t>
        </w:r>
        <w:r>
          <w:t>can lead to denial of service to legitimate users.</w:t>
        </w:r>
        <w:r>
          <w:rPr>
            <w:lang w:eastAsia="zh-CN"/>
          </w:rPr>
          <w:t xml:space="preserve"> </w:t>
        </w:r>
        <w:r>
          <w:t xml:space="preserve"> </w:t>
        </w:r>
      </w:ins>
    </w:p>
    <w:p w14:paraId="16A0B75D" w14:textId="77777777" w:rsidR="000660A7" w:rsidRDefault="000660A7" w:rsidP="000660A7">
      <w:pPr>
        <w:pStyle w:val="B1"/>
        <w:rPr>
          <w:ins w:id="16" w:author="Antonio Sanchez" w:date="2022-05-16T12:09:00Z"/>
        </w:rPr>
      </w:pPr>
      <w:ins w:id="17" w:author="Antonio Sanchez" w:date="2022-05-16T12:09: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14:paraId="2EA71F50" w14:textId="77777777" w:rsidR="000660A7" w:rsidRDefault="000660A7" w:rsidP="000660A7">
      <w:pPr>
        <w:pStyle w:val="B1"/>
        <w:rPr>
          <w:ins w:id="18" w:author="Antonio Sanchez" w:date="2022-05-16T12:09:00Z"/>
        </w:rPr>
      </w:pPr>
      <w:ins w:id="19" w:author="Antonio Sanchez" w:date="2022-05-16T12:09:00Z">
        <w:r>
          <w:rPr>
            <w:b/>
            <w:i/>
          </w:rPr>
          <w:t xml:space="preserve">- </w:t>
        </w:r>
        <w:r>
          <w:rPr>
            <w:i/>
          </w:rPr>
          <w:t>Threatened Asset:</w:t>
        </w:r>
        <w:r>
          <w:t xml:space="preserve"> AKMA key material, SUPI.</w:t>
        </w:r>
      </w:ins>
    </w:p>
    <w:p w14:paraId="5BD9D818" w14:textId="678C313D" w:rsidR="006A422A" w:rsidRPr="006A422A" w:rsidRDefault="006A422A" w:rsidP="006A422A">
      <w:pPr>
        <w:rPr>
          <w:iCs/>
          <w:sz w:val="32"/>
          <w:szCs w:val="32"/>
        </w:rPr>
      </w:pPr>
      <w:r w:rsidRPr="006A422A">
        <w:rPr>
          <w:iCs/>
          <w:sz w:val="32"/>
          <w:szCs w:val="32"/>
          <w:highlight w:val="cyan"/>
        </w:rPr>
        <w:t xml:space="preserve">******************** </w:t>
      </w:r>
      <w:r>
        <w:rPr>
          <w:iCs/>
          <w:sz w:val="32"/>
          <w:szCs w:val="32"/>
          <w:highlight w:val="cyan"/>
        </w:rPr>
        <w:t>End</w:t>
      </w:r>
      <w:r w:rsidRPr="006A422A">
        <w:rPr>
          <w:iCs/>
          <w:sz w:val="32"/>
          <w:szCs w:val="32"/>
          <w:highlight w:val="cyan"/>
        </w:rPr>
        <w:t xml:space="preserve"> of change ********************</w:t>
      </w:r>
    </w:p>
    <w:p w14:paraId="53B92E67" w14:textId="0236178A" w:rsidR="008C6FCF" w:rsidRDefault="008C6FCF" w:rsidP="008C6FCF">
      <w:pPr>
        <w:rPr>
          <w:iCs/>
          <w:sz w:val="32"/>
          <w:szCs w:val="32"/>
        </w:rPr>
      </w:pPr>
    </w:p>
    <w:p w14:paraId="7031AEBF" w14:textId="77777777" w:rsidR="008C6FCF" w:rsidRPr="006A422A" w:rsidRDefault="008C6FCF" w:rsidP="008C6FCF">
      <w:pPr>
        <w:rPr>
          <w:iCs/>
          <w:sz w:val="32"/>
          <w:szCs w:val="32"/>
        </w:rPr>
      </w:pPr>
    </w:p>
    <w:p w14:paraId="0177613B" w14:textId="77777777" w:rsidR="006A422A" w:rsidRDefault="006A422A">
      <w:pPr>
        <w:rPr>
          <w:lang w:eastAsia="zh-CN"/>
        </w:rPr>
      </w:pPr>
    </w:p>
    <w:sectPr w:rsidR="006A422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523B6" w14:textId="77777777" w:rsidR="00844AFC" w:rsidRDefault="00844AFC">
      <w:r>
        <w:separator/>
      </w:r>
    </w:p>
  </w:endnote>
  <w:endnote w:type="continuationSeparator" w:id="0">
    <w:p w14:paraId="684D89FB" w14:textId="77777777" w:rsidR="00844AFC" w:rsidRDefault="0084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269E" w14:textId="77777777" w:rsidR="00844AFC" w:rsidRDefault="00844AFC">
      <w:r>
        <w:separator/>
      </w:r>
    </w:p>
  </w:footnote>
  <w:footnote w:type="continuationSeparator" w:id="0">
    <w:p w14:paraId="41FD5EA6" w14:textId="77777777" w:rsidR="00844AFC" w:rsidRDefault="0084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96C0089"/>
    <w:multiLevelType w:val="hybridMultilevel"/>
    <w:tmpl w:val="11EC04AC"/>
    <w:lvl w:ilvl="0" w:tplc="AE9075D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4E28F8"/>
    <w:multiLevelType w:val="hybridMultilevel"/>
    <w:tmpl w:val="57744F0C"/>
    <w:lvl w:ilvl="0" w:tplc="4B160F9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777F0"/>
    <w:multiLevelType w:val="hybridMultilevel"/>
    <w:tmpl w:val="DAE2D064"/>
    <w:lvl w:ilvl="0" w:tplc="D4041FE4">
      <w:start w:val="1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18E6"/>
    <w:rsid w:val="00022E4A"/>
    <w:rsid w:val="00047122"/>
    <w:rsid w:val="000660A7"/>
    <w:rsid w:val="00097737"/>
    <w:rsid w:val="000A6394"/>
    <w:rsid w:val="000B7FED"/>
    <w:rsid w:val="000C038A"/>
    <w:rsid w:val="000C6598"/>
    <w:rsid w:val="000D1448"/>
    <w:rsid w:val="000D44B3"/>
    <w:rsid w:val="000D553A"/>
    <w:rsid w:val="000E014D"/>
    <w:rsid w:val="000E12D8"/>
    <w:rsid w:val="000F1705"/>
    <w:rsid w:val="00101C6E"/>
    <w:rsid w:val="001170DB"/>
    <w:rsid w:val="00145D43"/>
    <w:rsid w:val="00156BE0"/>
    <w:rsid w:val="00192C46"/>
    <w:rsid w:val="001A08B3"/>
    <w:rsid w:val="001A7B60"/>
    <w:rsid w:val="001B3DA0"/>
    <w:rsid w:val="001B52F0"/>
    <w:rsid w:val="001B632A"/>
    <w:rsid w:val="001B7A65"/>
    <w:rsid w:val="001E41F3"/>
    <w:rsid w:val="00216094"/>
    <w:rsid w:val="0026004D"/>
    <w:rsid w:val="002640DD"/>
    <w:rsid w:val="00275D12"/>
    <w:rsid w:val="00284FEB"/>
    <w:rsid w:val="002860C4"/>
    <w:rsid w:val="002B5741"/>
    <w:rsid w:val="002E472E"/>
    <w:rsid w:val="00305409"/>
    <w:rsid w:val="0034108E"/>
    <w:rsid w:val="003609EF"/>
    <w:rsid w:val="0036231A"/>
    <w:rsid w:val="0036337C"/>
    <w:rsid w:val="00374DD4"/>
    <w:rsid w:val="0039505A"/>
    <w:rsid w:val="003E1A36"/>
    <w:rsid w:val="003E78DB"/>
    <w:rsid w:val="00410371"/>
    <w:rsid w:val="004242F1"/>
    <w:rsid w:val="00480AFA"/>
    <w:rsid w:val="004A52C6"/>
    <w:rsid w:val="004B75B7"/>
    <w:rsid w:val="004C0BDD"/>
    <w:rsid w:val="004D5235"/>
    <w:rsid w:val="005009D9"/>
    <w:rsid w:val="0051580D"/>
    <w:rsid w:val="00547111"/>
    <w:rsid w:val="00592D74"/>
    <w:rsid w:val="005C187D"/>
    <w:rsid w:val="005C3749"/>
    <w:rsid w:val="005E2C44"/>
    <w:rsid w:val="005E4959"/>
    <w:rsid w:val="005F171C"/>
    <w:rsid w:val="005F3EE5"/>
    <w:rsid w:val="00621188"/>
    <w:rsid w:val="006257ED"/>
    <w:rsid w:val="00643C70"/>
    <w:rsid w:val="0065536E"/>
    <w:rsid w:val="00662825"/>
    <w:rsid w:val="00665C47"/>
    <w:rsid w:val="00695808"/>
    <w:rsid w:val="006A422A"/>
    <w:rsid w:val="006B46FB"/>
    <w:rsid w:val="006E21FB"/>
    <w:rsid w:val="007423BE"/>
    <w:rsid w:val="00785599"/>
    <w:rsid w:val="0078731A"/>
    <w:rsid w:val="00792342"/>
    <w:rsid w:val="007977A8"/>
    <w:rsid w:val="007B512A"/>
    <w:rsid w:val="007C2097"/>
    <w:rsid w:val="007D6A07"/>
    <w:rsid w:val="007F6BC7"/>
    <w:rsid w:val="007F7259"/>
    <w:rsid w:val="008040A8"/>
    <w:rsid w:val="008279FA"/>
    <w:rsid w:val="00843507"/>
    <w:rsid w:val="00844AFC"/>
    <w:rsid w:val="008626E7"/>
    <w:rsid w:val="00870EE7"/>
    <w:rsid w:val="0087574C"/>
    <w:rsid w:val="00880A55"/>
    <w:rsid w:val="00883CC7"/>
    <w:rsid w:val="008863B9"/>
    <w:rsid w:val="00887DA0"/>
    <w:rsid w:val="008A45A6"/>
    <w:rsid w:val="008B7764"/>
    <w:rsid w:val="008C6FCF"/>
    <w:rsid w:val="008D39FE"/>
    <w:rsid w:val="008F2576"/>
    <w:rsid w:val="008F3789"/>
    <w:rsid w:val="008F686C"/>
    <w:rsid w:val="00914603"/>
    <w:rsid w:val="009148DE"/>
    <w:rsid w:val="00920AE4"/>
    <w:rsid w:val="00941E30"/>
    <w:rsid w:val="00956648"/>
    <w:rsid w:val="009777D9"/>
    <w:rsid w:val="00990F0D"/>
    <w:rsid w:val="00991B88"/>
    <w:rsid w:val="00997C33"/>
    <w:rsid w:val="009A5753"/>
    <w:rsid w:val="009A579D"/>
    <w:rsid w:val="009D5928"/>
    <w:rsid w:val="009E3297"/>
    <w:rsid w:val="009F734F"/>
    <w:rsid w:val="00A1069F"/>
    <w:rsid w:val="00A246B6"/>
    <w:rsid w:val="00A24E2C"/>
    <w:rsid w:val="00A47E70"/>
    <w:rsid w:val="00A50CF0"/>
    <w:rsid w:val="00A7671C"/>
    <w:rsid w:val="00AA2CBC"/>
    <w:rsid w:val="00AB7059"/>
    <w:rsid w:val="00AC5820"/>
    <w:rsid w:val="00AD1CD8"/>
    <w:rsid w:val="00B04C6E"/>
    <w:rsid w:val="00B12320"/>
    <w:rsid w:val="00B13F88"/>
    <w:rsid w:val="00B258BB"/>
    <w:rsid w:val="00B67B97"/>
    <w:rsid w:val="00B700CA"/>
    <w:rsid w:val="00B703F3"/>
    <w:rsid w:val="00B968C8"/>
    <w:rsid w:val="00BA3EC5"/>
    <w:rsid w:val="00BA51D9"/>
    <w:rsid w:val="00BB5DFC"/>
    <w:rsid w:val="00BD279D"/>
    <w:rsid w:val="00BD6BB8"/>
    <w:rsid w:val="00BE5EAA"/>
    <w:rsid w:val="00C12D8A"/>
    <w:rsid w:val="00C66BA2"/>
    <w:rsid w:val="00C84BF8"/>
    <w:rsid w:val="00C95985"/>
    <w:rsid w:val="00CC5026"/>
    <w:rsid w:val="00CC53C3"/>
    <w:rsid w:val="00CC68D0"/>
    <w:rsid w:val="00CF5C18"/>
    <w:rsid w:val="00D03F9A"/>
    <w:rsid w:val="00D05557"/>
    <w:rsid w:val="00D06D51"/>
    <w:rsid w:val="00D24991"/>
    <w:rsid w:val="00D27D19"/>
    <w:rsid w:val="00D50255"/>
    <w:rsid w:val="00D55BE4"/>
    <w:rsid w:val="00D62355"/>
    <w:rsid w:val="00D66520"/>
    <w:rsid w:val="00D84BDD"/>
    <w:rsid w:val="00D9340F"/>
    <w:rsid w:val="00D94F15"/>
    <w:rsid w:val="00DA0841"/>
    <w:rsid w:val="00DE34CF"/>
    <w:rsid w:val="00DF2819"/>
    <w:rsid w:val="00DF5EED"/>
    <w:rsid w:val="00E13F3D"/>
    <w:rsid w:val="00E21D42"/>
    <w:rsid w:val="00E34898"/>
    <w:rsid w:val="00E6156F"/>
    <w:rsid w:val="00E948D8"/>
    <w:rsid w:val="00EB09B7"/>
    <w:rsid w:val="00EE3C02"/>
    <w:rsid w:val="00EE7D7C"/>
    <w:rsid w:val="00F25D98"/>
    <w:rsid w:val="00F300FB"/>
    <w:rsid w:val="00F37D58"/>
    <w:rsid w:val="00F560EF"/>
    <w:rsid w:val="00F81E88"/>
    <w:rsid w:val="00FB22DD"/>
    <w:rsid w:val="00FB569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locked/>
    <w:rsid w:val="000E12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96873581">
      <w:bodyDiv w:val="1"/>
      <w:marLeft w:val="0"/>
      <w:marRight w:val="0"/>
      <w:marTop w:val="0"/>
      <w:marBottom w:val="0"/>
      <w:divBdr>
        <w:top w:val="none" w:sz="0" w:space="0" w:color="auto"/>
        <w:left w:val="none" w:sz="0" w:space="0" w:color="auto"/>
        <w:bottom w:val="none" w:sz="0" w:space="0" w:color="auto"/>
        <w:right w:val="none" w:sz="0" w:space="0" w:color="auto"/>
      </w:divBdr>
    </w:div>
    <w:div w:id="871724166">
      <w:bodyDiv w:val="1"/>
      <w:marLeft w:val="0"/>
      <w:marRight w:val="0"/>
      <w:marTop w:val="0"/>
      <w:marBottom w:val="0"/>
      <w:divBdr>
        <w:top w:val="none" w:sz="0" w:space="0" w:color="auto"/>
        <w:left w:val="none" w:sz="0" w:space="0" w:color="auto"/>
        <w:bottom w:val="none" w:sz="0" w:space="0" w:color="auto"/>
        <w:right w:val="none" w:sz="0" w:space="0" w:color="auto"/>
      </w:divBdr>
    </w:div>
    <w:div w:id="1649241272">
      <w:bodyDiv w:val="1"/>
      <w:marLeft w:val="0"/>
      <w:marRight w:val="0"/>
      <w:marTop w:val="0"/>
      <w:marBottom w:val="0"/>
      <w:divBdr>
        <w:top w:val="none" w:sz="0" w:space="0" w:color="auto"/>
        <w:left w:val="none" w:sz="0" w:space="0" w:color="auto"/>
        <w:bottom w:val="none" w:sz="0" w:space="0" w:color="auto"/>
        <w:right w:val="none" w:sz="0" w:space="0" w:color="auto"/>
      </w:divBdr>
    </w:div>
    <w:div w:id="179772169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84659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207</TotalTime>
  <Pages>2</Pages>
  <Words>447</Words>
  <Characters>2990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80</cp:revision>
  <cp:lastPrinted>1899-12-31T23:00:00Z</cp:lastPrinted>
  <dcterms:created xsi:type="dcterms:W3CDTF">2020-02-03T08:32:00Z</dcterms:created>
  <dcterms:modified xsi:type="dcterms:W3CDTF">2022-05-16T10:11:00Z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