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D4B7" w14:textId="35E9E1C1" w:rsidR="00575466" w:rsidRPr="00F25496" w:rsidRDefault="00575466" w:rsidP="005754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5609A" w:rsidRPr="0085609A">
        <w:rPr>
          <w:b/>
          <w:i/>
          <w:noProof/>
          <w:sz w:val="28"/>
        </w:rPr>
        <w:t>S3-220644</w:t>
      </w:r>
      <w:ins w:id="0" w:author="Thomas Pätzold" w:date="2022-05-13T10:05:00Z">
        <w:r w:rsidR="004925F7">
          <w:rPr>
            <w:b/>
            <w:i/>
            <w:noProof/>
            <w:sz w:val="28"/>
          </w:rPr>
          <w:t>-r1</w:t>
        </w:r>
      </w:ins>
    </w:p>
    <w:p w14:paraId="2BAC570F" w14:textId="77777777" w:rsidR="00EE33A2" w:rsidRPr="00575466" w:rsidRDefault="00575466" w:rsidP="00575466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>e-meeting, 16 - 20 May 2022</w:t>
      </w:r>
    </w:p>
    <w:p w14:paraId="0D94A77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AE9C2AC" w14:textId="4B1C0A1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A2601">
        <w:rPr>
          <w:rFonts w:ascii="Arial" w:hAnsi="Arial"/>
          <w:b/>
          <w:lang w:val="en-US"/>
        </w:rPr>
        <w:t>Deutsche Telekom</w:t>
      </w:r>
      <w:ins w:id="1" w:author="Thomas Pätzold" w:date="2022-05-13T10:04:00Z">
        <w:r w:rsidR="004925F7">
          <w:rPr>
            <w:rFonts w:ascii="Arial" w:hAnsi="Arial"/>
            <w:b/>
            <w:lang w:val="en-US"/>
          </w:rPr>
          <w:t xml:space="preserve">, </w:t>
        </w:r>
        <w:r w:rsidR="004925F7" w:rsidRPr="004925F7">
          <w:rPr>
            <w:rFonts w:ascii="Arial" w:hAnsi="Arial"/>
            <w:b/>
            <w:lang w:val="en-US"/>
          </w:rPr>
          <w:t>Lenovo</w:t>
        </w:r>
      </w:ins>
    </w:p>
    <w:p w14:paraId="14DE01AD" w14:textId="142C836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6E8C" w:rsidRPr="00EC6E8C">
        <w:rPr>
          <w:rFonts w:ascii="Arial" w:hAnsi="Arial" w:cs="Arial"/>
          <w:b/>
        </w:rPr>
        <w:t>New KI on Post-Quantum Secure Subscription Concealed Identifier</w:t>
      </w:r>
    </w:p>
    <w:p w14:paraId="23F2FE60" w14:textId="199CB3F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F24A2" w:rsidRPr="00CF24A2">
        <w:rPr>
          <w:rFonts w:ascii="Arial" w:hAnsi="Arial"/>
          <w:b/>
          <w:lang w:eastAsia="zh-CN"/>
        </w:rPr>
        <w:t>Approval</w:t>
      </w:r>
    </w:p>
    <w:p w14:paraId="3C156904" w14:textId="5F0B0A6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638AE">
        <w:rPr>
          <w:rFonts w:ascii="Arial" w:hAnsi="Arial"/>
          <w:b/>
        </w:rPr>
        <w:t>5</w:t>
      </w:r>
      <w:r w:rsidR="00BB4FF2">
        <w:rPr>
          <w:rFonts w:ascii="Arial" w:hAnsi="Arial"/>
          <w:b/>
        </w:rPr>
        <w:t>.</w:t>
      </w:r>
      <w:r w:rsidR="001638AE">
        <w:rPr>
          <w:rFonts w:ascii="Arial" w:hAnsi="Arial"/>
          <w:b/>
        </w:rPr>
        <w:t>6</w:t>
      </w:r>
    </w:p>
    <w:p w14:paraId="1C6A8483" w14:textId="77777777" w:rsidR="00C022E3" w:rsidRDefault="00C022E3">
      <w:pPr>
        <w:pStyle w:val="berschrift1"/>
      </w:pPr>
      <w:r>
        <w:t>1</w:t>
      </w:r>
      <w:r>
        <w:tab/>
        <w:t>Decision/action requested</w:t>
      </w:r>
    </w:p>
    <w:p w14:paraId="3D6A690F" w14:textId="3DE6B979" w:rsidR="00C022E3" w:rsidRDefault="00612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612A5D">
        <w:rPr>
          <w:b/>
          <w:i/>
        </w:rPr>
        <w:t>SA3 is kindly requested to approve the proposed changes to TR 33.8</w:t>
      </w:r>
      <w:r w:rsidR="00D642AD">
        <w:rPr>
          <w:b/>
          <w:i/>
        </w:rPr>
        <w:t>70</w:t>
      </w:r>
      <w:r w:rsidRPr="00612A5D">
        <w:rPr>
          <w:b/>
          <w:i/>
        </w:rPr>
        <w:t>.</w:t>
      </w:r>
    </w:p>
    <w:p w14:paraId="364D4BA0" w14:textId="77777777" w:rsidR="00C022E3" w:rsidRDefault="00C022E3">
      <w:pPr>
        <w:pStyle w:val="berschrift1"/>
      </w:pPr>
      <w:r>
        <w:t>2</w:t>
      </w:r>
      <w:r>
        <w:tab/>
        <w:t>References</w:t>
      </w:r>
    </w:p>
    <w:p w14:paraId="17A2B784" w14:textId="2A183AD1" w:rsidR="00C022E3" w:rsidRDefault="00C022E3" w:rsidP="005F303D">
      <w:pPr>
        <w:pStyle w:val="Reference"/>
      </w:pPr>
      <w:r w:rsidRPr="00AD6F26">
        <w:rPr>
          <w:color w:val="000000"/>
        </w:rPr>
        <w:t>[</w:t>
      </w:r>
      <w:r w:rsidR="00D642AD">
        <w:rPr>
          <w:color w:val="000000"/>
        </w:rPr>
        <w:t>1</w:t>
      </w:r>
      <w:r w:rsidRPr="00AD6F26">
        <w:rPr>
          <w:color w:val="000000"/>
        </w:rPr>
        <w:t>]</w:t>
      </w:r>
      <w:r w:rsidRPr="00AD6F26">
        <w:rPr>
          <w:color w:val="000000"/>
        </w:rPr>
        <w:tab/>
        <w:t xml:space="preserve">3GPP </w:t>
      </w:r>
      <w:r w:rsidR="006535E5" w:rsidRPr="006535E5">
        <w:rPr>
          <w:color w:val="000000"/>
        </w:rPr>
        <w:t>TR33.870</w:t>
      </w:r>
      <w:r w:rsidR="008977C4">
        <w:rPr>
          <w:color w:val="000000"/>
        </w:rPr>
        <w:t xml:space="preserve">, </w:t>
      </w:r>
      <w:bookmarkStart w:id="2" w:name="_Hlk101442631"/>
      <w:r w:rsidR="006535E5" w:rsidRPr="006535E5">
        <w:t>Study on privacy of identifiers over radio access</w:t>
      </w:r>
      <w:bookmarkEnd w:id="2"/>
    </w:p>
    <w:p w14:paraId="7E9538BE" w14:textId="76EB00B2" w:rsidR="00D642AD" w:rsidRPr="00AD6F26" w:rsidRDefault="00D642AD" w:rsidP="005F303D">
      <w:pPr>
        <w:pStyle w:val="Reference"/>
        <w:rPr>
          <w:color w:val="000000"/>
          <w:lang w:val="fr-FR"/>
        </w:rPr>
      </w:pPr>
      <w:r>
        <w:t>[2]</w:t>
      </w:r>
      <w:r>
        <w:tab/>
      </w:r>
      <w:r w:rsidR="001E6496">
        <w:t xml:space="preserve">S3-220601, </w:t>
      </w:r>
      <w:r w:rsidR="001E6496" w:rsidRPr="001E6496">
        <w:t>DP on Post-Quantum Secure Subscription Concealed Identifier</w:t>
      </w:r>
    </w:p>
    <w:p w14:paraId="58670723" w14:textId="77777777" w:rsidR="00C022E3" w:rsidRDefault="00C022E3">
      <w:pPr>
        <w:pStyle w:val="berschrift1"/>
      </w:pPr>
      <w:r>
        <w:t>3</w:t>
      </w:r>
      <w:r>
        <w:tab/>
        <w:t>Rationale</w:t>
      </w:r>
    </w:p>
    <w:p w14:paraId="2D6868A7" w14:textId="5FDD3D2A" w:rsidR="006D08B8" w:rsidRDefault="006D08B8" w:rsidP="006D08B8">
      <w:pPr>
        <w:autoSpaceDE w:val="0"/>
        <w:autoSpaceDN w:val="0"/>
        <w:adjustRightInd w:val="0"/>
        <w:spacing w:after="0"/>
        <w:jc w:val="both"/>
      </w:pPr>
      <w:r w:rsidRPr="006D08B8">
        <w:rPr>
          <w:rFonts w:ascii="LinLibertineT" w:hAnsi="LinLibertineT" w:cs="LinLibertineT"/>
          <w:sz w:val="18"/>
          <w:szCs w:val="18"/>
          <w:lang w:val="en-US"/>
        </w:rPr>
        <w:t xml:space="preserve">This contribution </w:t>
      </w:r>
      <w:r>
        <w:rPr>
          <w:rFonts w:ascii="LinLibertineT" w:hAnsi="LinLibertineT" w:cs="LinLibertineT"/>
          <w:sz w:val="18"/>
          <w:szCs w:val="18"/>
          <w:lang w:val="en-US"/>
        </w:rPr>
        <w:t xml:space="preserve">adds a new KI to </w:t>
      </w:r>
      <w:r w:rsidR="00E11445">
        <w:rPr>
          <w:rFonts w:ascii="LinLibertineT" w:hAnsi="LinLibertineT" w:cs="LinLibertineT"/>
          <w:sz w:val="18"/>
          <w:szCs w:val="18"/>
          <w:lang w:val="en-US"/>
        </w:rPr>
        <w:t xml:space="preserve">TR 33.870 section </w:t>
      </w:r>
      <w:r w:rsidR="00E11445" w:rsidRPr="00E11445">
        <w:rPr>
          <w:rFonts w:ascii="LinLibertineT" w:hAnsi="LinLibertineT" w:cs="LinLibertineT"/>
          <w:sz w:val="18"/>
          <w:szCs w:val="18"/>
          <w:lang w:val="en-US"/>
        </w:rPr>
        <w:t>5</w:t>
      </w:r>
      <w:r w:rsidR="00E11445">
        <w:rPr>
          <w:rFonts w:ascii="LinLibertineT" w:hAnsi="LinLibertineT" w:cs="LinLibertineT"/>
          <w:sz w:val="18"/>
          <w:szCs w:val="18"/>
          <w:lang w:val="en-US"/>
        </w:rPr>
        <w:t xml:space="preserve"> </w:t>
      </w:r>
      <w:r w:rsidR="00E11445" w:rsidRPr="00E11445">
        <w:rPr>
          <w:rFonts w:ascii="LinLibertineT" w:hAnsi="LinLibertineT" w:cs="LinLibertineT"/>
          <w:sz w:val="18"/>
          <w:szCs w:val="18"/>
          <w:lang w:val="en-US"/>
        </w:rPr>
        <w:t>Key issues</w:t>
      </w:r>
    </w:p>
    <w:p w14:paraId="0389AECC" w14:textId="072FB689" w:rsidR="00C022E3" w:rsidRPr="0070366A" w:rsidRDefault="00A44EDC" w:rsidP="00A44EDC">
      <w:pPr>
        <w:autoSpaceDE w:val="0"/>
        <w:autoSpaceDN w:val="0"/>
        <w:adjustRightInd w:val="0"/>
        <w:spacing w:after="0"/>
        <w:jc w:val="both"/>
      </w:pPr>
      <w:r>
        <w:t>.</w:t>
      </w:r>
    </w:p>
    <w:p w14:paraId="54037CDC" w14:textId="77777777" w:rsidR="00C022E3" w:rsidRDefault="00C022E3">
      <w:pPr>
        <w:pStyle w:val="berschrift1"/>
      </w:pPr>
      <w:r>
        <w:t>4</w:t>
      </w:r>
      <w:r>
        <w:tab/>
        <w:t>Detailed proposal</w:t>
      </w:r>
    </w:p>
    <w:p w14:paraId="61E9EB87" w14:textId="73E72749" w:rsidR="006072DB" w:rsidRDefault="006072DB" w:rsidP="00D62E9F"/>
    <w:p w14:paraId="1E38A718" w14:textId="77777777" w:rsidR="00DB6769" w:rsidRPr="00BE1B42" w:rsidRDefault="00DB6769" w:rsidP="00DB6769">
      <w:pPr>
        <w:jc w:val="center"/>
        <w:rPr>
          <w:rFonts w:cs="Arial"/>
          <w:noProof/>
          <w:color w:val="0070C0"/>
          <w:sz w:val="44"/>
          <w:szCs w:val="44"/>
        </w:rPr>
      </w:pPr>
      <w:r w:rsidRPr="00BE1B42">
        <w:rPr>
          <w:rFonts w:cs="Arial"/>
          <w:noProof/>
          <w:color w:val="0070C0"/>
          <w:sz w:val="44"/>
          <w:szCs w:val="44"/>
        </w:rPr>
        <w:t>***</w:t>
      </w:r>
      <w:r w:rsidRPr="00BE1B42">
        <w:rPr>
          <w:rFonts w:cs="Arial"/>
          <w:noProof/>
          <w:color w:val="0070C0"/>
          <w:sz w:val="44"/>
          <w:szCs w:val="44"/>
        </w:rPr>
        <w:tab/>
        <w:t>BEGIN OF 1</w:t>
      </w:r>
      <w:r w:rsidRPr="00BE1B42">
        <w:rPr>
          <w:rFonts w:cs="Arial"/>
          <w:noProof/>
          <w:color w:val="0070C0"/>
          <w:sz w:val="44"/>
          <w:szCs w:val="44"/>
          <w:vertAlign w:val="superscript"/>
        </w:rPr>
        <w:t>st</w:t>
      </w:r>
      <w:r w:rsidRPr="00BE1B42">
        <w:rPr>
          <w:rFonts w:cs="Arial"/>
          <w:noProof/>
          <w:color w:val="0070C0"/>
          <w:sz w:val="44"/>
          <w:szCs w:val="44"/>
        </w:rPr>
        <w:t xml:space="preserve"> CHANGE</w:t>
      </w:r>
      <w:r w:rsidRPr="00BE1B42">
        <w:rPr>
          <w:rFonts w:cs="Arial"/>
          <w:noProof/>
          <w:color w:val="0070C0"/>
          <w:sz w:val="44"/>
          <w:szCs w:val="44"/>
        </w:rPr>
        <w:tab/>
        <w:t>***</w:t>
      </w:r>
    </w:p>
    <w:p w14:paraId="05DB0C24" w14:textId="3F6D74DB" w:rsidR="00DB6769" w:rsidRDefault="00DB6769" w:rsidP="00D62E9F"/>
    <w:p w14:paraId="24CED475" w14:textId="6E07D93E" w:rsidR="00C724F7" w:rsidRPr="00990921" w:rsidRDefault="00C724F7" w:rsidP="00C724F7">
      <w:pPr>
        <w:pStyle w:val="berschrift2"/>
        <w:rPr>
          <w:rFonts w:cs="Arial"/>
          <w:sz w:val="28"/>
          <w:szCs w:val="28"/>
        </w:rPr>
      </w:pPr>
      <w:bookmarkStart w:id="3" w:name="_Toc96618692"/>
      <w:r w:rsidRPr="0092145B">
        <w:t>5.</w:t>
      </w:r>
      <w:r w:rsidRPr="00BB04B4">
        <w:rPr>
          <w:highlight w:val="yellow"/>
        </w:rPr>
        <w:t>X</w:t>
      </w:r>
      <w:r>
        <w:tab/>
        <w:t>Key issue #</w:t>
      </w:r>
      <w:r w:rsidRPr="00BB04B4">
        <w:rPr>
          <w:highlight w:val="yellow"/>
        </w:rPr>
        <w:t>X</w:t>
      </w:r>
      <w:r>
        <w:t>:</w:t>
      </w:r>
      <w:bookmarkEnd w:id="3"/>
      <w:r>
        <w:t xml:space="preserve"> </w:t>
      </w:r>
      <w:r w:rsidR="007445CD" w:rsidRPr="007445CD">
        <w:t>Post-Quantum Secure Subscription Concealed Identifier</w:t>
      </w:r>
    </w:p>
    <w:p w14:paraId="2DB9472D" w14:textId="77777777" w:rsidR="00C724F7" w:rsidRDefault="00C724F7" w:rsidP="00C724F7">
      <w:pPr>
        <w:pStyle w:val="berschrift3"/>
      </w:pPr>
      <w:bookmarkStart w:id="4" w:name="_Toc96618693"/>
      <w:r w:rsidRPr="0092145B">
        <w:t>5.</w:t>
      </w:r>
      <w:r w:rsidRPr="00BB04B4">
        <w:rPr>
          <w:highlight w:val="yellow"/>
        </w:rPr>
        <w:t>X</w:t>
      </w:r>
      <w:r>
        <w:t>.1</w:t>
      </w:r>
      <w:r>
        <w:tab/>
        <w:t>Key issue details</w:t>
      </w:r>
      <w:bookmarkEnd w:id="4"/>
      <w:r>
        <w:t xml:space="preserve"> </w:t>
      </w:r>
    </w:p>
    <w:p w14:paraId="37EC4571" w14:textId="5FAF396E" w:rsidR="00C724F7" w:rsidRDefault="00076749" w:rsidP="00D148DD">
      <w:pPr>
        <w:jc w:val="both"/>
      </w:pPr>
      <w:r w:rsidRPr="00076749">
        <w:t>This key issue covers</w:t>
      </w:r>
      <w:r w:rsidR="00870E23">
        <w:t xml:space="preserve"> both</w:t>
      </w:r>
      <w:r w:rsidR="00E615F6">
        <w:t xml:space="preserve"> aspects of </w:t>
      </w:r>
      <w:r w:rsidR="0025004D">
        <w:t>SUCI protection</w:t>
      </w:r>
      <w:r w:rsidR="00870E23">
        <w:t xml:space="preserve">, </w:t>
      </w:r>
      <w:r w:rsidR="007910DF" w:rsidRPr="007910DF">
        <w:t>resist</w:t>
      </w:r>
      <w:r w:rsidR="007910DF">
        <w:t>ance against</w:t>
      </w:r>
      <w:r w:rsidR="007910DF" w:rsidRPr="007910DF">
        <w:t xml:space="preserve"> quantum computing</w:t>
      </w:r>
      <w:r w:rsidR="007910DF">
        <w:t xml:space="preserve"> and </w:t>
      </w:r>
      <w:r w:rsidR="00E615F6" w:rsidRPr="00E615F6">
        <w:t>forward secrecy</w:t>
      </w:r>
      <w:r w:rsidR="00E615F6">
        <w:t>.</w:t>
      </w:r>
    </w:p>
    <w:p w14:paraId="341A839C" w14:textId="7837C106" w:rsidR="00C27438" w:rsidRDefault="00C27438" w:rsidP="00D148DD">
      <w:pPr>
        <w:jc w:val="both"/>
      </w:pPr>
    </w:p>
    <w:p w14:paraId="3687A165" w14:textId="77777777" w:rsidR="00E15790" w:rsidRDefault="00C27438" w:rsidP="00D148DD">
      <w:pPr>
        <w:jc w:val="both"/>
      </w:pPr>
      <w:r w:rsidRPr="00C27438">
        <w:t>In current 3GPP standards,</w:t>
      </w:r>
      <w:r w:rsidR="00312435">
        <w:t xml:space="preserve"> th</w:t>
      </w:r>
      <w:r w:rsidR="00434130" w:rsidRPr="00434130">
        <w:t>e security of the public-key cryptography</w:t>
      </w:r>
      <w:r w:rsidR="005B154A">
        <w:t>,</w:t>
      </w:r>
      <w:r w:rsidR="00434130" w:rsidRPr="00434130">
        <w:t xml:space="preserve"> that underpins the SUCI</w:t>
      </w:r>
      <w:r w:rsidR="005B154A">
        <w:t>,</w:t>
      </w:r>
      <w:r w:rsidR="00434130" w:rsidRPr="00434130">
        <w:t xml:space="preserve"> relies on the hardness of the discrete logarithm problem. Using Shor’s algorithm, a quantum adversary could break the SUCI’s cryptography and once more gain the capability to track and identify users. Advancements in quantum computing are unpredictable, and a breakthrough might be only a decade away. </w:t>
      </w:r>
    </w:p>
    <w:p w14:paraId="0DF4FCB7" w14:textId="6B1C44C8" w:rsidR="00C27438" w:rsidRDefault="00434130" w:rsidP="00D148DD">
      <w:pPr>
        <w:jc w:val="both"/>
      </w:pPr>
      <w:r w:rsidRPr="00434130">
        <w:t>Given the lifetimes of cellular network deployments, it is thus necessary to already integrate now quantum-resistant cryptography into the current generation of cellular networks.</w:t>
      </w:r>
    </w:p>
    <w:p w14:paraId="1FA64046" w14:textId="36AA158A" w:rsidR="00C27438" w:rsidRDefault="00C27438" w:rsidP="00D148DD">
      <w:pPr>
        <w:jc w:val="both"/>
      </w:pPr>
    </w:p>
    <w:p w14:paraId="3609265A" w14:textId="4F7E34A0" w:rsidR="00371BB4" w:rsidRDefault="00AD5F58" w:rsidP="00D148DD">
      <w:pPr>
        <w:jc w:val="both"/>
      </w:pPr>
      <w:r>
        <w:t>Additionally, t</w:t>
      </w:r>
      <w:r w:rsidR="00371BB4" w:rsidRPr="00371BB4">
        <w:t>he quantum threat is further aggravated by the design of the SUPI protection schemes</w:t>
      </w:r>
      <w:r>
        <w:t>.</w:t>
      </w:r>
      <w:r w:rsidR="00371BB4" w:rsidRPr="00371BB4">
        <w:t xml:space="preserve"> The current SUPI protection schemes do not provide forward secrecy. As a result, breaking an operator’s public key is sufficient to de-anonymize all SUPIs encrypted with that public key, without needing to solve additional discrete logarithm problems. </w:t>
      </w:r>
      <w:r w:rsidR="001E3180">
        <w:t>More specifically</w:t>
      </w:r>
      <w:r w:rsidR="00EA6DE4">
        <w:t>, t</w:t>
      </w:r>
      <w:r w:rsidR="001E3180" w:rsidRPr="001E3180">
        <w:t xml:space="preserve">he current protection schemes derive the shared secret </w:t>
      </w:r>
      <w:r w:rsidR="001E3180" w:rsidRPr="001E3180">
        <w:rPr>
          <w:rFonts w:ascii="Cambria Math" w:hAnsi="Cambria Math" w:cs="Cambria Math"/>
        </w:rPr>
        <w:t>𝑘</w:t>
      </w:r>
      <w:r w:rsidR="001E3180" w:rsidRPr="001E3180">
        <w:t xml:space="preserve"> using a long-term public key instead of using an ephemeral public key also on the operator’s side. As a result, the protocol does not provide forward secrecy, and one invocation of Shor’s algorithm is sufficient to de-anonymize many (recorded) SUCIs.</w:t>
      </w:r>
      <w:r w:rsidR="00EA018C">
        <w:t xml:space="preserve"> </w:t>
      </w:r>
      <w:r w:rsidR="00371BB4" w:rsidRPr="00371BB4">
        <w:t xml:space="preserve">Consequently, an adversary can invest large resources into recording SUCIs now and breaking just a small number of operator public keys (and thus de-anonymize all collected SUCIs) </w:t>
      </w:r>
      <w:proofErr w:type="gramStart"/>
      <w:r w:rsidR="00371BB4" w:rsidRPr="00371BB4">
        <w:t>later on</w:t>
      </w:r>
      <w:proofErr w:type="gramEnd"/>
      <w:r w:rsidR="00371BB4" w:rsidRPr="00371BB4">
        <w:t>.</w:t>
      </w:r>
    </w:p>
    <w:p w14:paraId="4ACB5C60" w14:textId="1DA2F241" w:rsidR="00F823CE" w:rsidRDefault="00F823CE" w:rsidP="00D148DD">
      <w:pPr>
        <w:jc w:val="both"/>
      </w:pPr>
      <w:r>
        <w:lastRenderedPageBreak/>
        <w:t xml:space="preserve">Therefore, this key issue is about investigating if and how </w:t>
      </w:r>
      <w:r w:rsidR="00C90C90" w:rsidRPr="00C90C90">
        <w:t xml:space="preserve">a modification of the existing SUPI protection schemes is needed </w:t>
      </w:r>
      <w:r>
        <w:t>so that the risk caused by</w:t>
      </w:r>
      <w:r w:rsidR="003A2216">
        <w:t xml:space="preserve"> </w:t>
      </w:r>
      <w:r w:rsidR="003A2216" w:rsidRPr="003A2216">
        <w:t>quantum adversaries</w:t>
      </w:r>
      <w:r w:rsidR="003A2216">
        <w:t xml:space="preserve"> </w:t>
      </w:r>
      <w:r>
        <w:t>could be further minimized.</w:t>
      </w:r>
    </w:p>
    <w:p w14:paraId="428153AC" w14:textId="3053C883" w:rsidR="00F823CE" w:rsidRDefault="00F823CE" w:rsidP="00C724F7"/>
    <w:p w14:paraId="19401C77" w14:textId="77777777" w:rsidR="00F823CE" w:rsidRPr="0092145B" w:rsidRDefault="00F823CE" w:rsidP="00C724F7"/>
    <w:p w14:paraId="7E30CD73" w14:textId="77777777" w:rsidR="00C724F7" w:rsidRDefault="00C724F7" w:rsidP="00C724F7">
      <w:pPr>
        <w:pStyle w:val="berschrift3"/>
      </w:pPr>
      <w:bookmarkStart w:id="5" w:name="_Toc96618694"/>
      <w:r w:rsidRPr="0092145B">
        <w:t>5.</w:t>
      </w:r>
      <w:r w:rsidRPr="00BB04B4">
        <w:rPr>
          <w:highlight w:val="yellow"/>
        </w:rPr>
        <w:t>X</w:t>
      </w:r>
      <w:r>
        <w:t>.2</w:t>
      </w:r>
      <w:r>
        <w:tab/>
        <w:t>Threats</w:t>
      </w:r>
      <w:bookmarkEnd w:id="5"/>
    </w:p>
    <w:p w14:paraId="1C20EB4C" w14:textId="1F499307" w:rsidR="003046DC" w:rsidRDefault="0004773E" w:rsidP="00D148DD">
      <w:pPr>
        <w:jc w:val="both"/>
      </w:pPr>
      <w:r>
        <w:t xml:space="preserve">Lack of </w:t>
      </w:r>
      <w:r w:rsidR="003046DC" w:rsidRPr="00601380">
        <w:t>SU</w:t>
      </w:r>
      <w:r w:rsidR="003046DC">
        <w:t>P</w:t>
      </w:r>
      <w:r w:rsidR="003046DC" w:rsidRPr="00601380">
        <w:t>I protection schemes</w:t>
      </w:r>
      <w:r w:rsidR="003046DC">
        <w:t xml:space="preserve"> that</w:t>
      </w:r>
      <w:r w:rsidR="002F16D4">
        <w:t xml:space="preserve"> provide </w:t>
      </w:r>
      <w:r w:rsidR="002F16D4" w:rsidRPr="002F16D4">
        <w:t>forward secrecy</w:t>
      </w:r>
      <w:r w:rsidR="002F16D4">
        <w:t xml:space="preserve"> and</w:t>
      </w:r>
      <w:r w:rsidR="003046DC">
        <w:t xml:space="preserve"> </w:t>
      </w:r>
      <w:proofErr w:type="gramStart"/>
      <w:r w:rsidR="003046DC">
        <w:t xml:space="preserve">are </w:t>
      </w:r>
      <w:r w:rsidR="003046DC" w:rsidRPr="003046DC">
        <w:t>able to</w:t>
      </w:r>
      <w:proofErr w:type="gramEnd"/>
      <w:r w:rsidR="003046DC" w:rsidRPr="003046DC">
        <w:t xml:space="preserve"> resist quantum computing</w:t>
      </w:r>
      <w:r w:rsidR="00226759">
        <w:t xml:space="preserve"> could potentially have following impact:</w:t>
      </w:r>
    </w:p>
    <w:p w14:paraId="38D4A06E" w14:textId="2B8876D6" w:rsidR="007932B0" w:rsidRDefault="007932B0" w:rsidP="007932B0">
      <w:r>
        <w:t>-</w:t>
      </w:r>
      <w:r>
        <w:tab/>
      </w:r>
      <w:r w:rsidR="004B7D1F">
        <w:t>Enable to t</w:t>
      </w:r>
      <w:r w:rsidR="00415349" w:rsidRPr="00415349">
        <w:t>rack and identify users</w:t>
      </w:r>
    </w:p>
    <w:p w14:paraId="5BA4CCC0" w14:textId="60C57E64" w:rsidR="002F16D4" w:rsidRDefault="002F16D4" w:rsidP="002F16D4">
      <w:r>
        <w:t>-</w:t>
      </w:r>
      <w:r>
        <w:tab/>
      </w:r>
      <w:r w:rsidR="00E05AA6">
        <w:t>Enable for l</w:t>
      </w:r>
      <w:r w:rsidRPr="007F2A8E">
        <w:t>arge-scale de-anonymization attack</w:t>
      </w:r>
      <w:r w:rsidR="00E05AA6">
        <w:t>(s)</w:t>
      </w:r>
      <w:r w:rsidR="00C95282">
        <w:t xml:space="preserve">. </w:t>
      </w:r>
      <w:r w:rsidR="00C95282" w:rsidRPr="00C95282">
        <w:t>Such an attack can retroactively de-anonymize and track users with packets captured today.</w:t>
      </w:r>
    </w:p>
    <w:p w14:paraId="09255900" w14:textId="77777777" w:rsidR="002F16D4" w:rsidRDefault="002F16D4" w:rsidP="007932B0"/>
    <w:p w14:paraId="4171DA8F" w14:textId="1B66933A" w:rsidR="003046DC" w:rsidRDefault="00DD0C61" w:rsidP="00DD0C61">
      <w:r>
        <w:t>Such a large-scale de-anonymization attack would proceed as follows:</w:t>
      </w:r>
    </w:p>
    <w:p w14:paraId="13FB20E5" w14:textId="52E9A020" w:rsidR="00167216" w:rsidRDefault="00167216" w:rsidP="00D148DD">
      <w:pPr>
        <w:pStyle w:val="Listenabsatz"/>
        <w:numPr>
          <w:ilvl w:val="0"/>
          <w:numId w:val="31"/>
        </w:numPr>
        <w:jc w:val="both"/>
      </w:pPr>
      <w:r>
        <w:t xml:space="preserve">Given an operator’s public key </w:t>
      </w:r>
      <w:r w:rsidRPr="00DD0C61">
        <w:rPr>
          <w:rFonts w:ascii="Cambria Math" w:hAnsi="Cambria Math" w:cs="Cambria Math"/>
        </w:rPr>
        <w:t>𝐻𝐴</w:t>
      </w:r>
      <w:r>
        <w:t xml:space="preserve"> = </w:t>
      </w:r>
      <w:r w:rsidRPr="00DD0C61">
        <w:rPr>
          <w:rFonts w:ascii="Cambria Math" w:hAnsi="Cambria Math" w:cs="Cambria Math"/>
        </w:rPr>
        <w:t>𝑑𝐴</w:t>
      </w:r>
      <w:r>
        <w:t xml:space="preserve"> · </w:t>
      </w:r>
      <w:r w:rsidRPr="00DD0C61">
        <w:rPr>
          <w:rFonts w:ascii="Cambria Math" w:hAnsi="Cambria Math" w:cs="Cambria Math"/>
        </w:rPr>
        <w:t>𝑃</w:t>
      </w:r>
      <w:r>
        <w:t xml:space="preserve"> and the curve’s base point </w:t>
      </w:r>
      <w:r w:rsidRPr="00DD0C61">
        <w:rPr>
          <w:rFonts w:ascii="Cambria Math" w:hAnsi="Cambria Math" w:cs="Cambria Math"/>
        </w:rPr>
        <w:t>𝑃</w:t>
      </w:r>
      <w:r>
        <w:t>, an adversary equipped with a quantum computer can simply solve the discrete logarithm problem to</w:t>
      </w:r>
      <w:r w:rsidR="00E469D7" w:rsidRPr="00E469D7">
        <w:t xml:space="preserve"> </w:t>
      </w:r>
      <w:r w:rsidR="00E469D7">
        <w:t xml:space="preserve">obtain the operator’s private key </w:t>
      </w:r>
      <w:r w:rsidR="00E469D7" w:rsidRPr="00DD0C61">
        <w:rPr>
          <w:rFonts w:ascii="Cambria Math" w:hAnsi="Cambria Math" w:cs="Cambria Math"/>
        </w:rPr>
        <w:t>𝑑𝐴</w:t>
      </w:r>
      <w:r w:rsidR="00E469D7">
        <w:t>. Note that this only needs to be done once.</w:t>
      </w:r>
    </w:p>
    <w:p w14:paraId="6D1D801A" w14:textId="6C8F6268" w:rsidR="00167216" w:rsidRDefault="00A932AE" w:rsidP="00D148DD">
      <w:pPr>
        <w:pStyle w:val="Listenabsatz"/>
        <w:numPr>
          <w:ilvl w:val="0"/>
          <w:numId w:val="31"/>
        </w:numPr>
        <w:jc w:val="both"/>
      </w:pPr>
      <w:r w:rsidRPr="00A932AE">
        <w:t xml:space="preserve">Once an attacker obtained the operator's private key, the adversary can deanonymize any subscriber for whom he captured a packet </w:t>
      </w:r>
      <w:r w:rsidR="00213C79">
        <w:t xml:space="preserve">containing a subscriber’s ephemeral public key </w:t>
      </w:r>
      <w:r w:rsidR="00213C79" w:rsidRPr="008272A7">
        <w:rPr>
          <w:rFonts w:ascii="Cambria Math" w:hAnsi="Cambria Math" w:cs="Cambria Math"/>
        </w:rPr>
        <w:t>𝐻𝐵</w:t>
      </w:r>
      <w:r w:rsidR="00213C79">
        <w:t xml:space="preserve"> = </w:t>
      </w:r>
      <w:r w:rsidR="00213C79" w:rsidRPr="008272A7">
        <w:rPr>
          <w:rFonts w:ascii="Cambria Math" w:hAnsi="Cambria Math" w:cs="Cambria Math"/>
        </w:rPr>
        <w:t>𝑑𝐵</w:t>
      </w:r>
      <w:r w:rsidR="00213C79">
        <w:t xml:space="preserve"> · </w:t>
      </w:r>
      <w:r w:rsidR="00213C79" w:rsidRPr="008272A7">
        <w:rPr>
          <w:rFonts w:ascii="Cambria Math" w:hAnsi="Cambria Math" w:cs="Cambria Math"/>
        </w:rPr>
        <w:t>𝑃</w:t>
      </w:r>
      <w:r w:rsidR="00213C79">
        <w:t xml:space="preserve"> and the SUPI encrypted using the broken public key </w:t>
      </w:r>
      <w:r w:rsidR="00213C79" w:rsidRPr="008272A7">
        <w:rPr>
          <w:rFonts w:ascii="Cambria Math" w:hAnsi="Cambria Math" w:cs="Cambria Math"/>
        </w:rPr>
        <w:t>𝐻𝐴</w:t>
      </w:r>
      <w:r w:rsidR="00213C79">
        <w:t>. Such a packet is transferred over radio when registering to the network, for example. This packet is sufficient to de-anonymize the subscriber</w:t>
      </w:r>
      <w:r w:rsidR="008272A7">
        <w:t xml:space="preserve">. </w:t>
      </w:r>
      <w:r w:rsidR="00213C79">
        <w:t>Given the captured packet, the adversary can follow</w:t>
      </w:r>
      <w:r w:rsidR="00BB68B3">
        <w:t xml:space="preserve"> </w:t>
      </w:r>
      <w:r w:rsidR="00213C79">
        <w:t>the decryption steps at the home network side to obtain a</w:t>
      </w:r>
      <w:r w:rsidR="00BB68B3">
        <w:t xml:space="preserve"> </w:t>
      </w:r>
      <w:r w:rsidR="00213C79">
        <w:t>user’s SUPI. The only confidential information required to</w:t>
      </w:r>
      <w:r w:rsidR="00BB68B3">
        <w:t xml:space="preserve"> </w:t>
      </w:r>
      <w:r w:rsidR="00213C79">
        <w:t>decrypt the SUCI is the respective home operator’s private</w:t>
      </w:r>
      <w:r w:rsidR="00BB68B3">
        <w:t xml:space="preserve"> </w:t>
      </w:r>
      <w:r w:rsidR="00213C79">
        <w:t>key, which the attacker obtained in step (1).</w:t>
      </w:r>
    </w:p>
    <w:p w14:paraId="61B1D3EF" w14:textId="7E1C6F68" w:rsidR="00167216" w:rsidRDefault="00167216" w:rsidP="0004773E"/>
    <w:p w14:paraId="1AC240AD" w14:textId="77777777" w:rsidR="0004773E" w:rsidRPr="0092145B" w:rsidRDefault="0004773E" w:rsidP="00C724F7"/>
    <w:p w14:paraId="7E804B09" w14:textId="77777777" w:rsidR="00C724F7" w:rsidRDefault="00C724F7" w:rsidP="00C724F7">
      <w:pPr>
        <w:pStyle w:val="berschrift3"/>
      </w:pPr>
      <w:bookmarkStart w:id="6" w:name="_Toc96618695"/>
      <w:r w:rsidRPr="0092145B">
        <w:t>5.</w:t>
      </w:r>
      <w:r w:rsidRPr="0092145B">
        <w:rPr>
          <w:highlight w:val="yellow"/>
        </w:rPr>
        <w:t>X</w:t>
      </w:r>
      <w:r>
        <w:t>.3</w:t>
      </w:r>
      <w:r>
        <w:tab/>
        <w:t>Potential security requirements</w:t>
      </w:r>
      <w:bookmarkEnd w:id="6"/>
      <w:r w:rsidRPr="0092145B">
        <w:t xml:space="preserve"> </w:t>
      </w:r>
    </w:p>
    <w:p w14:paraId="1E5C91B2" w14:textId="20056EF7" w:rsidR="00A52C5B" w:rsidRDefault="00A52C5B" w:rsidP="00D148DD">
      <w:pPr>
        <w:jc w:val="both"/>
      </w:pPr>
      <w:r>
        <w:t>The 5G system</w:t>
      </w:r>
      <w:r w:rsidR="00C25B20">
        <w:t xml:space="preserve">’s </w:t>
      </w:r>
      <w:r w:rsidR="00C25B20" w:rsidRPr="00D8716A">
        <w:t>SUPI protection schemes</w:t>
      </w:r>
      <w:r>
        <w:t xml:space="preserve"> should have support for </w:t>
      </w:r>
      <w:r w:rsidR="005450B3">
        <w:t xml:space="preserve">privacy </w:t>
      </w:r>
      <w:r>
        <w:t xml:space="preserve">protection against </w:t>
      </w:r>
      <w:r w:rsidR="009123AA" w:rsidRPr="009123AA">
        <w:t>the risk caused by quantum adversaries</w:t>
      </w:r>
      <w:r>
        <w:t>.</w:t>
      </w:r>
    </w:p>
    <w:p w14:paraId="17D55716" w14:textId="4FE2D37E" w:rsidR="001B2A8D" w:rsidRDefault="00A52C5B" w:rsidP="00D148DD">
      <w:pPr>
        <w:jc w:val="both"/>
      </w:pPr>
      <w:r>
        <w:t xml:space="preserve">The 5G </w:t>
      </w:r>
      <w:r w:rsidR="00301555">
        <w:t xml:space="preserve">system’s </w:t>
      </w:r>
      <w:r w:rsidR="00D8716A" w:rsidRPr="00D8716A">
        <w:t xml:space="preserve">SUPI protection schemes </w:t>
      </w:r>
      <w:r>
        <w:t xml:space="preserve">should provide means to ensure </w:t>
      </w:r>
      <w:r w:rsidR="000B6000" w:rsidRPr="000B6000">
        <w:t>forward secrecy</w:t>
      </w:r>
      <w:r>
        <w:t>.</w:t>
      </w:r>
    </w:p>
    <w:p w14:paraId="5F663017" w14:textId="6E4FCABA" w:rsidR="00DB6769" w:rsidRDefault="00DB6769" w:rsidP="00D62E9F"/>
    <w:p w14:paraId="062142C0" w14:textId="450A78EC" w:rsidR="00DB6769" w:rsidRDefault="00DB6769" w:rsidP="00D62E9F"/>
    <w:p w14:paraId="4348DB87" w14:textId="77777777" w:rsidR="001B2A8D" w:rsidRPr="00BE1B42" w:rsidRDefault="001B2A8D" w:rsidP="001B2A8D">
      <w:pPr>
        <w:jc w:val="center"/>
        <w:rPr>
          <w:rFonts w:cs="Arial"/>
          <w:noProof/>
          <w:color w:val="0070C0"/>
          <w:sz w:val="44"/>
          <w:szCs w:val="44"/>
        </w:rPr>
      </w:pPr>
      <w:r w:rsidRPr="00BE1B42">
        <w:rPr>
          <w:rFonts w:cs="Arial"/>
          <w:noProof/>
          <w:color w:val="0070C0"/>
          <w:sz w:val="44"/>
          <w:szCs w:val="44"/>
        </w:rPr>
        <w:t>***</w:t>
      </w:r>
      <w:r w:rsidRPr="00BE1B42">
        <w:rPr>
          <w:rFonts w:cs="Arial"/>
          <w:noProof/>
          <w:color w:val="0070C0"/>
          <w:sz w:val="44"/>
          <w:szCs w:val="44"/>
        </w:rPr>
        <w:tab/>
        <w:t>END OF 1</w:t>
      </w:r>
      <w:r w:rsidRPr="00BE1B42">
        <w:rPr>
          <w:rFonts w:cs="Arial"/>
          <w:noProof/>
          <w:color w:val="0070C0"/>
          <w:sz w:val="44"/>
          <w:szCs w:val="44"/>
          <w:vertAlign w:val="superscript"/>
        </w:rPr>
        <w:t>nd</w:t>
      </w:r>
      <w:r w:rsidRPr="00BE1B42">
        <w:rPr>
          <w:rFonts w:cs="Arial"/>
          <w:noProof/>
          <w:color w:val="0070C0"/>
          <w:sz w:val="44"/>
          <w:szCs w:val="44"/>
        </w:rPr>
        <w:t xml:space="preserve"> CHANGE</w:t>
      </w:r>
      <w:r w:rsidRPr="00BE1B42">
        <w:rPr>
          <w:rFonts w:cs="Arial"/>
          <w:noProof/>
          <w:color w:val="0070C0"/>
          <w:sz w:val="44"/>
          <w:szCs w:val="44"/>
        </w:rPr>
        <w:tab/>
        <w:t>***</w:t>
      </w:r>
    </w:p>
    <w:p w14:paraId="3DCDBFEA" w14:textId="1948471B" w:rsidR="00DB6769" w:rsidRDefault="00DB6769" w:rsidP="00D62E9F"/>
    <w:sectPr w:rsidR="00DB67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28FD" w14:textId="77777777" w:rsidR="0093571B" w:rsidRDefault="0093571B">
      <w:r>
        <w:separator/>
      </w:r>
    </w:p>
  </w:endnote>
  <w:endnote w:type="continuationSeparator" w:id="0">
    <w:p w14:paraId="224A2328" w14:textId="77777777" w:rsidR="0093571B" w:rsidRDefault="0093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nLibertine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D6B31" w14:textId="77777777" w:rsidR="0093571B" w:rsidRDefault="0093571B">
      <w:r>
        <w:separator/>
      </w:r>
    </w:p>
  </w:footnote>
  <w:footnote w:type="continuationSeparator" w:id="0">
    <w:p w14:paraId="31FB821D" w14:textId="77777777" w:rsidR="0093571B" w:rsidRDefault="0093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6C4350D"/>
    <w:multiLevelType w:val="hybridMultilevel"/>
    <w:tmpl w:val="C33EA6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3AE3E9F"/>
    <w:multiLevelType w:val="hybridMultilevel"/>
    <w:tmpl w:val="E37823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F7AA2"/>
    <w:multiLevelType w:val="hybridMultilevel"/>
    <w:tmpl w:val="B038FB84"/>
    <w:lvl w:ilvl="0" w:tplc="54CA5B0C">
      <w:start w:val="1"/>
      <w:numFmt w:val="decimal"/>
      <w:lvlText w:val="Observation %1 :"/>
      <w:lvlJc w:val="left"/>
      <w:pPr>
        <w:ind w:left="1080" w:hanging="360"/>
      </w:pPr>
      <w:rPr>
        <w:rFonts w:ascii="Times New Roman" w:hAnsi="Times New Roman" w:hint="default"/>
        <w:b/>
        <w:i w:val="0"/>
        <w:color w:val="000000"/>
        <w:sz w:val="2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572155D"/>
    <w:multiLevelType w:val="hybridMultilevel"/>
    <w:tmpl w:val="B038FB84"/>
    <w:lvl w:ilvl="0" w:tplc="54CA5B0C">
      <w:start w:val="1"/>
      <w:numFmt w:val="decimal"/>
      <w:lvlText w:val="Observation %1 :"/>
      <w:lvlJc w:val="left"/>
      <w:pPr>
        <w:ind w:left="1080" w:hanging="360"/>
      </w:pPr>
      <w:rPr>
        <w:rFonts w:ascii="Times New Roman" w:hAnsi="Times New Roman" w:hint="default"/>
        <w:b/>
        <w:i w:val="0"/>
        <w:color w:val="000000"/>
        <w:sz w:val="2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0B06576"/>
    <w:multiLevelType w:val="hybridMultilevel"/>
    <w:tmpl w:val="B198C78A"/>
    <w:lvl w:ilvl="0" w:tplc="54CA5B0C">
      <w:start w:val="1"/>
      <w:numFmt w:val="decimal"/>
      <w:lvlText w:val="Observation %1 :"/>
      <w:lvlJc w:val="left"/>
      <w:pPr>
        <w:ind w:left="1080" w:hanging="360"/>
      </w:pPr>
      <w:rPr>
        <w:rFonts w:ascii="Times New Roman" w:hAnsi="Times New Roman" w:hint="default"/>
        <w:b/>
        <w:i w:val="0"/>
        <w:color w:val="000000"/>
        <w:sz w:val="2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E2367"/>
    <w:multiLevelType w:val="hybridMultilevel"/>
    <w:tmpl w:val="A2CE3AF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E48D6"/>
    <w:multiLevelType w:val="hybridMultilevel"/>
    <w:tmpl w:val="F58ECC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38A7314"/>
    <w:multiLevelType w:val="hybridMultilevel"/>
    <w:tmpl w:val="1AE6637E"/>
    <w:lvl w:ilvl="0" w:tplc="4009001B">
      <w:start w:val="1"/>
      <w:numFmt w:val="lowerRoman"/>
      <w:lvlText w:val="%1."/>
      <w:lvlJc w:val="right"/>
      <w:pPr>
        <w:ind w:left="928" w:hanging="360"/>
      </w:p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7AF049C"/>
    <w:multiLevelType w:val="hybridMultilevel"/>
    <w:tmpl w:val="25A23590"/>
    <w:lvl w:ilvl="0" w:tplc="B68A3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0"/>
  </w:num>
  <w:num w:numId="5">
    <w:abstractNumId w:val="19"/>
  </w:num>
  <w:num w:numId="6">
    <w:abstractNumId w:val="11"/>
  </w:num>
  <w:num w:numId="7">
    <w:abstractNumId w:val="13"/>
  </w:num>
  <w:num w:numId="8">
    <w:abstractNumId w:val="29"/>
  </w:num>
  <w:num w:numId="9">
    <w:abstractNumId w:val="25"/>
  </w:num>
  <w:num w:numId="10">
    <w:abstractNumId w:val="28"/>
  </w:num>
  <w:num w:numId="11">
    <w:abstractNumId w:val="17"/>
  </w:num>
  <w:num w:numId="12">
    <w:abstractNumId w:val="2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3"/>
  </w:num>
  <w:num w:numId="24">
    <w:abstractNumId w:val="12"/>
  </w:num>
  <w:num w:numId="25">
    <w:abstractNumId w:val="18"/>
  </w:num>
  <w:num w:numId="26">
    <w:abstractNumId w:val="22"/>
  </w:num>
  <w:num w:numId="27">
    <w:abstractNumId w:val="26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6"/>
  </w:num>
  <w:num w:numId="3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Pätzold">
    <w15:presenceInfo w15:providerId="None" w15:userId="Thomas Pätzo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0"/>
  <w:activeWritingStyle w:appName="MSWord" w:lang="en-IN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3D09"/>
    <w:rsid w:val="00010047"/>
    <w:rsid w:val="00012515"/>
    <w:rsid w:val="000132E8"/>
    <w:rsid w:val="00013621"/>
    <w:rsid w:val="00023A10"/>
    <w:rsid w:val="00046389"/>
    <w:rsid w:val="0004773E"/>
    <w:rsid w:val="00074722"/>
    <w:rsid w:val="00076749"/>
    <w:rsid w:val="000819D8"/>
    <w:rsid w:val="00091ABD"/>
    <w:rsid w:val="000934A6"/>
    <w:rsid w:val="000A095A"/>
    <w:rsid w:val="000A2C6C"/>
    <w:rsid w:val="000A4660"/>
    <w:rsid w:val="000B182A"/>
    <w:rsid w:val="000B3C72"/>
    <w:rsid w:val="000B6000"/>
    <w:rsid w:val="000C6802"/>
    <w:rsid w:val="000D1B5B"/>
    <w:rsid w:val="000F3B4A"/>
    <w:rsid w:val="0010401F"/>
    <w:rsid w:val="00112FC3"/>
    <w:rsid w:val="001222C9"/>
    <w:rsid w:val="00137D74"/>
    <w:rsid w:val="00143C95"/>
    <w:rsid w:val="001638AE"/>
    <w:rsid w:val="00167216"/>
    <w:rsid w:val="00173FA3"/>
    <w:rsid w:val="00181022"/>
    <w:rsid w:val="00184B6F"/>
    <w:rsid w:val="001861E5"/>
    <w:rsid w:val="001A2897"/>
    <w:rsid w:val="001A4075"/>
    <w:rsid w:val="001B1652"/>
    <w:rsid w:val="001B2A8D"/>
    <w:rsid w:val="001C3EC8"/>
    <w:rsid w:val="001C6E0C"/>
    <w:rsid w:val="001D2BD4"/>
    <w:rsid w:val="001D6911"/>
    <w:rsid w:val="001D703D"/>
    <w:rsid w:val="001E3180"/>
    <w:rsid w:val="001E6496"/>
    <w:rsid w:val="00200FB5"/>
    <w:rsid w:val="00201947"/>
    <w:rsid w:val="0020395B"/>
    <w:rsid w:val="002046CB"/>
    <w:rsid w:val="00204DC9"/>
    <w:rsid w:val="002062C0"/>
    <w:rsid w:val="00210F79"/>
    <w:rsid w:val="00213C79"/>
    <w:rsid w:val="00215130"/>
    <w:rsid w:val="00226759"/>
    <w:rsid w:val="00230002"/>
    <w:rsid w:val="00244C9A"/>
    <w:rsid w:val="00247216"/>
    <w:rsid w:val="0025004D"/>
    <w:rsid w:val="0025350E"/>
    <w:rsid w:val="00264B68"/>
    <w:rsid w:val="00292994"/>
    <w:rsid w:val="00294076"/>
    <w:rsid w:val="002A045E"/>
    <w:rsid w:val="002A1857"/>
    <w:rsid w:val="002B030F"/>
    <w:rsid w:val="002C32DD"/>
    <w:rsid w:val="002C7F38"/>
    <w:rsid w:val="002D7EBE"/>
    <w:rsid w:val="002F16D4"/>
    <w:rsid w:val="00301555"/>
    <w:rsid w:val="00303FB4"/>
    <w:rsid w:val="003046DC"/>
    <w:rsid w:val="0030628A"/>
    <w:rsid w:val="0030674C"/>
    <w:rsid w:val="00312435"/>
    <w:rsid w:val="003376A0"/>
    <w:rsid w:val="0035122B"/>
    <w:rsid w:val="00353451"/>
    <w:rsid w:val="003546ED"/>
    <w:rsid w:val="00371032"/>
    <w:rsid w:val="00371B44"/>
    <w:rsid w:val="00371BB4"/>
    <w:rsid w:val="00386ED8"/>
    <w:rsid w:val="003875BB"/>
    <w:rsid w:val="0039541F"/>
    <w:rsid w:val="003A2216"/>
    <w:rsid w:val="003B7432"/>
    <w:rsid w:val="003C122B"/>
    <w:rsid w:val="003C2E0B"/>
    <w:rsid w:val="003C5A97"/>
    <w:rsid w:val="003C7A04"/>
    <w:rsid w:val="003D250D"/>
    <w:rsid w:val="003D40C7"/>
    <w:rsid w:val="003E4331"/>
    <w:rsid w:val="003F0CBF"/>
    <w:rsid w:val="003F52B2"/>
    <w:rsid w:val="00401A3A"/>
    <w:rsid w:val="00403F45"/>
    <w:rsid w:val="00415349"/>
    <w:rsid w:val="00434130"/>
    <w:rsid w:val="00434FE7"/>
    <w:rsid w:val="00440414"/>
    <w:rsid w:val="00450BC6"/>
    <w:rsid w:val="004558E9"/>
    <w:rsid w:val="0045777E"/>
    <w:rsid w:val="0049091B"/>
    <w:rsid w:val="0049190D"/>
    <w:rsid w:val="004925F7"/>
    <w:rsid w:val="00493148"/>
    <w:rsid w:val="00494A33"/>
    <w:rsid w:val="00494E50"/>
    <w:rsid w:val="004959AC"/>
    <w:rsid w:val="004972A2"/>
    <w:rsid w:val="004B3753"/>
    <w:rsid w:val="004B7D1F"/>
    <w:rsid w:val="004C250A"/>
    <w:rsid w:val="004C31D2"/>
    <w:rsid w:val="004D55C2"/>
    <w:rsid w:val="004F3275"/>
    <w:rsid w:val="00521131"/>
    <w:rsid w:val="005245ED"/>
    <w:rsid w:val="00527C0B"/>
    <w:rsid w:val="00531456"/>
    <w:rsid w:val="005410F6"/>
    <w:rsid w:val="005418D0"/>
    <w:rsid w:val="005450B3"/>
    <w:rsid w:val="005472B6"/>
    <w:rsid w:val="005550B9"/>
    <w:rsid w:val="0056123B"/>
    <w:rsid w:val="00566184"/>
    <w:rsid w:val="00566D92"/>
    <w:rsid w:val="005729C4"/>
    <w:rsid w:val="005743E0"/>
    <w:rsid w:val="00575466"/>
    <w:rsid w:val="005754CE"/>
    <w:rsid w:val="0058127F"/>
    <w:rsid w:val="0059227B"/>
    <w:rsid w:val="005A3A08"/>
    <w:rsid w:val="005B0966"/>
    <w:rsid w:val="005B154A"/>
    <w:rsid w:val="005B3780"/>
    <w:rsid w:val="005B795D"/>
    <w:rsid w:val="005D184B"/>
    <w:rsid w:val="005D1F6A"/>
    <w:rsid w:val="005D7804"/>
    <w:rsid w:val="005F303D"/>
    <w:rsid w:val="005F50D3"/>
    <w:rsid w:val="00601380"/>
    <w:rsid w:val="0060514A"/>
    <w:rsid w:val="006072DB"/>
    <w:rsid w:val="00612A5D"/>
    <w:rsid w:val="00613820"/>
    <w:rsid w:val="00635E6A"/>
    <w:rsid w:val="00640EB6"/>
    <w:rsid w:val="00652248"/>
    <w:rsid w:val="006535E5"/>
    <w:rsid w:val="00656913"/>
    <w:rsid w:val="00657B80"/>
    <w:rsid w:val="006744D7"/>
    <w:rsid w:val="00675B3C"/>
    <w:rsid w:val="00676093"/>
    <w:rsid w:val="0069495C"/>
    <w:rsid w:val="006B3D34"/>
    <w:rsid w:val="006B65CF"/>
    <w:rsid w:val="006C453C"/>
    <w:rsid w:val="006C7D7B"/>
    <w:rsid w:val="006D08B8"/>
    <w:rsid w:val="006D26FD"/>
    <w:rsid w:val="006D340A"/>
    <w:rsid w:val="006F5031"/>
    <w:rsid w:val="006F5F15"/>
    <w:rsid w:val="0070366A"/>
    <w:rsid w:val="00712A63"/>
    <w:rsid w:val="00715A1D"/>
    <w:rsid w:val="0072056B"/>
    <w:rsid w:val="007445CD"/>
    <w:rsid w:val="007515AE"/>
    <w:rsid w:val="00756FFE"/>
    <w:rsid w:val="00760BB0"/>
    <w:rsid w:val="0076157A"/>
    <w:rsid w:val="00780EA5"/>
    <w:rsid w:val="00784593"/>
    <w:rsid w:val="007910DF"/>
    <w:rsid w:val="007932B0"/>
    <w:rsid w:val="007A00EF"/>
    <w:rsid w:val="007B19EA"/>
    <w:rsid w:val="007B7074"/>
    <w:rsid w:val="007C0A2D"/>
    <w:rsid w:val="007C27B0"/>
    <w:rsid w:val="007C7E22"/>
    <w:rsid w:val="007E537E"/>
    <w:rsid w:val="007F2A8E"/>
    <w:rsid w:val="007F300B"/>
    <w:rsid w:val="007F41C0"/>
    <w:rsid w:val="007F50AF"/>
    <w:rsid w:val="008014C3"/>
    <w:rsid w:val="00803334"/>
    <w:rsid w:val="00814B4D"/>
    <w:rsid w:val="00817F77"/>
    <w:rsid w:val="008272A7"/>
    <w:rsid w:val="008357BB"/>
    <w:rsid w:val="00850812"/>
    <w:rsid w:val="0085609A"/>
    <w:rsid w:val="0086642F"/>
    <w:rsid w:val="00866953"/>
    <w:rsid w:val="00870E23"/>
    <w:rsid w:val="008766B5"/>
    <w:rsid w:val="00876B9A"/>
    <w:rsid w:val="008841F2"/>
    <w:rsid w:val="00884DC2"/>
    <w:rsid w:val="008933BF"/>
    <w:rsid w:val="008977C4"/>
    <w:rsid w:val="008A10C4"/>
    <w:rsid w:val="008B0248"/>
    <w:rsid w:val="008E03D1"/>
    <w:rsid w:val="008E734A"/>
    <w:rsid w:val="008F0082"/>
    <w:rsid w:val="008F5F33"/>
    <w:rsid w:val="00906292"/>
    <w:rsid w:val="0091046A"/>
    <w:rsid w:val="009123AA"/>
    <w:rsid w:val="00917C89"/>
    <w:rsid w:val="00924C79"/>
    <w:rsid w:val="00926ABD"/>
    <w:rsid w:val="009329F5"/>
    <w:rsid w:val="0093571B"/>
    <w:rsid w:val="00945309"/>
    <w:rsid w:val="00947F4E"/>
    <w:rsid w:val="009508D5"/>
    <w:rsid w:val="0095157F"/>
    <w:rsid w:val="00966D47"/>
    <w:rsid w:val="00977EE2"/>
    <w:rsid w:val="00992312"/>
    <w:rsid w:val="009A6CDE"/>
    <w:rsid w:val="009C0DED"/>
    <w:rsid w:val="009C55CE"/>
    <w:rsid w:val="009D13DA"/>
    <w:rsid w:val="009D3EB1"/>
    <w:rsid w:val="009D7657"/>
    <w:rsid w:val="00A00584"/>
    <w:rsid w:val="00A22A78"/>
    <w:rsid w:val="00A236DB"/>
    <w:rsid w:val="00A357D6"/>
    <w:rsid w:val="00A37D7F"/>
    <w:rsid w:val="00A44EDC"/>
    <w:rsid w:val="00A46410"/>
    <w:rsid w:val="00A52C5B"/>
    <w:rsid w:val="00A57688"/>
    <w:rsid w:val="00A83FBB"/>
    <w:rsid w:val="00A84A94"/>
    <w:rsid w:val="00A86BF7"/>
    <w:rsid w:val="00A932AE"/>
    <w:rsid w:val="00A96B4A"/>
    <w:rsid w:val="00AA2C71"/>
    <w:rsid w:val="00AA544F"/>
    <w:rsid w:val="00AB62B2"/>
    <w:rsid w:val="00AC149F"/>
    <w:rsid w:val="00AD1DAA"/>
    <w:rsid w:val="00AD5F58"/>
    <w:rsid w:val="00AD6F26"/>
    <w:rsid w:val="00AF1E23"/>
    <w:rsid w:val="00AF7683"/>
    <w:rsid w:val="00AF7F81"/>
    <w:rsid w:val="00B01AFF"/>
    <w:rsid w:val="00B05CC7"/>
    <w:rsid w:val="00B112E2"/>
    <w:rsid w:val="00B1605C"/>
    <w:rsid w:val="00B27E39"/>
    <w:rsid w:val="00B350D8"/>
    <w:rsid w:val="00B3698B"/>
    <w:rsid w:val="00B44309"/>
    <w:rsid w:val="00B52A6E"/>
    <w:rsid w:val="00B76763"/>
    <w:rsid w:val="00B7732B"/>
    <w:rsid w:val="00B86C00"/>
    <w:rsid w:val="00B879F0"/>
    <w:rsid w:val="00B966CC"/>
    <w:rsid w:val="00BA151C"/>
    <w:rsid w:val="00BB4FF2"/>
    <w:rsid w:val="00BB68B3"/>
    <w:rsid w:val="00BC25AA"/>
    <w:rsid w:val="00BD5882"/>
    <w:rsid w:val="00BE1B42"/>
    <w:rsid w:val="00BE67C3"/>
    <w:rsid w:val="00C022E3"/>
    <w:rsid w:val="00C25AEF"/>
    <w:rsid w:val="00C25B20"/>
    <w:rsid w:val="00C27438"/>
    <w:rsid w:val="00C432D1"/>
    <w:rsid w:val="00C4712D"/>
    <w:rsid w:val="00C53FEA"/>
    <w:rsid w:val="00C555C9"/>
    <w:rsid w:val="00C63388"/>
    <w:rsid w:val="00C65438"/>
    <w:rsid w:val="00C701A7"/>
    <w:rsid w:val="00C724F7"/>
    <w:rsid w:val="00C81F3C"/>
    <w:rsid w:val="00C90C90"/>
    <w:rsid w:val="00C94F55"/>
    <w:rsid w:val="00C95282"/>
    <w:rsid w:val="00CA2601"/>
    <w:rsid w:val="00CA7D62"/>
    <w:rsid w:val="00CB07A8"/>
    <w:rsid w:val="00CD4A57"/>
    <w:rsid w:val="00CF24A2"/>
    <w:rsid w:val="00D109B2"/>
    <w:rsid w:val="00D11C72"/>
    <w:rsid w:val="00D148DD"/>
    <w:rsid w:val="00D33604"/>
    <w:rsid w:val="00D35600"/>
    <w:rsid w:val="00D37B08"/>
    <w:rsid w:val="00D421ED"/>
    <w:rsid w:val="00D437FF"/>
    <w:rsid w:val="00D5130C"/>
    <w:rsid w:val="00D52C80"/>
    <w:rsid w:val="00D54C78"/>
    <w:rsid w:val="00D62265"/>
    <w:rsid w:val="00D62E9F"/>
    <w:rsid w:val="00D642AD"/>
    <w:rsid w:val="00D8512E"/>
    <w:rsid w:val="00D85D75"/>
    <w:rsid w:val="00D8716A"/>
    <w:rsid w:val="00DA1E58"/>
    <w:rsid w:val="00DB03DB"/>
    <w:rsid w:val="00DB6769"/>
    <w:rsid w:val="00DC470F"/>
    <w:rsid w:val="00DD0C61"/>
    <w:rsid w:val="00DE2407"/>
    <w:rsid w:val="00DE3811"/>
    <w:rsid w:val="00DE4EF2"/>
    <w:rsid w:val="00DF2C0E"/>
    <w:rsid w:val="00E02457"/>
    <w:rsid w:val="00E04758"/>
    <w:rsid w:val="00E04DB6"/>
    <w:rsid w:val="00E05AA6"/>
    <w:rsid w:val="00E06FFB"/>
    <w:rsid w:val="00E11445"/>
    <w:rsid w:val="00E12DCD"/>
    <w:rsid w:val="00E15790"/>
    <w:rsid w:val="00E30155"/>
    <w:rsid w:val="00E364F9"/>
    <w:rsid w:val="00E469D7"/>
    <w:rsid w:val="00E52ADF"/>
    <w:rsid w:val="00E537F3"/>
    <w:rsid w:val="00E615F6"/>
    <w:rsid w:val="00E620C3"/>
    <w:rsid w:val="00E91FE1"/>
    <w:rsid w:val="00EA018C"/>
    <w:rsid w:val="00EA0B85"/>
    <w:rsid w:val="00EA5E95"/>
    <w:rsid w:val="00EA611E"/>
    <w:rsid w:val="00EA6DE4"/>
    <w:rsid w:val="00EC6E8C"/>
    <w:rsid w:val="00ED2359"/>
    <w:rsid w:val="00ED4954"/>
    <w:rsid w:val="00EE0943"/>
    <w:rsid w:val="00EE33A2"/>
    <w:rsid w:val="00F10604"/>
    <w:rsid w:val="00F15539"/>
    <w:rsid w:val="00F203A4"/>
    <w:rsid w:val="00F26E4B"/>
    <w:rsid w:val="00F67A1C"/>
    <w:rsid w:val="00F72434"/>
    <w:rsid w:val="00F823CE"/>
    <w:rsid w:val="00F82C5B"/>
    <w:rsid w:val="00F8555F"/>
    <w:rsid w:val="00F92D55"/>
    <w:rsid w:val="00FC211A"/>
    <w:rsid w:val="00FC2736"/>
    <w:rsid w:val="00FD6C72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4C62881"/>
  <w15:chartTrackingRefBased/>
  <w15:docId w15:val="{0B12D8A7-774B-4207-A36A-5DC6AC5E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berschrift2">
    <w:name w:val="heading 2"/>
    <w:aliases w:val="H2,h2,2nd level,†berschrift 2,õberschrift 2,UNDERRUBRIK 1-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aliases w:val="h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Listennummer">
    <w:name w:val="List Number"/>
    <w:basedOn w:val="Liste"/>
  </w:style>
  <w:style w:type="paragraph" w:styleId="Liste">
    <w:name w:val="List"/>
    <w:basedOn w:val="Standard"/>
    <w:pPr>
      <w:ind w:left="568" w:hanging="284"/>
    </w:pPr>
  </w:style>
  <w:style w:type="paragraph" w:styleId="Kopfzeile">
    <w:name w:val="header"/>
    <w:aliases w:val="header odd,header,header odd1,header odd2,header odd3,header odd4,header odd5,header odd6"/>
    <w:link w:val="KopfzeileZchn"/>
    <w:pPr>
      <w:widowControl w:val="0"/>
    </w:pPr>
    <w:rPr>
      <w:rFonts w:ascii="Arial" w:hAnsi="Arial"/>
      <w:b/>
      <w:sz w:val="18"/>
      <w:lang w:val="en-GB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Standard"/>
    <w:link w:val="NOChar"/>
    <w:qFormat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">
    <w:name w:val="List Bullet"/>
    <w:basedOn w:val="Liste"/>
  </w:style>
  <w:style w:type="paragraph" w:styleId="Aufzhlungszeichen3">
    <w:name w:val="List Bullet 3"/>
    <w:basedOn w:val="Aufzhlungszeichen2"/>
    <w:pPr>
      <w:ind w:left="1135"/>
    </w:p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Standard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bsatz-Standardschriftart"/>
  </w:style>
  <w:style w:type="paragraph" w:customStyle="1" w:styleId="Reference">
    <w:name w:val="Reference"/>
    <w:basedOn w:val="Standard"/>
    <w:pPr>
      <w:tabs>
        <w:tab w:val="left" w:pos="851"/>
      </w:tabs>
      <w:ind w:left="851" w:hanging="851"/>
    </w:pPr>
  </w:style>
  <w:style w:type="character" w:customStyle="1" w:styleId="KopfzeileZchn">
    <w:name w:val="Kopfzeile Zchn"/>
    <w:aliases w:val="header odd Zchn,header Zchn,header odd1 Zchn,header odd2 Zchn,header odd3 Zchn,header odd4 Zchn,header odd5 Zchn,header odd6 Zchn"/>
    <w:link w:val="Kopfzeile"/>
    <w:rsid w:val="00AF7F81"/>
    <w:rPr>
      <w:rFonts w:ascii="Arial" w:hAnsi="Arial"/>
      <w:b/>
      <w:sz w:val="18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75466"/>
  </w:style>
  <w:style w:type="paragraph" w:styleId="Blocktext">
    <w:name w:val="Block Text"/>
    <w:basedOn w:val="Standard"/>
    <w:rsid w:val="00575466"/>
    <w:pPr>
      <w:spacing w:after="120"/>
      <w:ind w:left="1440" w:right="1440"/>
    </w:pPr>
  </w:style>
  <w:style w:type="paragraph" w:styleId="Textkrper">
    <w:name w:val="Body Text"/>
    <w:basedOn w:val="Standard"/>
    <w:link w:val="TextkrperZchn"/>
    <w:rsid w:val="00575466"/>
    <w:pPr>
      <w:spacing w:after="120"/>
    </w:pPr>
  </w:style>
  <w:style w:type="character" w:customStyle="1" w:styleId="TextkrperZchn">
    <w:name w:val="Textkörper Zchn"/>
    <w:link w:val="Textkrper"/>
    <w:rsid w:val="00575466"/>
    <w:rPr>
      <w:rFonts w:ascii="Times New Roman" w:hAnsi="Times New Roman"/>
      <w:lang w:eastAsia="en-US"/>
    </w:rPr>
  </w:style>
  <w:style w:type="paragraph" w:styleId="Textkrper2">
    <w:name w:val="Body Text 2"/>
    <w:basedOn w:val="Standard"/>
    <w:link w:val="Textkrper2Zchn"/>
    <w:rsid w:val="00575466"/>
    <w:pPr>
      <w:spacing w:after="120" w:line="480" w:lineRule="auto"/>
    </w:pPr>
  </w:style>
  <w:style w:type="character" w:customStyle="1" w:styleId="Textkrper2Zchn">
    <w:name w:val="Textkörper 2 Zchn"/>
    <w:link w:val="Textkrper2"/>
    <w:rsid w:val="00575466"/>
    <w:rPr>
      <w:rFonts w:ascii="Times New Roman" w:hAnsi="Times New Roman"/>
      <w:lang w:eastAsia="en-US"/>
    </w:rPr>
  </w:style>
  <w:style w:type="paragraph" w:styleId="Textkrper3">
    <w:name w:val="Body Text 3"/>
    <w:basedOn w:val="Standard"/>
    <w:link w:val="Textkrper3Zchn"/>
    <w:rsid w:val="00575466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575466"/>
    <w:rPr>
      <w:rFonts w:ascii="Times New Roman" w:hAnsi="Times New Roman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rsid w:val="00575466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75466"/>
    <w:rPr>
      <w:rFonts w:ascii="Times New Roman" w:hAnsi="Times New Roman"/>
      <w:lang w:eastAsia="en-US"/>
    </w:rPr>
  </w:style>
  <w:style w:type="paragraph" w:styleId="Textkrper-Zeileneinzug">
    <w:name w:val="Body Text Indent"/>
    <w:basedOn w:val="Standard"/>
    <w:link w:val="Textkrper-ZeileneinzugZchn"/>
    <w:rsid w:val="00575466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575466"/>
    <w:rPr>
      <w:rFonts w:ascii="Times New Roman" w:hAnsi="Times New Roman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rsid w:val="00575466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75466"/>
    <w:rPr>
      <w:rFonts w:ascii="Times New Roman" w:hAnsi="Times New Roman"/>
      <w:lang w:eastAsia="en-US"/>
    </w:rPr>
  </w:style>
  <w:style w:type="paragraph" w:styleId="Textkrper-Einzug2">
    <w:name w:val="Body Text Indent 2"/>
    <w:basedOn w:val="Standard"/>
    <w:link w:val="Textkrper-Einzug2Zchn"/>
    <w:rsid w:val="00575466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rsid w:val="00575466"/>
    <w:rPr>
      <w:rFonts w:ascii="Times New Roman" w:hAnsi="Times New Roman"/>
      <w:lang w:eastAsia="en-US"/>
    </w:rPr>
  </w:style>
  <w:style w:type="paragraph" w:styleId="Textkrper-Einzug3">
    <w:name w:val="Body Text Indent 3"/>
    <w:basedOn w:val="Standard"/>
    <w:link w:val="Textkrper-Einzug3Zchn"/>
    <w:rsid w:val="00575466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575466"/>
    <w:rPr>
      <w:rFonts w:ascii="Times New Roman" w:hAnsi="Times New Roman"/>
      <w:sz w:val="16"/>
      <w:szCs w:val="16"/>
      <w:lang w:eastAsia="en-US"/>
    </w:rPr>
  </w:style>
  <w:style w:type="paragraph" w:styleId="Beschriftung">
    <w:name w:val="caption"/>
    <w:basedOn w:val="Standard"/>
    <w:next w:val="Standard"/>
    <w:semiHidden/>
    <w:unhideWhenUsed/>
    <w:qFormat/>
    <w:rsid w:val="00575466"/>
    <w:rPr>
      <w:b/>
      <w:bCs/>
    </w:rPr>
  </w:style>
  <w:style w:type="paragraph" w:styleId="Gruformel">
    <w:name w:val="Closing"/>
    <w:basedOn w:val="Standard"/>
    <w:link w:val="GruformelZchn"/>
    <w:rsid w:val="00575466"/>
    <w:pPr>
      <w:ind w:left="4252"/>
    </w:pPr>
  </w:style>
  <w:style w:type="character" w:customStyle="1" w:styleId="GruformelZchn">
    <w:name w:val="Grußformel Zchn"/>
    <w:link w:val="Gruformel"/>
    <w:rsid w:val="00575466"/>
    <w:rPr>
      <w:rFonts w:ascii="Times New Roman" w:hAnsi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575466"/>
    <w:rPr>
      <w:b/>
      <w:bCs/>
    </w:rPr>
  </w:style>
  <w:style w:type="character" w:customStyle="1" w:styleId="KommentartextZchn">
    <w:name w:val="Kommentartext Zchn"/>
    <w:link w:val="Kommentartext"/>
    <w:semiHidden/>
    <w:rsid w:val="00575466"/>
    <w:rPr>
      <w:rFonts w:ascii="Times New Roman" w:hAnsi="Times New Roman"/>
      <w:lang w:eastAsia="en-US"/>
    </w:rPr>
  </w:style>
  <w:style w:type="character" w:customStyle="1" w:styleId="KommentarthemaZchn">
    <w:name w:val="Kommentarthema Zchn"/>
    <w:link w:val="Kommentarthema"/>
    <w:rsid w:val="00575466"/>
    <w:rPr>
      <w:rFonts w:ascii="Times New Roman" w:hAnsi="Times New Roman"/>
      <w:b/>
      <w:bCs/>
      <w:lang w:eastAsia="en-US"/>
    </w:rPr>
  </w:style>
  <w:style w:type="paragraph" w:styleId="Datum">
    <w:name w:val="Date"/>
    <w:basedOn w:val="Standard"/>
    <w:next w:val="Standard"/>
    <w:link w:val="DatumZchn"/>
    <w:rsid w:val="00575466"/>
  </w:style>
  <w:style w:type="character" w:customStyle="1" w:styleId="DatumZchn">
    <w:name w:val="Datum Zchn"/>
    <w:link w:val="Datum"/>
    <w:rsid w:val="00575466"/>
    <w:rPr>
      <w:rFonts w:ascii="Times New Roman" w:hAnsi="Times New Roman"/>
      <w:lang w:eastAsia="en-US"/>
    </w:rPr>
  </w:style>
  <w:style w:type="paragraph" w:styleId="Dokumentstruktur">
    <w:name w:val="Document Map"/>
    <w:basedOn w:val="Standard"/>
    <w:link w:val="DokumentstrukturZchn"/>
    <w:rsid w:val="00575466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link w:val="Dokumentstruktur"/>
    <w:rsid w:val="00575466"/>
    <w:rPr>
      <w:rFonts w:ascii="Segoe UI" w:hAnsi="Segoe UI" w:cs="Segoe UI"/>
      <w:sz w:val="16"/>
      <w:szCs w:val="16"/>
      <w:lang w:eastAsia="en-US"/>
    </w:rPr>
  </w:style>
  <w:style w:type="paragraph" w:styleId="E-Mail-Signatur">
    <w:name w:val="E-mail Signature"/>
    <w:basedOn w:val="Standard"/>
    <w:link w:val="E-Mail-SignaturZchn"/>
    <w:rsid w:val="00575466"/>
  </w:style>
  <w:style w:type="character" w:customStyle="1" w:styleId="E-Mail-SignaturZchn">
    <w:name w:val="E-Mail-Signatur Zchn"/>
    <w:link w:val="E-Mail-Signatur"/>
    <w:rsid w:val="00575466"/>
    <w:rPr>
      <w:rFonts w:ascii="Times New Roman" w:hAnsi="Times New Roman"/>
      <w:lang w:eastAsia="en-US"/>
    </w:rPr>
  </w:style>
  <w:style w:type="paragraph" w:styleId="Endnotentext">
    <w:name w:val="endnote text"/>
    <w:basedOn w:val="Standard"/>
    <w:link w:val="EndnotentextZchn"/>
    <w:rsid w:val="00575466"/>
  </w:style>
  <w:style w:type="character" w:customStyle="1" w:styleId="EndnotentextZchn">
    <w:name w:val="Endnotentext Zchn"/>
    <w:link w:val="Endnotentext"/>
    <w:rsid w:val="00575466"/>
    <w:rPr>
      <w:rFonts w:ascii="Times New Roman" w:hAnsi="Times New Roman"/>
      <w:lang w:eastAsia="en-US"/>
    </w:rPr>
  </w:style>
  <w:style w:type="paragraph" w:styleId="Umschlagadresse">
    <w:name w:val="envelope address"/>
    <w:basedOn w:val="Standard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Umschlagabsenderadresse">
    <w:name w:val="envelope return"/>
    <w:basedOn w:val="Standard"/>
    <w:rsid w:val="00575466"/>
    <w:rPr>
      <w:rFonts w:ascii="Calibri Light" w:eastAsia="Times New Roman" w:hAnsi="Calibri Light"/>
    </w:rPr>
  </w:style>
  <w:style w:type="paragraph" w:styleId="HTMLAdresse">
    <w:name w:val="HTML Address"/>
    <w:basedOn w:val="Standard"/>
    <w:link w:val="HTMLAdresseZchn"/>
    <w:rsid w:val="00575466"/>
    <w:rPr>
      <w:i/>
      <w:iCs/>
    </w:rPr>
  </w:style>
  <w:style w:type="character" w:customStyle="1" w:styleId="HTMLAdresseZchn">
    <w:name w:val="HTML Adresse Zchn"/>
    <w:link w:val="HTMLAdresse"/>
    <w:rsid w:val="00575466"/>
    <w:rPr>
      <w:rFonts w:ascii="Times New Roman" w:hAnsi="Times New Roman"/>
      <w:i/>
      <w:iCs/>
      <w:lang w:eastAsia="en-US"/>
    </w:rPr>
  </w:style>
  <w:style w:type="paragraph" w:styleId="HTMLVorformatiert">
    <w:name w:val="HTML Preformatted"/>
    <w:basedOn w:val="Standard"/>
    <w:link w:val="HTMLVorformatiertZchn"/>
    <w:rsid w:val="00575466"/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Standard"/>
    <w:next w:val="Standard"/>
    <w:rsid w:val="00575466"/>
    <w:pPr>
      <w:ind w:left="600" w:hanging="200"/>
    </w:pPr>
  </w:style>
  <w:style w:type="paragraph" w:styleId="Index4">
    <w:name w:val="index 4"/>
    <w:basedOn w:val="Standard"/>
    <w:next w:val="Standard"/>
    <w:rsid w:val="00575466"/>
    <w:pPr>
      <w:ind w:left="800" w:hanging="200"/>
    </w:pPr>
  </w:style>
  <w:style w:type="paragraph" w:styleId="Index5">
    <w:name w:val="index 5"/>
    <w:basedOn w:val="Standard"/>
    <w:next w:val="Standard"/>
    <w:rsid w:val="00575466"/>
    <w:pPr>
      <w:ind w:left="1000" w:hanging="200"/>
    </w:pPr>
  </w:style>
  <w:style w:type="paragraph" w:styleId="Index6">
    <w:name w:val="index 6"/>
    <w:basedOn w:val="Standard"/>
    <w:next w:val="Standard"/>
    <w:rsid w:val="00575466"/>
    <w:pPr>
      <w:ind w:left="1200" w:hanging="200"/>
    </w:pPr>
  </w:style>
  <w:style w:type="paragraph" w:styleId="Index7">
    <w:name w:val="index 7"/>
    <w:basedOn w:val="Standard"/>
    <w:next w:val="Standard"/>
    <w:rsid w:val="00575466"/>
    <w:pPr>
      <w:ind w:left="1400" w:hanging="200"/>
    </w:pPr>
  </w:style>
  <w:style w:type="paragraph" w:styleId="Index8">
    <w:name w:val="index 8"/>
    <w:basedOn w:val="Standard"/>
    <w:next w:val="Standard"/>
    <w:rsid w:val="00575466"/>
    <w:pPr>
      <w:ind w:left="1600" w:hanging="200"/>
    </w:pPr>
  </w:style>
  <w:style w:type="paragraph" w:styleId="Index9">
    <w:name w:val="index 9"/>
    <w:basedOn w:val="Standard"/>
    <w:next w:val="Standard"/>
    <w:rsid w:val="00575466"/>
    <w:pPr>
      <w:ind w:left="1800" w:hanging="200"/>
    </w:pPr>
  </w:style>
  <w:style w:type="paragraph" w:styleId="Indexberschrift">
    <w:name w:val="index heading"/>
    <w:basedOn w:val="Standard"/>
    <w:next w:val="Index1"/>
    <w:rsid w:val="00575466"/>
    <w:rPr>
      <w:rFonts w:ascii="Calibri Light" w:eastAsia="Times New Roman" w:hAnsi="Calibri Light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enfortsetzung">
    <w:name w:val="List Continue"/>
    <w:basedOn w:val="Standard"/>
    <w:rsid w:val="00575466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75466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75466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75466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75466"/>
    <w:pPr>
      <w:spacing w:after="120"/>
      <w:ind w:left="1415"/>
      <w:contextualSpacing/>
    </w:pPr>
  </w:style>
  <w:style w:type="paragraph" w:styleId="Listennummer3">
    <w:name w:val="List Number 3"/>
    <w:basedOn w:val="Standard"/>
    <w:rsid w:val="00575466"/>
    <w:pPr>
      <w:numPr>
        <w:numId w:val="20"/>
      </w:numPr>
      <w:contextualSpacing/>
    </w:pPr>
  </w:style>
  <w:style w:type="paragraph" w:styleId="Listennummer4">
    <w:name w:val="List Number 4"/>
    <w:basedOn w:val="Standard"/>
    <w:rsid w:val="00575466"/>
    <w:pPr>
      <w:numPr>
        <w:numId w:val="21"/>
      </w:numPr>
      <w:contextualSpacing/>
    </w:pPr>
  </w:style>
  <w:style w:type="paragraph" w:styleId="Listennummer5">
    <w:name w:val="List Number 5"/>
    <w:basedOn w:val="Standard"/>
    <w:rsid w:val="00575466"/>
    <w:pPr>
      <w:numPr>
        <w:numId w:val="22"/>
      </w:numPr>
      <w:contextualSpacing/>
    </w:pPr>
  </w:style>
  <w:style w:type="paragraph" w:styleId="Listenabsatz">
    <w:name w:val="List Paragraph"/>
    <w:basedOn w:val="Standard"/>
    <w:uiPriority w:val="34"/>
    <w:qFormat/>
    <w:rsid w:val="00575466"/>
    <w:pPr>
      <w:ind w:left="720"/>
    </w:pPr>
  </w:style>
  <w:style w:type="paragraph" w:styleId="Makrotext">
    <w:name w:val="macro"/>
    <w:link w:val="MakrotextZchn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krotextZchn">
    <w:name w:val="Makrotext Zchn"/>
    <w:link w:val="Makrotext"/>
    <w:rsid w:val="00575466"/>
    <w:rPr>
      <w:rFonts w:ascii="Courier New" w:hAnsi="Courier New" w:cs="Courier New"/>
      <w:lang w:eastAsia="en-US"/>
    </w:rPr>
  </w:style>
  <w:style w:type="paragraph" w:styleId="Nachrichtenkopf">
    <w:name w:val="Message Header"/>
    <w:basedOn w:val="Standard"/>
    <w:link w:val="NachrichtenkopfZchn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NachrichtenkopfZchn">
    <w:name w:val="Nachrichtenkopf Zchn"/>
    <w:link w:val="Nachrichtenkop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KeinLeerraum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StandardWeb">
    <w:name w:val="Normal (Web)"/>
    <w:basedOn w:val="Standard"/>
    <w:rsid w:val="00575466"/>
    <w:rPr>
      <w:sz w:val="24"/>
      <w:szCs w:val="24"/>
    </w:rPr>
  </w:style>
  <w:style w:type="paragraph" w:styleId="Standardeinzug">
    <w:name w:val="Normal Indent"/>
    <w:basedOn w:val="Standard"/>
    <w:rsid w:val="00575466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rsid w:val="00575466"/>
  </w:style>
  <w:style w:type="character" w:customStyle="1" w:styleId="Fu-EndnotenberschriftZchn">
    <w:name w:val="Fuß/-Endnotenüberschrift Zchn"/>
    <w:link w:val="Fu-Endnotenberschrift"/>
    <w:rsid w:val="00575466"/>
    <w:rPr>
      <w:rFonts w:ascii="Times New Roman" w:hAnsi="Times New Roman"/>
      <w:lang w:eastAsia="en-US"/>
    </w:rPr>
  </w:style>
  <w:style w:type="paragraph" w:styleId="NurText">
    <w:name w:val="Plain Text"/>
    <w:basedOn w:val="Standard"/>
    <w:link w:val="NurTextZchn"/>
    <w:rsid w:val="00575466"/>
    <w:rPr>
      <w:rFonts w:ascii="Courier New" w:hAnsi="Courier New" w:cs="Courier New"/>
    </w:rPr>
  </w:style>
  <w:style w:type="character" w:customStyle="1" w:styleId="NurTextZchn">
    <w:name w:val="Nur Text Zchn"/>
    <w:link w:val="NurText"/>
    <w:rsid w:val="00575466"/>
    <w:rPr>
      <w:rFonts w:ascii="Courier New" w:hAnsi="Courier New" w:cs="Courier New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nrede">
    <w:name w:val="Salutation"/>
    <w:basedOn w:val="Standard"/>
    <w:next w:val="Standard"/>
    <w:link w:val="AnredeZchn"/>
    <w:rsid w:val="00575466"/>
  </w:style>
  <w:style w:type="character" w:customStyle="1" w:styleId="AnredeZchn">
    <w:name w:val="Anrede Zchn"/>
    <w:link w:val="Anrede"/>
    <w:rsid w:val="00575466"/>
    <w:rPr>
      <w:rFonts w:ascii="Times New Roman" w:hAnsi="Times New Roman"/>
      <w:lang w:eastAsia="en-US"/>
    </w:rPr>
  </w:style>
  <w:style w:type="paragraph" w:styleId="Unterschrift">
    <w:name w:val="Signature"/>
    <w:basedOn w:val="Standard"/>
    <w:link w:val="UnterschriftZchn"/>
    <w:rsid w:val="00575466"/>
    <w:pPr>
      <w:ind w:left="4252"/>
    </w:pPr>
  </w:style>
  <w:style w:type="character" w:customStyle="1" w:styleId="UnterschriftZchn">
    <w:name w:val="Unterschrift Zchn"/>
    <w:link w:val="Unterschrift"/>
    <w:rsid w:val="00575466"/>
    <w:rPr>
      <w:rFonts w:ascii="Times New Roman" w:hAnsi="Times New Roman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Rechtsgrundlagenverzeichnis">
    <w:name w:val="table of authorities"/>
    <w:basedOn w:val="Standard"/>
    <w:next w:val="Standard"/>
    <w:rsid w:val="00575466"/>
    <w:pPr>
      <w:ind w:left="200" w:hanging="200"/>
    </w:pPr>
  </w:style>
  <w:style w:type="paragraph" w:styleId="Abbildungsverzeichnis">
    <w:name w:val="table of figures"/>
    <w:basedOn w:val="Standard"/>
    <w:next w:val="Standard"/>
    <w:rsid w:val="00575466"/>
  </w:style>
  <w:style w:type="paragraph" w:styleId="Titel">
    <w:name w:val="Title"/>
    <w:basedOn w:val="Standard"/>
    <w:next w:val="Standard"/>
    <w:link w:val="TitelZchn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RGV-berschrift">
    <w:name w:val="toa heading"/>
    <w:basedOn w:val="Standard"/>
    <w:next w:val="Standard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NOChar">
    <w:name w:val="NO Char"/>
    <w:link w:val="NO"/>
    <w:qFormat/>
    <w:rsid w:val="000B182A"/>
    <w:rPr>
      <w:rFonts w:ascii="Times New Roman" w:hAnsi="Times New Roman"/>
      <w:lang w:val="en-GB" w:eastAsia="en-US"/>
    </w:rPr>
  </w:style>
  <w:style w:type="table" w:styleId="Tabellenraster">
    <w:name w:val="Table Grid"/>
    <w:basedOn w:val="NormaleTabelle"/>
    <w:rsid w:val="00751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74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Thomas Pätzold</cp:lastModifiedBy>
  <cp:revision>2</cp:revision>
  <dcterms:created xsi:type="dcterms:W3CDTF">2022-05-13T08:05:00Z</dcterms:created>
  <dcterms:modified xsi:type="dcterms:W3CDTF">2022-05-13T08:05:00Z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