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8" w:type="dxa"/>
        <w:tblInd w:w="-1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15"/>
        <w:gridCol w:w="803"/>
        <w:gridCol w:w="1559"/>
        <w:gridCol w:w="992"/>
        <w:gridCol w:w="988"/>
        <w:gridCol w:w="4116"/>
        <w:gridCol w:w="567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6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Topic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Title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Source</w:t>
            </w:r>
          </w:p>
        </w:tc>
        <w:tc>
          <w:tcPr>
            <w:tcW w:w="9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Type</w:t>
            </w:r>
          </w:p>
        </w:tc>
        <w:tc>
          <w:tcPr>
            <w:tcW w:w="4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Decision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16"/>
                <w:szCs w:val="16"/>
              </w:rPr>
              <w:t>Replaced-by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AgendaandMeetingObjectives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agenda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ProcessforSA3#107emeeting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ProcessandagendaforSA3#107e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ProcessandagendaforSA3#107e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MeetingReports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ReportfromSA3#106e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MCC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ReportfromlastSA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MeetingnotesfromSA3leadership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ReportsandLiaisonsfromotherGroups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LSto3GPPCT4onIdentificationofsourcePLMN-IDinSBA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GSMA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ReplyLSonUserControlledPLMNSelectorwithAccessTechnologyinControlplanesolutionforsteeringofroamingin5GS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S1-220187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LSonnewparametersforSOR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C1-214118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ReplyLSonUEcapabilitiesindicationinUPU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C1-223177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0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[Nokia]:NokiaisproposingtonotetheLS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ReplyLSonLTEUserPlaneIntegrityProtection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R2-2203663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2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Propose to note this LS.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R2-2204236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S2-2203590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DisucssiononsecurityaspectofEPSfallbackenhancementsinRel-17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LStoRAN2onEPSfallbackenhancements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4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5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Agree and propose to merge with S3-221109.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ReplyLSonUserPlaneIntegrityProtectionforeUTRAconnectedtoEPC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R3-222610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C1-222100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R3-222858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LSResponsetoLSonUEprovidingLocationInformationforNB-IoT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S2-2201333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LSonV2XPC5linkforunicastcommunicationwithnullsecurityalgorithm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R5-222035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ReplyLSonreplytoSA6aboutnewSIDonApplicationEnablementforDataIntegrityVerificationServiceinIOT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S1-220185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LSreplyonRAN2agreementsforpagingwithserviceindication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S2-2201838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LSonMINTfunctionalityforDisasterRoaming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S5-222575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LSonInter-PLMNHandoverofVoLTEcallsandidlemodemobilityofIMSsessions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S3i220244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TCGprogress-reportfromTCGrapporteur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R2-2201881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LSonUElocationinconnectedmodeinNTN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R2-2204257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R3-222861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NTN-ReplyLSonUElocationinconnectedmodeinNTN(R2-2204257)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6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7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Proposal to merge with S3-221106.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ReplyLSonUElocationinconnectedmodeinNTN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NTN-ReplyLSonNTNspecificuserconsent(R2-2201754)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8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Proposal to merge with S3-221107.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ReplyLSonReplyLSonNTNspecificUserConsent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LSreplyonUElocationinconnectedmodeinNTN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LSonnewparametersforSOR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C1-214118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ReplyLSonUserControlledPLMNSelectorwithAccessTechnologyinControlplanesolutionforsteeringofroamingin5GS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S1-220187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ReplyLSonUEcapabilitiesindicationinUPU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C1-223177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LSon3GPPTS29.244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BBF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R2-2201881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R2-2202057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R3-222861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LSonUElocationinconnectedmodeinNTN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R2-2204257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ReplyLSonLTEUserPlaneIntegrityProtection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R2-2203663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R2-2204236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ReplyLSonEPSfallbackenhancements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S2-2203590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ReplyLSonUserPlaneIntegrityProtectionforeUTRAconnectedtoEPC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R3-222610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C1-222100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R3-222858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LSResponsetoLSonUEprovidingLocationInformationforNB-IoT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S2-2201333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LSonV2XPC5linkforunicastcommunicationwithnullsecurityalgorithm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R5-222035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ReplyLSonreplytoSA6aboutnewSIDonApplicationEnablementforDataIntegrityVerificationServiceinIOT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S1-220185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LSreplyonRAN2agreementsforpagingwithserviceindication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S2-2201838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LSonMINTfunctionalityforDisasterRoaming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S5-222575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LSonUElocationduringinitialaccessinNTN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R2-2202057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Workareas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NewWIDonSecurityAssuranceSpecificationforManagementFunction(MnF)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33.926-ClarificationsofthescopeofOAMfunctionsintheGNPmodel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33.926-Rewritethe5GMnFGNPmodel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33.926-AddnewassetstotheOAMfunctions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33.926-Addanewthreat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33.526-updateclause4.2.3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33.526-updateclause4.2.4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33.526-updateclause4.2.5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LivingdocumentforMnFSCAS:draftCRtoTR33.926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NewWIDonSECAMandSCASfor3GPPvirtualizednetworkproducts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ModfiyScopeofTR33.936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addingoverviewandScopeofaSECAMSCASfor3GPPvirtualizednetworkproducts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addingScopeofSECAMevaluationandaccreditationfor3GPPvirtualizednetworkproducts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addingthecontentsofchapters4.5to4.7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addingthecontentsofchapters4.8to4.10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addingcontenttoclause5.1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AddingdescriptionaboutgeneralcontentofSCASdocumentandToEtoclause5.2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addingdescriptionaboutSPDtoclause5.2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addingdescriptionaboutmethodologyofsecurityrequirementstoclause5.2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addingdescriptionaboutimprovementofSCASandnewpotentialsecurityrequirementstoclause5.3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addingdescriptionaboutbasicvulnerabilitytestingrequirementsforGVNPtoclause5.4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ModfiyScopeofTS33.927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Proposaltoaddoverviewinclause4GenericVirtulizatedNetworkProduct(GVNP)class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Proposaltoaddclause4.2MinimumsetoffunctionsdefiningtheGVNPclass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Proposaltoaddintroductioninclause4.3Genericvirtualizednetworkproductmodel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ProposaltoaddGVNPmodeloftype1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Supplementtogenericvirtualisednetworkproductmodel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ChinaTelecomCorporationLtd.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0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11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[CMCC] proposes to merge into 778 and not introduce OAM requirement currently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[China Telecom]: Agree with the merger.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ProposaltoaddGVNPmodeloftype2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ProposaltoaddGVNPmodeloftype3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ModfiyScopeofTS33.527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4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15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6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[CMCC] does not agree with this contribution.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7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 requests clarification.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NewWIDonMissioncriticalsecurityenhancementsphase3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NewWIDonSecurityAssuranceSpecification(SCAS)for5GRel-17Features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AddingatestcaseforgNBinTS33.511clause4.2.2.1.4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NewthreatonKausfhanding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threatmodificationsfortokenverification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threatmodificationsforSEPP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NewWIDonSecurityAssuranceSpecificationfortheAuthenticationandKeyManagementforApplications(AKMA)AnchorFunctionFunction(AAnF)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Newtestcaseforconfidentiality,integrityandreplayprotectionbetweenAAnFandAUSF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KeysightTechnologiesUKLtd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8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19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0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[Nokia]:Clarificationaskedandproposechanges.</w:t>
              </w:r>
            </w:ins>
          </w:p>
          <w:p>
            <w:pPr>
              <w:widowControl/>
              <w:jc w:val="left"/>
              <w:rPr>
                <w:ins w:id="21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2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[Keysight]: Clarification to Nokia</w:t>
              </w:r>
            </w:ins>
          </w:p>
          <w:p>
            <w:pPr>
              <w:widowControl/>
              <w:jc w:val="left"/>
              <w:rPr>
                <w:ins w:id="23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4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[Keysight]: Clarification made</w:t>
              </w:r>
            </w:ins>
          </w:p>
          <w:p>
            <w:pPr>
              <w:widowControl/>
              <w:jc w:val="left"/>
              <w:rPr>
                <w:ins w:id="25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6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clarification provided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7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[Keysight]: Provided solution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Newthreatforconfidentiality,integrityandreplaybetweenAAnFandAUSF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KeysightTechnologiesUKLtd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28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29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commented that the CR didn’t have any revision marks.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Newtestcaseforconfidentiality,integrityandreplayprotectionbetweenAF/NEFandAAnF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KeysightTechnologiesUKLtd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30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31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2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[Nokia]:Clarificationaskedandproposechanges.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3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[Keysight]: Clarification to Nokia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Newthreatforconfidentiality,integrityandreplaybetweenAAnFandAF/NEF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KeysightTechnologiesUKLtd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34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5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commented that the CR didn’t have any revision marks.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AddingAAnFcriticalassetsandthreatstoTS33.926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AddingNetworkproductclassdescriptionfortheAAnFtoTS33.926.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AKMAsubscriptionasynchronization_Test_Case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AddingAAnFcriticalassetsandthreatstoTS33.926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AddingNetworkproductclassdescriptionfortheAAnFtoTS33.926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SkeletonforTS33.537(SCASforAAnF)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draftTS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ScopeofTS33.537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NewWIDonSCASforsplit-gNBproductclasses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ProposedskeletonforTS33.742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36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37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8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[DeutscheTelekom]:aggreesontheproposedskeletonforTS33.742.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39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[Huawei] proposes to remove the SBA related clauses or mark as not applicable from the start since all the target NPs do not support SBIs anyway.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ProposedscopeforTS33.742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40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41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[DeutscheTelekom]:agreesontheproposedscopeforTS33.742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DiscussiononhowtodocumenttestcasesinTS33.742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42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43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44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[DeutscheTelekom]:providesviewonTS33.742/TS33.511alignment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45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[Huawei] comments that there is no need to endorse anything and that the first approach is more in line with the drafting rules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SecurityAspectsofProximitybasedservicesin5GSProSe(Rel-17)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ReplytoLSonnewreferencepointnamefortheinterfacebetweenPKMFandUDMin5GProSe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S2-2203018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pCRtoTS33.503Abbreviationsupdate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Referencepointname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pCRtoTS33.503Clause4.2Updatereferencepointnamebetween5GPKMFandUDM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46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47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provides question on merging documents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33.503:UpdatesinClause4.2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33.503:UpdatesinClause5.2.5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Clarificationonrestricteddiscoveryprocedures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AddsubclauseabouttherestricteddiscoveryforUE-to-Networkrelay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CRtoProSeTS–AnupdateonMICcalculationfordiscoverymessage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CRtoProSeTS–Clarificationondiscoverymessageprotection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Updateon5GProSerestricteddiscoveryprocedureforU2Nrelay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33.503:UpdatesinClause6.1.3.2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33.503:ClarifiacationonMICCheckinOpenDiscovery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33.503:GeneralDescriptionforProSeU2NRelayDiscoverySecurity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33.503:AddSecurityRequirementforProSeU2NRelayDiscovery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33.503:ControlPlanebasedSecurityProcedureforProSeU2NRelayDiscovery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33.503:UserPlanebasedSecurityProcedureforProSeU2NRelayDiscovery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33.503:DerivationofDiscoveryKeysforProSeU2NRelayDiscovery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RelayDiscoveryclarifications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Securitycapabilitynegotiationduringunicastestablishmentafterrestricteddiscovery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RephrasingClause6.2.1toemphasizethatsecurityparametersforPC5DirectCommunicationaredeterminedduringDirectDiscovery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Restructureofsecurityrequirementsfor5GProSeUE-to-networkrelay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pCRtoTS33.503Clause6.3UpdatesecurityrequirementsofUE-to-NetworkRelay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pCRtoTS33.503Clause6.3UpdatesecurityrequirementsofLayer-3UE-to-NetworkRelay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pCRtoTS33.503Clause6.3RemoveunnecessarydescriptionfromUP-basedandCP-basedprocedures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pCRtoTS33.503Clause6.3Solutionforco-existenceofUPandCPsecurityoptions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33.503:UpdatestoGeneralSecurityRequirementsforU2NRelayCommunication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33.503:UpdatestoSecurityRequirementsforU2NRelayCommunicationviaL3RelayUE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DiscussiononPC5KeyHierarchyforProSeU2NRelayCommunication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RemovetheENintheclause6.3.3.2.2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AddingUDMServicesforSUCIdeconcealandauthorizationinformationretrieval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RemoteUEIdentityprovisioninginUE-to-NetworkRelaycommunicationsecurityprocedureoveruserplane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ClarificationonPRUKID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ClarificationonthedescriptionofPRUK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RemoteUEReportinUPbasedsolution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DiscussiononUEIDprivacyforRemoteUEReport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PLMNIDinDirectSecurityModeFailure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KNRPkeyderivation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48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49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provides question on merge of documents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PC5securitypolicyprovisioningforuser-planeL3U2Nrelaysolution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QualcommIncorporated,Ericsson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ClarificationonthePC5linkestablishmentforuser-planeL3U2Nrelaysolution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50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51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52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[Huawei, HiSilicon]: This contribution can be revised before approval.</w:t>
              </w:r>
            </w:ins>
          </w:p>
          <w:p>
            <w:pPr>
              <w:widowControl/>
              <w:jc w:val="left"/>
              <w:rPr>
                <w:ins w:id="53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54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[China Telecom]: Generally fine with this contribution and add some proposal.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55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provides comments and questions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CRtoProSeTS–RemovinganEditor’sNoteinuserplanebasedU2Nprocedure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CRtoProSeTS-ClarificationonKnrpderivationforU2Nrelayoveruserplane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DiscussiononSecurityforProSeU2NRelayCommunicationoverUserPlane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33.503:UpdatetoSecurityProcedureoverUserPlane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XiaomiTechnology,ChinaTelecom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33.503:PRUKDerivationforProSeU2NRelaySecurityoverUserPlane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UPbasedsecurityselection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Nokia,NokiaShanghaiBell,Interdigital,LGE,Samsung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ClarifyrelationshipbetweenKAUSF,KAUSF_Pand5GPRUK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ChinaTelecomunicationCorp.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Clarifythenecessityofrefreshing5GPRUKduringCP-basedSecurityProcedure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ChinaTelecomunicationCorp.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UpdateSecurityprocedureoverCPwithusingPRUKIDinDCR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InterDigital,Europe,Ltd.,,Samsung,LGElectronics,Nokia,NokiaShanghaiBell,Ericsson,VerizonWireless,MITRE,ConvidaWirelessLLC,PhilipsInternationalB.V.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5GPRUK/5GPRUKIDStorageOptionsandWayForward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InterDigital,Europe,Ltd.,Ericsson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PAnFsupportedservicesdiscussion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InterDigital,Europe,Ltd.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56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57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[Huawei, HiSilicon]: Propose to use another Discussion Paper in S3-220894 as the baseline to discuss the CP solutions.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UpdateSecurityprocedureoverCPwithusingPRUKIDinDCR(alt#2)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InterDigital,Europe,Ltd.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58" w:author="05-16-1642_02-24-1639_Minpeng" w:date="2022-05-16T16:42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59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0" w:author="05-16-1642_02-24-1639_Minpeng" w:date="2022-05-16T16:42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[Huawei, HiSilicon]: Ask for clarification about the purpose of sending 5GPRUK ID to the U2NW relay.</w:t>
              </w:r>
            </w:ins>
          </w:p>
          <w:p>
            <w:pPr>
              <w:widowControl/>
              <w:jc w:val="left"/>
              <w:rPr>
                <w:ins w:id="61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2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[LGE]: provides feedback to Huawei.</w:t>
              </w:r>
            </w:ins>
          </w:p>
          <w:p>
            <w:pPr>
              <w:widowControl/>
              <w:jc w:val="left"/>
              <w:rPr>
                <w:ins w:id="63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4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[Huawei, HiSilicon]: provides clarification and re-formulate the question.</w:t>
              </w:r>
            </w:ins>
          </w:p>
          <w:p>
            <w:pPr>
              <w:widowControl/>
              <w:jc w:val="left"/>
              <w:rPr>
                <w:ins w:id="65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6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[ZTE]: Ask for clarification.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7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[LGE]: provides feedback to Huawei and ZTE.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Addsomecontextabout5GPRUKIDrejectcasesintheclause6.3.3.3.2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ClarificationonAUSFinstancestoreinUDM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Updatetheclause6.3.3.3.3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ENresolutionforSecondaryAuthenticationforRemoteUEwithL3U2NrelaywithoutN3IWF(Alt1)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ENresolutionforSecondaryAuthenticationforRemoteUEwithL3U2NrelaywithoutN3IWF(Alt2)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Revocation_ReAuthforSecondaryAuthenticationforRemoteUE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DeleteofCPbasedsolution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DeleteofSecondaryauthentication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AddressENofsecondaryauthentication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RemoteUEauthorizationcheckinUE-to-NetworkRelaycommunicationsecurityprocedureovercontrolplane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ResolvingtheENontheneedsandusageof5GPRUKID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Formatof5GPRUKID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KeyderivationrelatedclarificationinCP-basedUE-to-Networkrelayprocedures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Terminologyalignmentfor5GProSeRemoteUEspecificauthentication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ClarificationonKAUSF_P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Clarificationonthesecondaryauthenticationprocedure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Updategeneralclauseforsecondaryauthentication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DiscussionforkeystorageandderivationinUE-to-NetworksecurityprocedureoverControlPlane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SecurityprotocoloverCPwith5GAKAtoestablishPC5keys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THALES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SecurityprotocoloverCPwith5GProSesecuritycontextintheUSIM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THALES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CorrectionstoCPbasedsolution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RemoteUEReportinCPbasedsolution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pCRtoTS33.503Clause6.3ClarificationtextforKausf_p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pCRtoTS33.503Clause6.3UpdatesecurityprocedureoverControlPlane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CPbasedsecurityselection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Nokia,NokiaShanghaiBell,Interdigital,LGE,Samsung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derive5GPRUKbasedonKausf_p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Nokia,NokiaShanghaiBell,Interdigital,LGE,Samsung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authorizationofremoteUE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Nokia,NokiaShanghaiBell,Interdigital,LGE,Samsung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ClarificationonthesecurityofL2U2NW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33.503:UpdatesinClause6.3.4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XiaomiTechnology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IntegrityprotectionofDCRmessage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ClarificationontheprivacyprotectionofDCR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CRtoProSeTS-AddresstheEditor’sNotesinclause6.3.5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Updatetheclause7.4.2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Addanewclausefor5GProSeLayer-3UE-to-NetworkRelaywithN3IWFsupport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CRforProsechangestoTS33.220inRel-17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pCRtoTS33.503Wordingupdate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ReplytoLSonnewreferencepointnamefortheinterfacebetweenPKMFandUDMin5GProSe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S2-2203018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5GProsequestionsonCPforshow-of-hands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ins w:id="68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69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[Interdigital]: announce initial draft for CP contentious issues and SoH questions</w:t>
              </w:r>
            </w:ins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&gt;&gt;CC_offlineProSeCall&lt;&lt;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[IDCC] presents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[Chair] asks whether this question could make merger easier.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[IDCC] confirms.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[IDCC] figures out Q1 is more important.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[Oppo] comments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[IDCC] clarifies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[Chair] asks whether Q1 &amp; Q2 are for CP based solution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 xml:space="preserve">[IDCC] clarifies 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[Chair] asks whether Q1 &amp; Q2 has higher priority.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[CATT] comments the question currently is not very clear. Not very simple. Q1 should be which NF is used t o store key. Q2 should be which NF accesses the key. And Q3...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[IDCC] is ok with the proposal and will extend Q2.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[Chair] asks to revise Q3.</w:t>
            </w:r>
          </w:p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[Vivo] asks the procedure about show of hands.</w:t>
            </w:r>
          </w:p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[Chair] clarifies.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default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  <w:lang w:val="en-US" w:eastAsia="zh-CN"/>
              </w:rPr>
              <w:t>&gt;&gt;CC_offlineProSeCall&lt;&lt;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8566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EnhancedsecurityforPhase2networkslicing(Rel-17)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AddressENonalignmenttoSA2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ResolvingthealignmentrelatedENforNSACFSubscription/unsubscriptionprocedure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AddressENonAFAuthorization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UpdateSubscriptionandunsubscriptionprocedureofNSACFnotificationservice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ClarificationonAFauthorizationfortheNSACFnotificationprocedure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SecurityAspectsofeNPN(Rel-17)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FormatofanonymousSUCI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70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71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Clarification needed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LSonanonymousSUCI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72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73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Clarification needed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AddressEnsforNPN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DefinitionofAnonymousSUCI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Ericsson,Qualcomm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UDMinteractionforAnonymousSUCI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RemovingEditor’snoteonusingonlynull-schemeSUCI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AnonymousSUCIforonboarding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ClarificationSUPIprivacyforNPN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ResolvingEditor’snoteonusingonlynull-schemeSUCI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Resolutionofeditor'snoterelatingtoanonymizingSUPIorskippingdefaultcredentialidentifier.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74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75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76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to merge in S3-221049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77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 : Accepts merge proposal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Resolutionofeditor'snoterelatingtousageofSUPIasaverifiableidentifier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78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79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80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to merge in S3-221049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81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 : Accepts merge proposal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Resolutionofeditor’snoterelatingtoexclusiveuseofanonymizedSUCI.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ResolutionofinconsistencyinSUCIusageduringUEonboarding.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ResolvingtheEditor’sNotesforUEonboardinginSNPNs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XiaomiCommunication,Ericsson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82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83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that this contribution is the baseline for a merger of documents that resolve the ENs in Annex I.9.2.1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DerivationofSUPIfromdefaultUEcredentials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Ericsson,CableLabs,Intel,Qualcomm,Philips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84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85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to merge in S3-221049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RemovingENonUEbeinguniquelyidentifiableandverifiablysecure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Ericsson,CableLabs,Intel,Qualcomm,Xiaomi,Philips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86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87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to merge in S3-221049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ClarificationstosecondaryauthenticationforUEonboarding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IntelCorporation(UK)Ltd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88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89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0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commented that there were revision marks on the CR cover page.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1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proposes to merge in S3-220939 and discuss updates to Annex I.9.2.4 in the thread for S3-220939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CorrectionsandclarificationstosecondaryauthenticationduringUEonboarding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92" w:author="05-16-1847_02-24-1639_Minpeng" w:date="2022-05-16T18:4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3" w:author="05-16-1847_02-24-1639_Minpeng" w:date="2022-05-16T18:4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[Ericsson] : provides revision r1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TerminologycorrectionforsecurityofUEonboarding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PWSforNon-PublicNetworks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ImplementationcorrectionofCR1309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UpdateFigure:I.2.2.2.2-1forconsistentserviceoperationnames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DerivationofSUPIfromdefaultUEcredentials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Ericsson,CableLabs,Intel,Qualcomm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RemovingENonUEbeinguniquelyidentifiableandverifiablysecure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Ericsson,CableLabs,Intel,Qualcomm,Xiaomi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SecurityAspectsofEnhancementsfor5GMulticast-BroadcastServices(Rel-17)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LSontheimpactofMSKupdateonMBSmulticastsessionupdateprocedure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C1-221747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94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5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[Huawei]: No action is required for SA3. It’s proposed to note the LS.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LSonClarificationonMBSSecurityContext(MSK/MTK)Definitions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C4-222303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ReplyLSonClarificationonMBSSecurityContext(MSK/MTK)Definitions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LSonSecurityarchitecturefor5Gmulticast/broadcastservices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S4-220531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ReplyLSonsecurityarchitecturefor5Gmulticast-broadcastservices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ResponseLSonClarificationsonNmbstf_MBCDistributionSessionservice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S4-220575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96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7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[Huawei]: No action is required for SA3. It’s proposed to note the LS.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RemovingENonsecondaryauthentication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RemovingtheEditor’sNoteandaddclarificationsinthesecuritymechanismsforMBS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98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99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Partially disagree and suggests changes.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Enhancementforserviceannouncement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00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01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Partially disagree and suggests changes.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MBScapabilityexchangeanddeliverymethod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Clarificationsonthecontrol-planeanduser-planeprocedures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Clarificationsonthemulticastsecuritycontexthandlinginsessioncreationprocedure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LSontheimpactofMSKupdateonMBSmulticastsessionupdateprocedure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C1-221747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LSonClarificationonMBSSecurityContext(MSK/MTK)Definitions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C4-222303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ReplyLSonsecondaryauthenticationformulticastPDUsession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S2-2201311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ins w:id="102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03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[Huawei]: No further action is required for SA3. It’s proposed to note the LS.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SecurityAspectsofEnhancementofSupportforEdgeComputingin5GC(Rel-17)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C3-221735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S6-220976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S2-2203426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[DRAFT]ReplyLSonAFspecificUEIDretrieval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MEC-ReplyLSonAFspecificUEIDretrieval(C3-221735)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ReplyLStoGSMAOPGonFurtherOperatorPlatformGroupquestionsfollowingSDOWorkshop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SP-220346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ReplyLSonFurtherGSMAOPAGquestionsfollowingSDOWorkshop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S2-2201721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ReplyLStoETSIMEConMECFederationandinteresttocollaborate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S6-220931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ClarificationofaccesstokenusageinEC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ClarificationonselectedEDGEauthenticationmethodindication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Editorialcorrectionsandtechnicalclarifications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C3-221735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S6-220976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ReplyLSonAFspecificUEIDretrieval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S2-2203426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ReplyLStoGSMAOPGonFurtherOperatorPlatformGroupquestionsfollowingSDOWorkshop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SP-220346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ReplyLSonFurtherGSMAOPAGquestionsfollowingSDOWorkshop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S2-2201721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ReplyLStoETSIMEConMECFederationandinteresttocollaborate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S6-220931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Editorialcorrectionsandtechnicalclarifications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Non-seamlessWLANOffloadin5GS(Rel-17)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S2-2203253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C3-222487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04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05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[Nokia]:NokiaisproposingtonotetheLS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C4-222436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06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07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[Nokia]:NokiaisproposingtonotetheLS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LSreplyon5GNSWOroamingaspects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DraftLSonNSWOsecurity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NSWOalignmentwithSA2specs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ClarificationontheNSWOintheUEside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SummaryforNon-SeamlessWLANoffloadauthenticationin5GS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NokiaSolutions&amp;Networks(I)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WIsummary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NSWOsecurityrevisited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Ericsson,DeutscheTelekom,Vodafone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08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09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[Nokia]:Clarificationrequired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S2-2203253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C3-222487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ReplyLSon5GNSWOroamingaspects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C4-222436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SecurityAspectsofUserConsentfor3GPPservices(Rel-17)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ReplyLSonNTNspecificUserConsent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R2-2201754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ReplyLSonNTNspecificUserConsent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R2-2201754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AddressENforUC3S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ClarificationonEnforcementPointforUserConsent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SreviceBasedArchitecture(Rel-15/16/17)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Nokia,NokiaShanghaiBell,Ericsson,Mavenir,Lenovo,DeutscheTelekom,NCSC,Xiaomi,BT,AT&amp;T,Interdigital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Nokia,NokiaShanghaiBell,Ericsson,Mavenir,Lenovo,DeutscheTelekom,NCSC,Xiaomi,BT,AT&amp;T,Interdigital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ClarificationonseparatehandlingofN32-candN32-f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Nokia,NokiaShanghaiBell,Ericsson,Mavenir,Lenovo,DeutscheTelekom,NCSC,Xiaomi,BT,AT&amp;T,Interdigital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AuthorizationofN32-fconnectionestablishmentwithTLS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AuthorizationofN32-fconnectionestablishmentwithTLS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ResolvingENonauthorizationbetweenSCPs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RemovingtheEnsontheSCPauthorization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Addingauthorizationfordelegateddiscovery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ChinaTelecommunications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Addingauthorizationfordelegateddiscovery(mirror)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ChinaTelecommunications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ClarificationonthecertificateprofileforSCPandSEPP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SEPPinterconnectcertificateprofile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ClarificationonCN-IDwhenitispresentedinthecertificate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ClarificationonCN-IDwhenitispresentedinthecertificate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ClarificationontheformatofcallbackURIintheNFcertificateprofile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ClarificationontheformatofcallbackURIintheNFcertificateprofile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ClarificationonaccesstokenrequestsforNFProducersofaspecificNFtypeandtoken-basedauthorizationforindirectcommunicationwithdelegateddiscovery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ClarificationonaccesstokenrequestsforNFProducersofaspecificNFtypeandtoken-basedauthorizationforindirectcommunicationwithdelegateddiscovery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LSonPLMNIDusedinRoamingScenarios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SEPPtoincludeandverifythesourcePLMN-ID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Ericsson,Nokia,NokiaShanghaiBell,Mavenir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SEPPhandlingofPLMN-IDinRoamingscenariosforPLMNssupportingmorethanonPLMN-ID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ClarificationofSNIusageforNFclientsandservers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ClarificationonIVusageonN32-fprotection-R15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ClarificationonIVusageonN32-fprotection-R16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ClarificationonIVusageonN32-fprotection-R17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ClarificationonhandlingoftheincomingN32-fmessageinthepSEPPside–R15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ClarificationonhandlingoftheincomingN32-fmessageinthepSEPPside–R16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ClarificationonhandlingoftheincomingN32-fmessageinthepSEPPside–R17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VerificationofNSSAIsforpreventingsliceattack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CableLabs,Ericsson,Nokia,NokiaShanghaiBell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10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11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[DeutscheTelekom]:Asksforfurtherclarification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CheckingS-NSSAIagainstauthoritativeinformationsource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CableLabs,Ericsson,Nokia,NokiaShanghaiBell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SecurityAssurance-AllNFs(Rel-15/16/17)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CorrectiononclauseF.2.1inTS33.926-R16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CorrectiononclauseF.2.1inTS33.926-R17mirror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UpdatethetestcaseinTS33.216clause4.2.2.1.10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DeleteUseCaseonFindingtherightNFinstanceareservingtheUE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DeleteThreatAnalysisonFindingtherightNFinstanceareservingtheUE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Rel-15/16/17maintenance(Alltopics)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LSonIndicationofNetworkAssistedPositioningmethod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C4-222306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ReplyLSontheIndicationofNetworkAssistedPositioningmethod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LSreplyonHigh-reliabilityrequirementofUAV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ReplyLSonIndicationofNetworkAssistedPositioningmethod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High-reliabilityrequirementofUAV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Clarificationon‘highreliability’locationinformation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12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13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AddressENonUAVID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ResolvingtheENonCAAlevelIDduringUUAAprocedures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AddressENonUAVre-auth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ResolvingofENinClause5.2.1.4UUAAre-authenticationprocedure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ResolvingtheENsrelatedtore-authentication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CorrectiontoClause5.2.1.5UUAARevocation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CorrectiontoClause5.2.2.4UUAARevocation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Addingtermsandabbreviations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AddingtextfortheOverviewclause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ResolvingtheENsonCAAlevelIDduringrevocation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RemovingENonUSSauthorisation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RemovingENonTPAE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ResolvingtheENsonprotectionofUASdata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AligningtextforAKMAprocedure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Clarificationonanonymizationapi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CorrectAAnFserviceinclause6.3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NFselectsAAnFinclause6.7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14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ins w:id="115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16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</w:t>
              </w:r>
            </w:ins>
          </w:p>
          <w:p>
            <w:pPr>
              <w:widowControl/>
              <w:jc w:val="left"/>
              <w:rPr>
                <w:ins w:id="117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18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[ZTE]: Provide some clarification and R1.</w:t>
              </w:r>
            </w:ins>
          </w:p>
          <w:p>
            <w:pPr>
              <w:widowControl/>
              <w:jc w:val="left"/>
              <w:rPr>
                <w:ins w:id="119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0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Clarification asked and propose changes</w:t>
              </w:r>
            </w:ins>
          </w:p>
          <w:p>
            <w:pPr>
              <w:widowControl/>
              <w:jc w:val="left"/>
              <w:rPr>
                <w:ins w:id="121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2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[ZTE]: Fine with Nokia's suggestion.</w:t>
              </w:r>
            </w:ins>
          </w:p>
          <w:p>
            <w:pPr>
              <w:widowControl/>
              <w:jc w:val="left"/>
              <w:rPr>
                <w:ins w:id="123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4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reminded that the WID code on the CR cover page should be related to the technical change.</w:t>
              </w:r>
            </w:ins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5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Provided V2.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ClarificationonthedescriptionaboutAAnF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ChinaTelecomCorporationLtd.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26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7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[Nokia]:Providingsuggestion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AAnFsendingGPSItointernalAKMAAF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28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29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IssueofNSSAAinmultipleregistration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IncludeSNIDinNSSAAprocedure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editorialchangesofENSI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mirror-editorialchangesofENSI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AlignmentwithRAN2forLTEUPIP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AddressENforLTEUPIP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UPIP:mappingofEPSintegrityalgorithmtoNRintegrityalgorithm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AvoidlinkagebetweensecurityfunctionsandUERadioAccessCapabilities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VODAFONE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ClarificationtomultipleregistrationsindifferentPLMNs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ClarificationtomultipleregistrationsindifferentPLMNs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DiscussiononsecurityprocedureduringregistrationprocedureovertwodifferentPLMN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NECCorporation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UpdatetoNASsecuritycontextprocedurewhenUEisregisteringovertwodifferentPLMNs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NECCorporation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IntelCorporation(UK)Ltd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30" w:author="05-16-1847_02-24-1639_Minpeng" w:date="2022-05-16T18:47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1" w:author="05-16-1847_02-24-1639_Minpeng" w:date="2022-05-16T18:47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commented that the mirrors in 686 and 687 should have the same WID code as the cat-F CR: TEI15.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IntelCorporation(UK)Ltd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ClarificationstosecondaryauthenticationPDUSessionContainer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IntelCorporation(UK)Ltd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DiscussiononUasecurityprotocolidentifierforPSKTLS1.3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AddingaNoteaboutthenewUasecurityprotocolidentifierforTLS1.3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32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3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[Nokia]:Clarificationaskedandproposechanges.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AddinganewUasecurityprotocolidentifierforTLS1.3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UPUprocedurealignment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UPUprocedurealignment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Rel-16Addclarificationstounicastprocedures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Rel-17Addclarificationstounicastprocedures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LSonETSIPlugtest#6Observation10.1.11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MotorolaSolutionsDanmarkA/S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Updatesto33.434forCoAPusage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Editorialcorrectionandclarificationto33.501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[SBA]CRtoupdateNFprofileforinter-sliceaccess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CRonModernizationoftheIntegrity&amp;EncryptionAlgorithmsbetweenUEandP-CSFC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DeutscheTelekomAG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34" w:author="05-16-1642_02-24-1639_Minpeng" w:date="2022-05-16T16:42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5" w:author="05-16-1642_02-24-1639_Minpeng" w:date="2022-05-16T16:42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MCC commented that the CR number was missing on the cover page.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CR-33501-ClarificationonFastre-authentication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CR-33501-ClarificationontheNASCOUNTforKeNBderivation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E1interfacesecurityrequirements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VODAFONE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LSonIndicationofNetworkAssistedPositioningmethod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C4-222306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LSin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DPonModernizationoftheIntegrity&amp;EncryptionAlgorithmsbetweenUEandP-CSFC(forSIPSessions).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DeutscheTelekomAG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Studiesareas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Studyon5Gsecurityenhancementagainstfalsebasestations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5GFBS-Conclusionforsolution#17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Apple.Ericsson,Intel,Nokia,DeutscheTelekom,CableLabs,LGE,OPPO,Xiaomi,Huawei,NIST,TelecomItalia,AT&amp;T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5GFBS-DraftLStoRANplenaryontheconlcusionofsolution#17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5GFBS-Securityriskinlowerlayers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Addressingtheeditor’snotein6.27.2.1.1ofSol#27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Addressingtheeditor’snotein6.27.2.1.7ofsol#27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Addressingtheeditor’snotein6.27.2.2.1ofSol#27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Addressingtheeditor’snote#1in6.27.2.2.4ofSol#27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Addressingtheeditor’snote#2in6.27.2.2.4ofSol#27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Removingincorrecttextsin6.27.2.2.4ofSol#27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Removingredundanttextsin6.27.2.2.4ofSol#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Removingunrelatedtextsin6.27.2.2.4ofSol#27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LSoutonauthenticityandreplayprotectionofsysteminformation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CableLabs,DeutscheTelekom,PhilipsInternationalB.V.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LSout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Updatetosolution#25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Evaluationofsolution#4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ConclusionforKI#3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DetectionofMitMattackswithsecretpaging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StudyonSecurityImpactsofVirtualisation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EvaluationofSolution#5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JohnsHopkinsUniversityAPL,USNationalSecurityAgency,CableLabs,InterDigital,AT&amp;T,CISAECD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Updateforsolution5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AddingevaluationforSol#6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AddingconclusionsandrecommendationsrelatedtoKI#13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correctionsonmeasurementsflowofsolution#5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KI#27update-requirements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MITRECorporation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StudyonSecurityAspectsofEnhancementforProximityBasedServicesin5GS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Keyissueonauthorizationinmulti-pathtransmissionforUE-to-NetworkRelayscenario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KeyissueonauthorizationintheUE-to-UErelayscenario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KeyissueonIntegrityandconfidentialityofinformationovertheUE-to-UERelay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KeyissueonPrivacyofinformationovertheUE-to-UERelay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KeyissueonSupportdirectcommunicationpathswitchingbetweenPC5andUu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NewKeyIssueonUE-to-UERelayTrustModel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NewKI:RemoteUESecurityEstablishmentviaUE-to-UERelay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StudyonenhancedSecurityAspectsofthe5GServiceBasedArchitecture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SecurityimprovementsofN32connection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UpdatetoKIonroaminghub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RequirementtoKIonroaminghub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TrustinSEPPdeploymentscenarios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NewKIforAuthenticationofPLMNsoverIPX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CableLabs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NewKI,NRFvalidationofNFcforaccesstokenrequests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UpdateofSolution#12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UpdateofSolution#9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ResolutionENauthorizationmethodnegotiationperKI7-Sol9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Newsol.forKI7onauthorizationmechanismnegotiation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Conclusiononauthorizationmethodnegotiation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RapporteurupdatetoTR33.875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StudyonenhancedsecurityfornetworkslicingPhase2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eNS2_Sec:Solution#1update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KI#2update-threatsandrequirements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Newsolutionforpart1ofKI#2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Newsolutionforpart2ofKI#2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Conclusionforpart2ofKI#2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Studyonprivacyofidentifiersoverradioaccess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NewcontentforTermsclauseonkeypropertiesofprivacy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TR33.870–InformativeAnnexA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DPonPost-QuantumSecureSubscriptionConcealedIdentifier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DeutscheTelekomAG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NewKIonPost-QuantumSecureSubscriptionConcealedIdentifier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DeutscheTelekomAG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NewkeyissueonSUPIlengthdisclosedbySUCI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Ericsson,Apple,AT&amp;T,CableLabs,ChinaSouthernPowerGridCo,ConvidaWirelessLLC,Intel,Interdigital,JohnsHopkinsUniversityAPL,Lenovo,LGE,Mavenir,MITRE,NCSC,Oppo,Phillips,Samsung,Telefonica,USNIST,USNSA,VerizonWireless,Xiaomi,ZT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IDPrvc-SecurityissueonC-RNTI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NewkeyissueonTMGIPrivacy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InterDigital,Inc.,Convida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NewkeyissueonPINIDPrivacy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InterDigital,Inc.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NewsolutiononkeyissueSUPIlengthdisclosedbySUCI.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ChinaSouthernPowerGridCo.,Ltd,ZTE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StudyonStandardisingAutomatedCertificateManagementinSBA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NewKIforsecurityofcertificateupdate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NewKIforSecurityprotectionofcertificateenrolment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Anewkeyissueforsingleautomatedcertificatemanagementprotocolandprocedures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KeyissueonCMPv2adoptionandinitialNFtrustduringcertificateenrolment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AnewkeyissuefortherelationbetweenNFlifecycleandcertificatelifecycle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KeyissueonRelationbetweenNFandCertificatelifecyclemanagement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UpdateoftheintroductionandscopeofTR33.876skeleton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KeyissueonMultiplecertificatestobeassociatedwithaNetworkFunction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KeyIssueonTrustChainofCertificateAuthorityHierarchy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KeyissueonNetworkFunctioninstancesidentifiers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KeyissueonCertificatesrevocationprocedures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KeyissueonAutomatedcertificatemanagementforNetworkSlicing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NewSIDonAKMAphase2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SkeletonforTR33.737(AKMAph2)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draftTR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ScopeofTR33.737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36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7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provide r1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ArchitecturalAsumptionsinTR33.737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KeyissueofAKMAroaming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KeyissueonAKMARoamingScenario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NewkeyissueonAKMAapplicationkeyrequestinhomeroutedandlocal-breakoutscenarios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NewkeyissueonSecureAAnFservicerequestinroamingscenariosofAKMA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NewkeyissueonsecurearchitectureforroamingscenariosinAKMA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NewKeyIssueonAKMARoaming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NewsolutiononAKMARoaming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NewsolutiononpushingAKMAcontexttovisitedPLMN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KeyissueofintroducingapplicationproxyintoAKMA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KIonAPfunctionintroduction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NewkeyissueonauthenticationproxyarchitectureforAKMA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Newkeyissueonprotectingapplicationserverswithdifferentsecurityrequirements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NewkeyissueonsecureAKMAapplicationkeyrequestinAKMAsupportingauthenticationproxy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38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39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[Nokia]: clarification asked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NewkeyissueonsecureauthorizationforAKMAsupportingauthenticationproxy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NewkeyissueonsecureidentificationofauthenticationproxyandapplicationserverinAKMAscenarios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AKMA-NewkeyissueofintroducingAPtoAKMAarchitecture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DiscussionpaperonAKMAapplicationcontextremoval.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DiscussionpaperonAKMAinterworking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NewKIonAKMAinterworking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NewKIAKMAKafrefresh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NewsolutionSecurityprocedureofKAFrefresh-MAC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NewsolutionSecurityprocedureofKAFrefresh-Counter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NewsolutionSecurityprocedureofKAF-Nonce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NewStudyofSecurityaspectofhomenetworktriggeredprimaryauthentication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SkeletonofHNTRA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ScopeofHNTRA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AddingausecaseofinterworkingfromEPSto5G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NewUseCaseforSecurityofInterworking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AusecaseofHONTRAinSoRprotectionservicesuspension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LGElectronicsFrance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AusecaseofHONTRAinUPUprotectionservicesuspension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LGElectronicsFrance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NewUseCaseforContinuityofSteeringofRoamingServiceDelivery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NewUseCaseforContinuityofUEParametersUpdateServiceDelivery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AddingausecaseofSoRCounterWraparound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AddingausecaseofKakmarefresh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NewKIonHomenetworktriggeredprimaryauthentication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ChinaTelecomunicationCorp.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AKeyissueinUPUprotectionservicesuspension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LGElectronicsFrance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AKeyissueinSoRprotectionservicesuspension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LGElectronicsFrance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HN-auth-NASbasedHNtriggeredauthentication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KIonScalabilityofthehometriggeredprimaryauthentication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NewSolutiononUDMinitiatedre-authenticationbasedonAUSFrequest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KeyissueonHNtriggeringprimaryreauthentication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NewsolutiononHNinitiatedre-authenticationviaAUSF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Reauthenticationduringthehandover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IntelCorporation(UK)Ltd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NewsolutiononUDMtriggeredkeyupdateprocecdurebasedonAAnFrequest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KeyIssueonRefreshofLongLivedKeyKAUSF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NewsolutiononUPUbasedre-authenticationprocedure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KeyIssueonSecurityofInterworking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BeijingXiaomiMobileSoftware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NewKeyissueonHNinitiatedRe-authentication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KIonSignallingoverhead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KeyissueonKAFrefreshwithoutprimaryreauthentication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AddingakeyissueofMultipleregistrations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NewStudyonsecurityaspectsofenablersforNetworkAutomationfor5G-phase3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draft_TR_33.738-skeletonforeNAsecurityph3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ScopeofTR33.738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OverviewofTR33.738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KeyissueonSecurityfordataandanalyticsexchangeinroaming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40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41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[China mobile] : Clarifications requested.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NewKIonTopologyHidinginDataandAnalyticsExchange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ChinaTelecommunications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42" w:author="05-16-2005_02-24-1639_Minpeng" w:date="2022-05-16T20:05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43" w:author="05-16-2005_02-24-1639_Minpeng" w:date="2022-05-16T20:05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[China mobile] : propose to merge this contribution into 0774, and use 0774 as baseline.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KIonProtectionofdataandanalyticsexchangeinroamingcase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NewKIonauthorizationofselectionofparticipantNWDAFinstancesintheFederatedLearninggroup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ChinaTelecommunications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KeyissueonSecurityforAIMLmodelstorage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KeyissueonSecurityforAIMLmodelsharing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KeyissueonAnomalousNFbehaviourdetectionbyNWDAF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NewStudyonSecurityEnhancementofsupportforEdgeComputing—phase2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KeyissueonsecurityofEASDiscoveryProcedurewithEASDF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newKIonAuthenticationandAuthorizationwhenEHEinaVPLMN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NewKIonSecurityforDNSserverIPaddress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NewKIEdgealgorithmselection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NewkeyissueonauthenticationandauthorizationproblemfortheEEChostedintheroamingUE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XiaomiCommunication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NewsolutionAuthenticationalgorithmselectioninEDGE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NewsolutionAuthenticationalgorithmselectionamongEEC,ECS,andEES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TheScopeoftheFS_EDGE_Ph2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TheSkeletonoftheFS_EDGE_Ph2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pCR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NewStudy/Workitemproposals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NewSIDonPersonalIoTNetworksSecurityAspects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vivo,Apple,ZTE,Xiaomi,CATT,OPPO,ChinaUnicom,ChinaTelecom,CableLabs,InterDigital,LGE,Nokia,NokiaShanghaiBell,Lenovo,Motorolamobility,Philips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NewSID:StudyonSNAAPPsecuritY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NTTDOCOMOINC.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RevisedSIDonAKMAphase2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ZTECorporation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SIDrevised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220791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NewSIDonStudyonXRSecurity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ChinaMobile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DiscussiononRel-18studyfornetworkslicingsecurity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Huawei,HiSilicon,Lenovo,CATT,CAICT,ChinaMobile,ChinaUnicom,InterDigital,NEC,Nokia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NewSID:Rel-18studyfornetworkslicingsecurity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Huawei,HiSilicon,Lenovo,CATT,CAICT,ChinaMobile,ChinaUnicom,InterDigital,NEC,Nokia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ins w:id="144" w:author="05-16-1638_02-24-1639_Minpeng" w:date="2022-05-16T16:38:00Z"/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ins w:id="145" w:author="05-16-1638_02-24-1639_Minpeng" w:date="2022-05-16T16:38:00Z">
              <w:r>
                <w:rPr>
                  <w:rFonts w:ascii="Arial" w:hAnsi="Arial" w:eastAsia="等线" w:cs="Arial"/>
                  <w:color w:val="000000"/>
                  <w:kern w:val="0"/>
                  <w:sz w:val="16"/>
                  <w:szCs w:val="16"/>
                </w:rPr>
                <w:t>[DeutscheTelekom]:supportstheSIDproposal</w:t>
              </w:r>
            </w:ins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NewWIDonSecurityaspectsof5GIsolatedoperationforpublicsafety(IOPS)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Discussionpaperon5GIOPS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NewSIDonsecurityenhancementsfor5Gmulticast-broadcastservicesPhase2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NewSIDonsecurityenhancementsfor5GCLoCationServicesPhase3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Discussionpaperonsecurityenhancementsfor5GCLoCationServicesPhase3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NewSIDonEnhancementofUserConsentfor3GPPServices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NewSIDonSecurityaspectsfor5WWCPhase2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NokiaSolutions&amp;Networks(I)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220896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DiscussiononSecurityaspectsfor5WWCPhase2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NokiaSolutions&amp;Networks(I)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NewSIDonsecurityaspectsofenhancedsupportofNon-PublicNetworksphase2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Ericsson,CableLabs,InterDigital,Intel,Xiaomi,Nokia,NokiaShanghaiBell,ZTE,ChinaMobile,LGE,Philips,Lenovo,Samsung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SkeletonforproposedFS_eNPN_Ph2_SEC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DiscussionforStudyonZeroTrustSecurity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StudyonZeroTrustSecurity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Lenovo,MotorolaMobility,Interdigital,Verizon,Cablelabs,Mavenir,JohnsHopkinsUniversityAPL,LGElectronics,Telefonica,NEC,TeliaCompany,AT&amp;T,Samsung,PCCWGlobalB.V,ChinaMobile,MotorolaSolutions,Inc,Nokia,NokiaShanghaiBell,Intel,N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220987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NewWIDonStudyonsecurityofarchitectureenhancementforUAVandUAM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QualcommIncorporated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DraftskeletonofTR33.740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CATT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draftTR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NewSIDonSecurityAspectsofRangingBasedServicesandSidelinkPositioning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Xiaomi,Apple,ChinaMobile,CATT,Huawei,Hisilicon,InterDigital,LGE,Philips,vivo,ZTE,Lenovo,Ericsson,Nokia,NokiaShanghaiBell,ChinaTelecom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NewSIDonSecurityAspectsofSatelliteAccess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Xiaomi,ChinaMobile,ChinaTelecom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NewSIDonthesecurityaspectsofArtificialIntelligence(AI)/MachineLearning(ML)fortheNRAirInterfaceandNG-RAN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NewWIDonIETFOSCOREUa*protocolprofileforAKMA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IETFOSCOREasAKMAUa*protocol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Ericsson,DT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ExtendingtheUasecurityprotocolnamespacetoincludetheAKMAOSCOREUa*protocol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Ericsson,DT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5Gregistrationviatrustednon-3GPPaccessafterNSWOauthentication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NewStudytoenable5Gregistrationviatrustednon-3GPPaccessafterNSWOAuthentication(FS_5GRTN3)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StudytoenableURSPrulestosecurelyidentifyapplications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NewStudytoenableURSPrulestosecurelyidentifyApplications(FS_USIA)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Lenovo,AT&amp;T,Broadcom,CableLabs,CATT,ChinaMobile,ChinaTelecom,DeutscheTelekom,Intel,LGElectronics,MotorolaSolutionsMSI,NEC,PCCWGlobalB.V.,Verizon,Xiaomi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5GFBS-newWIDon5GFBS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Apple,USNationalSecurityAgency,AT&amp;T,DeutscheTelekom,Ericsson,Huawei,Hisilicon,CableLabs,Intel,InterDigital,JohnsHopkinsUniversityAPL,NIST,Xiaomi,OPPO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DiscussiononsecurityaspectsofNGRTC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Huawei,HiSilicon,DeutscheTelekom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221086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NewSIDonNGRTC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Huawei,HiSilicon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NewSIDonSecurityandPrivacyofAI/ML-basedservicesandapplicationsin5G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OPPO,Apple,vivo,InterDigital,ChinaMobile,Samsung,Nokia,NokiaShanghaiBell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NeedforRel-18studyonUPsecurityenhancement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Samsung,CableLabs,Interdigital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discussion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NewSIDon5GUserplanesecurityenhancements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221121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NewSIDonsecurityaspectsofcontrolplanebasedremoteprovisioninginNon-PublicNetworks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Samsung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SIDnew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CVDandresearch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Reserved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--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CR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withdrawn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righ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AnyOtherBusiness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Meetingcalendar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FF33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revised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等线" w:hAnsi="等线" w:eastAsia="等线" w:cs="宋体"/>
                <w:color w:val="0563C1"/>
                <w:kern w:val="0"/>
                <w:sz w:val="22"/>
                <w:u w:val="single"/>
              </w:rPr>
            </w:pP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S3</w:t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noBreakHyphen/>
            </w:r>
            <w:r>
              <w:rPr>
                <w:rFonts w:hint="eastAsia" w:ascii="等线" w:hAnsi="等线" w:eastAsia="等线" w:cs="宋体"/>
                <w:color w:val="0563C1"/>
                <w:kern w:val="0"/>
                <w:sz w:val="22"/>
                <w:u w:val="single"/>
              </w:rPr>
              <w:t>220684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Meetingcalendar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WGChair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other</w:t>
            </w:r>
          </w:p>
        </w:tc>
        <w:tc>
          <w:tcPr>
            <w:tcW w:w="41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  <w:t>available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99"/>
          </w:tcPr>
          <w:p>
            <w:pPr>
              <w:widowControl/>
              <w:jc w:val="left"/>
              <w:rPr>
                <w:rFonts w:ascii="Arial" w:hAnsi="Arial" w:eastAsia="等线" w:cs="Arial"/>
                <w:color w:val="000000"/>
                <w:kern w:val="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05-16-1638_02-24-1639_Minpeng">
    <w15:presenceInfo w15:providerId="None" w15:userId="05-16-1638_02-24-1639_Minpeng"/>
  </w15:person>
  <w15:person w15:author="05-16-1847_02-24-1639_Minpeng">
    <w15:presenceInfo w15:providerId="None" w15:userId="05-16-1847_02-24-1639_Minpeng"/>
  </w15:person>
  <w15:person w15:author="05-16-2005_02-24-1639_Minpeng">
    <w15:presenceInfo w15:providerId="None" w15:userId="05-16-2005_02-24-1639_Minpeng"/>
  </w15:person>
  <w15:person w15:author="05-16-1642_02-24-1639_Minpeng">
    <w15:presenceInfo w15:providerId="None" w15:userId="05-16-1642_02-24-1639_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02"/>
    <w:rsid w:val="004D272C"/>
    <w:rsid w:val="00532041"/>
    <w:rsid w:val="00761E46"/>
    <w:rsid w:val="008B6CC4"/>
    <w:rsid w:val="00B505A9"/>
    <w:rsid w:val="00C64783"/>
    <w:rsid w:val="00D018B9"/>
    <w:rsid w:val="00DE47DB"/>
    <w:rsid w:val="00E82502"/>
    <w:rsid w:val="00F153D4"/>
    <w:rsid w:val="00F76869"/>
    <w:rsid w:val="446037EF"/>
    <w:rsid w:val="44882ABA"/>
    <w:rsid w:val="4E45455D"/>
    <w:rsid w:val="531B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uiPriority w:val="99"/>
    <w:rPr>
      <w:color w:val="0563C1"/>
      <w:u w:val="single"/>
    </w:rPr>
  </w:style>
  <w:style w:type="paragraph" w:customStyle="1" w:styleId="8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0">
    <w:name w:val="xl6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eastAsia="宋体" w:cs="Arial"/>
      <w:b/>
      <w:bCs/>
      <w:color w:val="000000"/>
      <w:kern w:val="0"/>
      <w:sz w:val="16"/>
      <w:szCs w:val="16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eastAsia="宋体" w:cs="Arial"/>
      <w:color w:val="000000"/>
      <w:kern w:val="0"/>
      <w:sz w:val="16"/>
      <w:szCs w:val="16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hAnsi="Arial" w:eastAsia="宋体" w:cs="Arial"/>
      <w:color w:val="000000"/>
      <w:kern w:val="0"/>
      <w:sz w:val="16"/>
      <w:szCs w:val="16"/>
    </w:rPr>
  </w:style>
  <w:style w:type="paragraph" w:customStyle="1" w:styleId="13">
    <w:name w:val="xl6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563C1"/>
      <w:kern w:val="0"/>
      <w:sz w:val="24"/>
      <w:szCs w:val="24"/>
      <w:u w:val="single"/>
    </w:rPr>
  </w:style>
  <w:style w:type="paragraph" w:customStyle="1" w:styleId="14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hAnsi="Arial" w:eastAsia="宋体" w:cs="Arial"/>
      <w:color w:val="000000"/>
      <w:kern w:val="0"/>
      <w:sz w:val="16"/>
      <w:szCs w:val="16"/>
    </w:rPr>
  </w:style>
  <w:style w:type="paragraph" w:customStyle="1" w:styleId="15">
    <w:name w:val="xl7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563C1"/>
      <w:kern w:val="0"/>
      <w:sz w:val="24"/>
      <w:szCs w:val="24"/>
      <w:u w:val="single"/>
    </w:rPr>
  </w:style>
  <w:style w:type="paragraph" w:customStyle="1" w:styleId="16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hAnsi="Arial" w:eastAsia="宋体" w:cs="Arial"/>
      <w:color w:val="000000"/>
      <w:kern w:val="0"/>
      <w:sz w:val="16"/>
      <w:szCs w:val="16"/>
    </w:rPr>
  </w:style>
  <w:style w:type="paragraph" w:customStyle="1" w:styleId="17">
    <w:name w:val="xl7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563C1"/>
      <w:kern w:val="0"/>
      <w:sz w:val="24"/>
      <w:szCs w:val="24"/>
      <w:u w:val="single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hAnsi="Arial" w:eastAsia="宋体" w:cs="Arial"/>
      <w:color w:val="000000"/>
      <w:kern w:val="0"/>
      <w:sz w:val="16"/>
      <w:szCs w:val="16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563C1"/>
      <w:kern w:val="0"/>
      <w:sz w:val="24"/>
      <w:szCs w:val="24"/>
      <w:u w:val="single"/>
    </w:rPr>
  </w:style>
  <w:style w:type="character" w:customStyle="1" w:styleId="20">
    <w:name w:val="页眉 字符"/>
    <w:basedOn w:val="5"/>
    <w:link w:val="3"/>
    <w:uiPriority w:val="99"/>
    <w:rPr>
      <w:sz w:val="18"/>
      <w:szCs w:val="18"/>
    </w:rPr>
  </w:style>
  <w:style w:type="character" w:customStyle="1" w:styleId="21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3466</Words>
  <Characters>52192</Characters>
  <Lines>413</Lines>
  <Paragraphs>116</Paragraphs>
  <TotalTime>242</TotalTime>
  <ScaleCrop>false</ScaleCrop>
  <LinksUpToDate>false</LinksUpToDate>
  <CharactersWithSpaces>53267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2022-05-16T02:44:00Z</dcterms:created>
  <dc:creator>02-24-1639_Minpeng</dc:creator>
  <cp:lastModifiedBy>Minpeng</cp:lastModifiedBy>
  <dcterms:modified xsi:type="dcterms:W3CDTF">2022-05-16T12:26:18Z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04ABE282F8354AB886B95E87DAF8871D</vt:lpwstr>
  </property>
</Properties>
</file>