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1565" w:type="dxa"/>
        <w:tblLayout w:type="fixed"/>
        <w:tblLook w:val="04A0" w:firstRow="1" w:lastRow="0" w:firstColumn="1" w:lastColumn="0" w:noHBand="0" w:noVBand="1"/>
      </w:tblPr>
      <w:tblGrid>
        <w:gridCol w:w="567"/>
        <w:gridCol w:w="709"/>
        <w:gridCol w:w="851"/>
        <w:gridCol w:w="1843"/>
        <w:gridCol w:w="992"/>
        <w:gridCol w:w="709"/>
        <w:gridCol w:w="4111"/>
        <w:gridCol w:w="708"/>
        <w:gridCol w:w="709"/>
      </w:tblGrid>
      <w:tr w:rsidR="00FB309E" w14:paraId="4B1896B0" w14:textId="77777777">
        <w:trPr>
          <w:trHeight w:val="408"/>
        </w:trPr>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4323B8" w14:textId="77777777" w:rsidR="00FB309E" w:rsidRDefault="00B044B5">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49BE1C90" w14:textId="77777777" w:rsidR="00FB309E" w:rsidRDefault="00B044B5">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Topic </w:t>
            </w:r>
          </w:p>
        </w:tc>
        <w:tc>
          <w:tcPr>
            <w:tcW w:w="851" w:type="dxa"/>
            <w:tcBorders>
              <w:top w:val="single" w:sz="4" w:space="0" w:color="000000"/>
              <w:left w:val="nil"/>
              <w:bottom w:val="single" w:sz="4" w:space="0" w:color="000000"/>
              <w:right w:val="single" w:sz="4" w:space="0" w:color="000000"/>
            </w:tcBorders>
            <w:shd w:val="clear" w:color="000000" w:fill="FFFFFF"/>
            <w:vAlign w:val="center"/>
          </w:tcPr>
          <w:p w14:paraId="1D5AAE89" w14:textId="77777777" w:rsidR="00FB309E" w:rsidRDefault="00B044B5">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TDoc</w:t>
            </w:r>
          </w:p>
        </w:tc>
        <w:tc>
          <w:tcPr>
            <w:tcW w:w="1843" w:type="dxa"/>
            <w:tcBorders>
              <w:top w:val="single" w:sz="4" w:space="0" w:color="000000"/>
              <w:left w:val="nil"/>
              <w:bottom w:val="single" w:sz="4" w:space="0" w:color="000000"/>
              <w:right w:val="single" w:sz="4" w:space="0" w:color="000000"/>
            </w:tcBorders>
            <w:shd w:val="clear" w:color="000000" w:fill="FFFFFF"/>
            <w:vAlign w:val="center"/>
          </w:tcPr>
          <w:p w14:paraId="3AE678AA" w14:textId="77777777" w:rsidR="00FB309E" w:rsidRDefault="00B044B5">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992" w:type="dxa"/>
            <w:tcBorders>
              <w:top w:val="single" w:sz="4" w:space="0" w:color="000000"/>
              <w:left w:val="nil"/>
              <w:bottom w:val="single" w:sz="4" w:space="0" w:color="000000"/>
              <w:right w:val="single" w:sz="4" w:space="0" w:color="000000"/>
            </w:tcBorders>
            <w:shd w:val="clear" w:color="000000" w:fill="FFFFFF"/>
            <w:vAlign w:val="center"/>
          </w:tcPr>
          <w:p w14:paraId="36AFE2C2" w14:textId="77777777" w:rsidR="00FB309E" w:rsidRDefault="00B044B5">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149AED84" w14:textId="77777777" w:rsidR="00FB309E" w:rsidRDefault="00B044B5">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Type </w:t>
            </w:r>
          </w:p>
        </w:tc>
        <w:tc>
          <w:tcPr>
            <w:tcW w:w="4111" w:type="dxa"/>
            <w:tcBorders>
              <w:top w:val="single" w:sz="4" w:space="0" w:color="000000"/>
              <w:left w:val="nil"/>
              <w:bottom w:val="single" w:sz="4" w:space="0" w:color="000000"/>
              <w:right w:val="single" w:sz="4" w:space="0" w:color="000000"/>
            </w:tcBorders>
            <w:shd w:val="clear" w:color="000000" w:fill="FFFFFF"/>
            <w:vAlign w:val="center"/>
          </w:tcPr>
          <w:p w14:paraId="1696ADE8" w14:textId="77777777" w:rsidR="00FB309E" w:rsidRDefault="00B044B5">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r>
              <w:rPr>
                <w:rFonts w:ascii="Arial" w:eastAsia="DengXian" w:hAnsi="Arial" w:cs="Arial"/>
                <w:b/>
                <w:bCs/>
                <w:color w:val="000000"/>
                <w:kern w:val="0"/>
                <w:sz w:val="16"/>
                <w:szCs w:val="16"/>
              </w:rPr>
              <w:t xml:space="preserve">　</w:t>
            </w:r>
          </w:p>
        </w:tc>
        <w:tc>
          <w:tcPr>
            <w:tcW w:w="708" w:type="dxa"/>
            <w:tcBorders>
              <w:top w:val="single" w:sz="4" w:space="0" w:color="000000"/>
              <w:left w:val="nil"/>
              <w:bottom w:val="single" w:sz="4" w:space="0" w:color="000000"/>
              <w:right w:val="single" w:sz="4" w:space="0" w:color="000000"/>
            </w:tcBorders>
            <w:shd w:val="clear" w:color="000000" w:fill="FFFFFF"/>
            <w:vAlign w:val="center"/>
          </w:tcPr>
          <w:p w14:paraId="2D9A65AA" w14:textId="77777777" w:rsidR="00FB309E" w:rsidRDefault="00B044B5">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173AF012" w14:textId="77777777" w:rsidR="00FB309E" w:rsidRDefault="00B044B5">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FB309E" w14:paraId="6B57B1D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959C7F7"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709" w:type="dxa"/>
            <w:tcBorders>
              <w:top w:val="nil"/>
              <w:left w:val="nil"/>
              <w:bottom w:val="single" w:sz="4" w:space="0" w:color="000000"/>
              <w:right w:val="single" w:sz="4" w:space="0" w:color="000000"/>
            </w:tcBorders>
            <w:shd w:val="clear" w:color="000000" w:fill="FFFFFF"/>
          </w:tcPr>
          <w:p w14:paraId="545903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and Meeting Objectives </w:t>
            </w:r>
          </w:p>
        </w:tc>
        <w:tc>
          <w:tcPr>
            <w:tcW w:w="851" w:type="dxa"/>
            <w:tcBorders>
              <w:top w:val="nil"/>
              <w:left w:val="nil"/>
              <w:bottom w:val="single" w:sz="4" w:space="0" w:color="000000"/>
              <w:right w:val="single" w:sz="4" w:space="0" w:color="000000"/>
            </w:tcBorders>
            <w:shd w:val="clear" w:color="000000" w:fill="FFFF99"/>
          </w:tcPr>
          <w:p w14:paraId="75D61B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220601</w:t>
            </w:r>
          </w:p>
        </w:tc>
        <w:tc>
          <w:tcPr>
            <w:tcW w:w="1843" w:type="dxa"/>
            <w:tcBorders>
              <w:top w:val="nil"/>
              <w:left w:val="nil"/>
              <w:bottom w:val="single" w:sz="4" w:space="0" w:color="000000"/>
              <w:right w:val="single" w:sz="4" w:space="0" w:color="000000"/>
            </w:tcBorders>
            <w:shd w:val="clear" w:color="000000" w:fill="FFFF99"/>
          </w:tcPr>
          <w:p w14:paraId="31E9F6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992" w:type="dxa"/>
            <w:tcBorders>
              <w:top w:val="nil"/>
              <w:left w:val="nil"/>
              <w:bottom w:val="single" w:sz="4" w:space="0" w:color="000000"/>
              <w:right w:val="single" w:sz="4" w:space="0" w:color="000000"/>
            </w:tcBorders>
            <w:shd w:val="clear" w:color="000000" w:fill="FFFF99"/>
          </w:tcPr>
          <w:p w14:paraId="779A20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6EEBB0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4111" w:type="dxa"/>
            <w:tcBorders>
              <w:top w:val="nil"/>
              <w:left w:val="nil"/>
              <w:bottom w:val="single" w:sz="4" w:space="0" w:color="000000"/>
              <w:right w:val="single" w:sz="4" w:space="0" w:color="000000"/>
            </w:tcBorders>
            <w:shd w:val="clear" w:color="000000" w:fill="FFFF99"/>
          </w:tcPr>
          <w:p w14:paraId="62CCCC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5C250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6AA7D8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42BC9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EEAA8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FBB89C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E4DC5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c>
          <w:tcPr>
            <w:tcW w:w="709" w:type="dxa"/>
            <w:tcBorders>
              <w:top w:val="nil"/>
              <w:left w:val="nil"/>
              <w:bottom w:val="single" w:sz="4" w:space="0" w:color="000000"/>
              <w:right w:val="single" w:sz="4" w:space="0" w:color="000000"/>
            </w:tcBorders>
            <w:shd w:val="clear" w:color="000000" w:fill="FFFFFF"/>
          </w:tcPr>
          <w:p w14:paraId="28A6E4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8DA0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220603</w:t>
            </w:r>
          </w:p>
        </w:tc>
        <w:tc>
          <w:tcPr>
            <w:tcW w:w="1843" w:type="dxa"/>
            <w:tcBorders>
              <w:top w:val="nil"/>
              <w:left w:val="nil"/>
              <w:bottom w:val="single" w:sz="4" w:space="0" w:color="000000"/>
              <w:right w:val="single" w:sz="4" w:space="0" w:color="000000"/>
            </w:tcBorders>
            <w:shd w:val="clear" w:color="000000" w:fill="FFFF99"/>
          </w:tcPr>
          <w:p w14:paraId="45484B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SA3#107e meeting </w:t>
            </w:r>
          </w:p>
        </w:tc>
        <w:tc>
          <w:tcPr>
            <w:tcW w:w="992" w:type="dxa"/>
            <w:tcBorders>
              <w:top w:val="nil"/>
              <w:left w:val="nil"/>
              <w:bottom w:val="single" w:sz="4" w:space="0" w:color="000000"/>
              <w:right w:val="single" w:sz="4" w:space="0" w:color="000000"/>
            </w:tcBorders>
            <w:shd w:val="clear" w:color="000000" w:fill="FFFF99"/>
          </w:tcPr>
          <w:p w14:paraId="018363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287CCA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566277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A9BD5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675390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BCBB2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86D5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7E6684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8A114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c>
          <w:tcPr>
            <w:tcW w:w="709" w:type="dxa"/>
            <w:tcBorders>
              <w:top w:val="nil"/>
              <w:left w:val="nil"/>
              <w:bottom w:val="single" w:sz="4" w:space="0" w:color="000000"/>
              <w:right w:val="single" w:sz="4" w:space="0" w:color="000000"/>
            </w:tcBorders>
            <w:shd w:val="clear" w:color="000000" w:fill="FFFFFF"/>
          </w:tcPr>
          <w:p w14:paraId="269FF6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1C9A3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220606</w:t>
            </w:r>
          </w:p>
        </w:tc>
        <w:tc>
          <w:tcPr>
            <w:tcW w:w="1843" w:type="dxa"/>
            <w:tcBorders>
              <w:top w:val="nil"/>
              <w:left w:val="nil"/>
              <w:bottom w:val="single" w:sz="4" w:space="0" w:color="000000"/>
              <w:right w:val="single" w:sz="4" w:space="0" w:color="000000"/>
            </w:tcBorders>
            <w:shd w:val="clear" w:color="000000" w:fill="99FF33"/>
          </w:tcPr>
          <w:p w14:paraId="0F9616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for SA3#107e </w:t>
            </w:r>
          </w:p>
        </w:tc>
        <w:tc>
          <w:tcPr>
            <w:tcW w:w="992" w:type="dxa"/>
            <w:tcBorders>
              <w:top w:val="nil"/>
              <w:left w:val="nil"/>
              <w:bottom w:val="single" w:sz="4" w:space="0" w:color="000000"/>
              <w:right w:val="single" w:sz="4" w:space="0" w:color="000000"/>
            </w:tcBorders>
            <w:shd w:val="clear" w:color="000000" w:fill="99FF33"/>
          </w:tcPr>
          <w:p w14:paraId="0BF75C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99FF33"/>
          </w:tcPr>
          <w:p w14:paraId="2BADE4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99FF33"/>
          </w:tcPr>
          <w:p w14:paraId="4911B5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778BB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7DB102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99FF33"/>
          </w:tcPr>
          <w:p w14:paraId="0AB953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2B79547" w14:textId="77777777" w:rsidR="00FB309E" w:rsidRDefault="00082B1A">
            <w:pPr>
              <w:widowControl/>
              <w:jc w:val="left"/>
              <w:rPr>
                <w:rFonts w:ascii="Arial" w:eastAsia="DengXian" w:hAnsi="Arial" w:cs="Arial"/>
                <w:color w:val="0563C1"/>
                <w:kern w:val="0"/>
                <w:sz w:val="16"/>
                <w:szCs w:val="16"/>
                <w:u w:val="single"/>
              </w:rPr>
            </w:pPr>
            <w:hyperlink r:id="rId6" w:anchor="RANGE!S3-221142"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221142 </w:t>
              </w:r>
            </w:hyperlink>
          </w:p>
        </w:tc>
      </w:tr>
      <w:tr w:rsidR="00FB309E" w14:paraId="48D63EF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D3C7C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478E8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763A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221142</w:t>
            </w:r>
          </w:p>
        </w:tc>
        <w:tc>
          <w:tcPr>
            <w:tcW w:w="1843" w:type="dxa"/>
            <w:tcBorders>
              <w:top w:val="nil"/>
              <w:left w:val="nil"/>
              <w:bottom w:val="single" w:sz="4" w:space="0" w:color="000000"/>
              <w:right w:val="single" w:sz="4" w:space="0" w:color="000000"/>
            </w:tcBorders>
            <w:shd w:val="clear" w:color="000000" w:fill="FFFF99"/>
          </w:tcPr>
          <w:p w14:paraId="7B9E0C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for SA3#107e </w:t>
            </w:r>
          </w:p>
        </w:tc>
        <w:tc>
          <w:tcPr>
            <w:tcW w:w="992" w:type="dxa"/>
            <w:tcBorders>
              <w:top w:val="nil"/>
              <w:left w:val="nil"/>
              <w:bottom w:val="single" w:sz="4" w:space="0" w:color="000000"/>
              <w:right w:val="single" w:sz="4" w:space="0" w:color="000000"/>
            </w:tcBorders>
            <w:shd w:val="clear" w:color="000000" w:fill="FFFF99"/>
          </w:tcPr>
          <w:p w14:paraId="79607C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05843C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3D0CB1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B0DBC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48F8AE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746F3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0A29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90817B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E39DEF2"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2</w:t>
            </w:r>
          </w:p>
        </w:tc>
        <w:tc>
          <w:tcPr>
            <w:tcW w:w="709" w:type="dxa"/>
            <w:tcBorders>
              <w:top w:val="nil"/>
              <w:left w:val="nil"/>
              <w:bottom w:val="single" w:sz="4" w:space="0" w:color="000000"/>
              <w:right w:val="single" w:sz="4" w:space="0" w:color="000000"/>
            </w:tcBorders>
            <w:shd w:val="clear" w:color="000000" w:fill="FFFFFF"/>
          </w:tcPr>
          <w:p w14:paraId="6D2ACE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Reports </w:t>
            </w:r>
          </w:p>
        </w:tc>
        <w:tc>
          <w:tcPr>
            <w:tcW w:w="851" w:type="dxa"/>
            <w:tcBorders>
              <w:top w:val="nil"/>
              <w:left w:val="nil"/>
              <w:bottom w:val="single" w:sz="4" w:space="0" w:color="000000"/>
              <w:right w:val="single" w:sz="4" w:space="0" w:color="000000"/>
            </w:tcBorders>
            <w:shd w:val="clear" w:color="000000" w:fill="FFFF99"/>
          </w:tcPr>
          <w:p w14:paraId="1E4562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220602</w:t>
            </w:r>
          </w:p>
        </w:tc>
        <w:tc>
          <w:tcPr>
            <w:tcW w:w="1843" w:type="dxa"/>
            <w:tcBorders>
              <w:top w:val="nil"/>
              <w:left w:val="nil"/>
              <w:bottom w:val="single" w:sz="4" w:space="0" w:color="000000"/>
              <w:right w:val="single" w:sz="4" w:space="0" w:color="000000"/>
            </w:tcBorders>
            <w:shd w:val="clear" w:color="000000" w:fill="FFFF99"/>
          </w:tcPr>
          <w:p w14:paraId="66CEB6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SA3#106e </w:t>
            </w:r>
          </w:p>
        </w:tc>
        <w:tc>
          <w:tcPr>
            <w:tcW w:w="992" w:type="dxa"/>
            <w:tcBorders>
              <w:top w:val="nil"/>
              <w:left w:val="nil"/>
              <w:bottom w:val="single" w:sz="4" w:space="0" w:color="000000"/>
              <w:right w:val="single" w:sz="4" w:space="0" w:color="000000"/>
            </w:tcBorders>
            <w:shd w:val="clear" w:color="000000" w:fill="FFFF99"/>
          </w:tcPr>
          <w:p w14:paraId="234123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FF99"/>
          </w:tcPr>
          <w:p w14:paraId="15012C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FF99"/>
          </w:tcPr>
          <w:p w14:paraId="691B20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0B3A3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16A1FF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FE6A1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DD3FF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05AC751"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06817C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9AB1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9781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220604</w:t>
            </w:r>
          </w:p>
        </w:tc>
        <w:tc>
          <w:tcPr>
            <w:tcW w:w="1843" w:type="dxa"/>
            <w:tcBorders>
              <w:top w:val="nil"/>
              <w:left w:val="nil"/>
              <w:bottom w:val="single" w:sz="4" w:space="0" w:color="000000"/>
              <w:right w:val="single" w:sz="4" w:space="0" w:color="000000"/>
            </w:tcBorders>
            <w:shd w:val="clear" w:color="000000" w:fill="FFFF99"/>
          </w:tcPr>
          <w:p w14:paraId="04450A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last SA </w:t>
            </w:r>
          </w:p>
        </w:tc>
        <w:tc>
          <w:tcPr>
            <w:tcW w:w="992" w:type="dxa"/>
            <w:tcBorders>
              <w:top w:val="nil"/>
              <w:left w:val="nil"/>
              <w:bottom w:val="single" w:sz="4" w:space="0" w:color="000000"/>
              <w:right w:val="single" w:sz="4" w:space="0" w:color="000000"/>
            </w:tcBorders>
            <w:shd w:val="clear" w:color="000000" w:fill="FFFF99"/>
          </w:tcPr>
          <w:p w14:paraId="67ACC8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6A9CF0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FF99"/>
          </w:tcPr>
          <w:p w14:paraId="21BA4E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352F6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20C418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whether SA3 report could be checked before SA plenary submission.</w:t>
            </w:r>
          </w:p>
          <w:p w14:paraId="1DEBBD3E"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 and would be noted.</w:t>
            </w:r>
          </w:p>
          <w:p w14:paraId="77C7B1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when would be made decision for Nov. meeting.</w:t>
            </w:r>
          </w:p>
          <w:p w14:paraId="42F0EA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it has not been decided yet.</w:t>
            </w:r>
          </w:p>
          <w:p w14:paraId="2F6394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A4D1A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B0741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761442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59D1B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38F7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8566"/>
          </w:tcPr>
          <w:p w14:paraId="0F7A05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220605</w:t>
            </w:r>
          </w:p>
        </w:tc>
        <w:tc>
          <w:tcPr>
            <w:tcW w:w="1843" w:type="dxa"/>
            <w:tcBorders>
              <w:top w:val="nil"/>
              <w:left w:val="nil"/>
              <w:bottom w:val="single" w:sz="4" w:space="0" w:color="000000"/>
              <w:right w:val="single" w:sz="4" w:space="0" w:color="000000"/>
            </w:tcBorders>
            <w:shd w:val="clear" w:color="000000" w:fill="FF8566"/>
          </w:tcPr>
          <w:p w14:paraId="573DF3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notes from SA3 leadership </w:t>
            </w:r>
          </w:p>
        </w:tc>
        <w:tc>
          <w:tcPr>
            <w:tcW w:w="992" w:type="dxa"/>
            <w:tcBorders>
              <w:top w:val="nil"/>
              <w:left w:val="nil"/>
              <w:bottom w:val="single" w:sz="4" w:space="0" w:color="000000"/>
              <w:right w:val="single" w:sz="4" w:space="0" w:color="000000"/>
            </w:tcBorders>
            <w:shd w:val="clear" w:color="000000" w:fill="FF8566"/>
          </w:tcPr>
          <w:p w14:paraId="7EA9AD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8566"/>
          </w:tcPr>
          <w:p w14:paraId="4E6A2E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8566"/>
          </w:tcPr>
          <w:p w14:paraId="5A8C81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8566"/>
          </w:tcPr>
          <w:p w14:paraId="5B5D6E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reserved </w:t>
            </w:r>
          </w:p>
        </w:tc>
        <w:tc>
          <w:tcPr>
            <w:tcW w:w="709" w:type="dxa"/>
            <w:tcBorders>
              <w:top w:val="nil"/>
              <w:left w:val="nil"/>
              <w:bottom w:val="single" w:sz="4" w:space="0" w:color="000000"/>
              <w:right w:val="single" w:sz="4" w:space="0" w:color="000000"/>
            </w:tcBorders>
            <w:shd w:val="clear" w:color="000000" w:fill="FF8566"/>
          </w:tcPr>
          <w:p w14:paraId="2A6889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462F6A8"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9814AFD"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709" w:type="dxa"/>
            <w:tcBorders>
              <w:top w:val="nil"/>
              <w:left w:val="nil"/>
              <w:bottom w:val="single" w:sz="4" w:space="0" w:color="000000"/>
              <w:right w:val="single" w:sz="4" w:space="0" w:color="000000"/>
            </w:tcBorders>
            <w:shd w:val="clear" w:color="000000" w:fill="FFFFFF"/>
          </w:tcPr>
          <w:p w14:paraId="3026A1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Reports and Liaisons from other Groups </w:t>
            </w:r>
          </w:p>
        </w:tc>
        <w:tc>
          <w:tcPr>
            <w:tcW w:w="851" w:type="dxa"/>
            <w:tcBorders>
              <w:top w:val="nil"/>
              <w:left w:val="nil"/>
              <w:bottom w:val="single" w:sz="4" w:space="0" w:color="000000"/>
              <w:right w:val="single" w:sz="4" w:space="0" w:color="000000"/>
            </w:tcBorders>
            <w:shd w:val="clear" w:color="000000" w:fill="FFFF99"/>
          </w:tcPr>
          <w:p w14:paraId="550230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220608</w:t>
            </w:r>
          </w:p>
        </w:tc>
        <w:tc>
          <w:tcPr>
            <w:tcW w:w="1843" w:type="dxa"/>
            <w:tcBorders>
              <w:top w:val="nil"/>
              <w:left w:val="nil"/>
              <w:bottom w:val="single" w:sz="4" w:space="0" w:color="000000"/>
              <w:right w:val="single" w:sz="4" w:space="0" w:color="000000"/>
            </w:tcBorders>
            <w:shd w:val="clear" w:color="000000" w:fill="FFFF99"/>
          </w:tcPr>
          <w:p w14:paraId="500435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3GPP CT4 on Identification of source PLMN-ID in SBA </w:t>
            </w:r>
          </w:p>
        </w:tc>
        <w:tc>
          <w:tcPr>
            <w:tcW w:w="992" w:type="dxa"/>
            <w:tcBorders>
              <w:top w:val="nil"/>
              <w:left w:val="nil"/>
              <w:bottom w:val="single" w:sz="4" w:space="0" w:color="000000"/>
              <w:right w:val="single" w:sz="4" w:space="0" w:color="000000"/>
            </w:tcBorders>
            <w:shd w:val="clear" w:color="000000" w:fill="FFFF99"/>
          </w:tcPr>
          <w:p w14:paraId="4C7D5B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003E8E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AFE76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F136E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 and asks to move forward.</w:t>
            </w:r>
          </w:p>
          <w:p w14:paraId="7785E0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5F827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similar comments</w:t>
            </w:r>
          </w:p>
          <w:p w14:paraId="7C16F5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do we need a reply in this meeting or later</w:t>
            </w:r>
          </w:p>
          <w:p w14:paraId="17D837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if the LS is replied, it should be made in this meeting.</w:t>
            </w:r>
          </w:p>
          <w:p w14:paraId="5CE4C2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how to treat it based on discussion in this week.</w:t>
            </w:r>
          </w:p>
          <w:p w14:paraId="4F077E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will keep this LS pending</w:t>
            </w:r>
          </w:p>
          <w:p w14:paraId="6D8602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9152C7B" w14:textId="67960153" w:rsidR="00FB309E" w:rsidRDefault="00B044B5">
            <w:pPr>
              <w:widowControl/>
              <w:jc w:val="left"/>
              <w:rPr>
                <w:rFonts w:ascii="Arial" w:eastAsia="DengXian" w:hAnsi="Arial" w:cs="Arial"/>
                <w:color w:val="000000"/>
                <w:kern w:val="0"/>
                <w:sz w:val="16"/>
                <w:szCs w:val="16"/>
              </w:rPr>
            </w:pPr>
            <w:r w:rsidRPr="00A167E7">
              <w:rPr>
                <w:rFonts w:ascii="Arial" w:eastAsia="DengXian" w:hAnsi="Arial" w:cs="Arial"/>
                <w:color w:val="000000"/>
                <w:kern w:val="0"/>
                <w:sz w:val="16"/>
                <w:szCs w:val="16"/>
                <w:highlight w:val="yellow"/>
              </w:rPr>
              <w:t>postponed?</w:t>
            </w:r>
          </w:p>
        </w:tc>
        <w:tc>
          <w:tcPr>
            <w:tcW w:w="709" w:type="dxa"/>
            <w:tcBorders>
              <w:top w:val="nil"/>
              <w:left w:val="nil"/>
              <w:bottom w:val="single" w:sz="4" w:space="0" w:color="000000"/>
              <w:right w:val="single" w:sz="4" w:space="0" w:color="000000"/>
            </w:tcBorders>
            <w:shd w:val="clear" w:color="000000" w:fill="FFFF99"/>
          </w:tcPr>
          <w:p w14:paraId="4C5859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A6DE960"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139D71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A27BA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213B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220649</w:t>
            </w:r>
          </w:p>
        </w:tc>
        <w:tc>
          <w:tcPr>
            <w:tcW w:w="1843" w:type="dxa"/>
            <w:tcBorders>
              <w:top w:val="nil"/>
              <w:left w:val="nil"/>
              <w:bottom w:val="single" w:sz="4" w:space="0" w:color="000000"/>
              <w:right w:val="single" w:sz="4" w:space="0" w:color="000000"/>
            </w:tcBorders>
            <w:shd w:val="clear" w:color="000000" w:fill="FFFF99"/>
          </w:tcPr>
          <w:p w14:paraId="730059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Controlled PLMN Selector with Access Technology in Control plane solution for steering of roaming in 5GS </w:t>
            </w:r>
          </w:p>
        </w:tc>
        <w:tc>
          <w:tcPr>
            <w:tcW w:w="992" w:type="dxa"/>
            <w:tcBorders>
              <w:top w:val="nil"/>
              <w:left w:val="nil"/>
              <w:bottom w:val="single" w:sz="4" w:space="0" w:color="000000"/>
              <w:right w:val="single" w:sz="4" w:space="0" w:color="000000"/>
            </w:tcBorders>
            <w:shd w:val="clear" w:color="000000" w:fill="FFFF99"/>
          </w:tcPr>
          <w:p w14:paraId="6F6814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S1-220187 </w:t>
            </w:r>
          </w:p>
        </w:tc>
        <w:tc>
          <w:tcPr>
            <w:tcW w:w="709" w:type="dxa"/>
            <w:tcBorders>
              <w:top w:val="nil"/>
              <w:left w:val="nil"/>
              <w:bottom w:val="single" w:sz="4" w:space="0" w:color="000000"/>
              <w:right w:val="single" w:sz="4" w:space="0" w:color="000000"/>
            </w:tcBorders>
            <w:shd w:val="clear" w:color="000000" w:fill="FFFF99"/>
          </w:tcPr>
          <w:p w14:paraId="06DA78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63D9B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49520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680CE3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5181BD1C"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7940B9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324FD7C" w14:textId="00BDC00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D1D5C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761F19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59EF6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6AD6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C4B1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220648</w:t>
            </w:r>
          </w:p>
        </w:tc>
        <w:tc>
          <w:tcPr>
            <w:tcW w:w="1843" w:type="dxa"/>
            <w:tcBorders>
              <w:top w:val="nil"/>
              <w:left w:val="nil"/>
              <w:bottom w:val="single" w:sz="4" w:space="0" w:color="000000"/>
              <w:right w:val="single" w:sz="4" w:space="0" w:color="000000"/>
            </w:tcBorders>
            <w:shd w:val="clear" w:color="000000" w:fill="FFFF99"/>
          </w:tcPr>
          <w:p w14:paraId="1BEB54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new parameters for SOR </w:t>
            </w:r>
          </w:p>
        </w:tc>
        <w:tc>
          <w:tcPr>
            <w:tcW w:w="992" w:type="dxa"/>
            <w:tcBorders>
              <w:top w:val="nil"/>
              <w:left w:val="nil"/>
              <w:bottom w:val="single" w:sz="4" w:space="0" w:color="000000"/>
              <w:right w:val="single" w:sz="4" w:space="0" w:color="000000"/>
            </w:tcBorders>
            <w:shd w:val="clear" w:color="000000" w:fill="FFFF99"/>
          </w:tcPr>
          <w:p w14:paraId="2E26C5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C1-214118 </w:t>
            </w:r>
          </w:p>
        </w:tc>
        <w:tc>
          <w:tcPr>
            <w:tcW w:w="709" w:type="dxa"/>
            <w:tcBorders>
              <w:top w:val="nil"/>
              <w:left w:val="nil"/>
              <w:bottom w:val="single" w:sz="4" w:space="0" w:color="000000"/>
              <w:right w:val="single" w:sz="4" w:space="0" w:color="000000"/>
            </w:tcBorders>
            <w:shd w:val="clear" w:color="000000" w:fill="FFFF99"/>
          </w:tcPr>
          <w:p w14:paraId="20707D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680EE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B454C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presents and proposes to note.</w:t>
            </w:r>
          </w:p>
          <w:p w14:paraId="5CA377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063BD83A"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40E2CD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7F1F286" w14:textId="0A7C44C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77F1EE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712E6A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37D97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4394A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E3DC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220651</w:t>
            </w:r>
          </w:p>
        </w:tc>
        <w:tc>
          <w:tcPr>
            <w:tcW w:w="1843" w:type="dxa"/>
            <w:tcBorders>
              <w:top w:val="nil"/>
              <w:left w:val="nil"/>
              <w:bottom w:val="single" w:sz="4" w:space="0" w:color="000000"/>
              <w:right w:val="single" w:sz="4" w:space="0" w:color="000000"/>
            </w:tcBorders>
            <w:shd w:val="clear" w:color="000000" w:fill="FFFF99"/>
          </w:tcPr>
          <w:p w14:paraId="749903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capabilities indication in UPU </w:t>
            </w:r>
          </w:p>
        </w:tc>
        <w:tc>
          <w:tcPr>
            <w:tcW w:w="992" w:type="dxa"/>
            <w:tcBorders>
              <w:top w:val="nil"/>
              <w:left w:val="nil"/>
              <w:bottom w:val="single" w:sz="4" w:space="0" w:color="000000"/>
              <w:right w:val="single" w:sz="4" w:space="0" w:color="000000"/>
            </w:tcBorders>
            <w:shd w:val="clear" w:color="000000" w:fill="FFFF99"/>
          </w:tcPr>
          <w:p w14:paraId="2D2A02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C1-223177 </w:t>
            </w:r>
          </w:p>
        </w:tc>
        <w:tc>
          <w:tcPr>
            <w:tcW w:w="709" w:type="dxa"/>
            <w:tcBorders>
              <w:top w:val="nil"/>
              <w:left w:val="nil"/>
              <w:bottom w:val="single" w:sz="4" w:space="0" w:color="000000"/>
              <w:right w:val="single" w:sz="4" w:space="0" w:color="000000"/>
            </w:tcBorders>
            <w:shd w:val="clear" w:color="000000" w:fill="FFFF99"/>
          </w:tcPr>
          <w:p w14:paraId="3FADDC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BEF62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9155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[Nokia]:Nokia is proposing to note the LS</w:t>
            </w:r>
          </w:p>
          <w:p w14:paraId="578ED1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CFCE8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and proposes to note</w:t>
            </w:r>
          </w:p>
          <w:p w14:paraId="2D75EE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204ED8DF"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0BE297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ED96967" w14:textId="5C6657C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5AD5E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C570A20"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1B2865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CC78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380C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220660</w:t>
            </w:r>
          </w:p>
        </w:tc>
        <w:tc>
          <w:tcPr>
            <w:tcW w:w="1843" w:type="dxa"/>
            <w:tcBorders>
              <w:top w:val="nil"/>
              <w:left w:val="nil"/>
              <w:bottom w:val="single" w:sz="4" w:space="0" w:color="000000"/>
              <w:right w:val="single" w:sz="4" w:space="0" w:color="000000"/>
            </w:tcBorders>
            <w:shd w:val="clear" w:color="000000" w:fill="FFFF99"/>
          </w:tcPr>
          <w:p w14:paraId="5342E0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FFFF99"/>
          </w:tcPr>
          <w:p w14:paraId="47B74C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5DF41D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91E3A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7B66A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and proposes to note</w:t>
            </w:r>
          </w:p>
          <w:p w14:paraId="4C1FDC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7D66A8CB"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6666B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23351C5" w14:textId="5D429DC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5D4B6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2E8DAA9"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422C3C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0EE9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1897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221147</w:t>
            </w:r>
          </w:p>
        </w:tc>
        <w:tc>
          <w:tcPr>
            <w:tcW w:w="1843" w:type="dxa"/>
            <w:tcBorders>
              <w:top w:val="nil"/>
              <w:left w:val="nil"/>
              <w:bottom w:val="single" w:sz="4" w:space="0" w:color="000000"/>
              <w:right w:val="single" w:sz="4" w:space="0" w:color="000000"/>
            </w:tcBorders>
            <w:shd w:val="clear" w:color="000000" w:fill="FFFF99"/>
          </w:tcPr>
          <w:p w14:paraId="4B79A8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FFFF99"/>
          </w:tcPr>
          <w:p w14:paraId="154C9D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3748F4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4E4FE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FFF53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and proposes to note</w:t>
            </w:r>
          </w:p>
          <w:p w14:paraId="6130A9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22ED488D"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040511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172CD43" w14:textId="5FAC0F6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C3972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197ADC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A1924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AAF7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D5E7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220666</w:t>
            </w:r>
          </w:p>
        </w:tc>
        <w:tc>
          <w:tcPr>
            <w:tcW w:w="1843" w:type="dxa"/>
            <w:tcBorders>
              <w:top w:val="nil"/>
              <w:left w:val="nil"/>
              <w:bottom w:val="single" w:sz="4" w:space="0" w:color="000000"/>
              <w:right w:val="single" w:sz="4" w:space="0" w:color="000000"/>
            </w:tcBorders>
            <w:shd w:val="clear" w:color="000000" w:fill="FFFF99"/>
          </w:tcPr>
          <w:p w14:paraId="170DB2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LTE User Plane Integrity Protection </w:t>
            </w:r>
          </w:p>
        </w:tc>
        <w:tc>
          <w:tcPr>
            <w:tcW w:w="992" w:type="dxa"/>
            <w:tcBorders>
              <w:top w:val="nil"/>
              <w:left w:val="nil"/>
              <w:bottom w:val="single" w:sz="4" w:space="0" w:color="000000"/>
              <w:right w:val="single" w:sz="4" w:space="0" w:color="000000"/>
            </w:tcBorders>
            <w:shd w:val="clear" w:color="000000" w:fill="FFFF99"/>
          </w:tcPr>
          <w:p w14:paraId="038469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R2-2203663 </w:t>
            </w:r>
          </w:p>
        </w:tc>
        <w:tc>
          <w:tcPr>
            <w:tcW w:w="709" w:type="dxa"/>
            <w:tcBorders>
              <w:top w:val="nil"/>
              <w:left w:val="nil"/>
              <w:bottom w:val="single" w:sz="4" w:space="0" w:color="000000"/>
              <w:right w:val="single" w:sz="4" w:space="0" w:color="000000"/>
            </w:tcBorders>
            <w:shd w:val="clear" w:color="000000" w:fill="FFFF99"/>
          </w:tcPr>
          <w:p w14:paraId="09DADC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C4503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A8E6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this LS.</w:t>
            </w:r>
          </w:p>
          <w:p w14:paraId="6092DF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D9BEA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61917D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there are CRs related with this LS. Proposes to keep it open.</w:t>
            </w:r>
          </w:p>
          <w:p w14:paraId="257C7F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keep the LS open.</w:t>
            </w:r>
          </w:p>
          <w:p w14:paraId="343A85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42C2300" w14:textId="66D86F2F" w:rsidR="00FB309E" w:rsidRDefault="00B044B5">
            <w:pPr>
              <w:widowControl/>
              <w:jc w:val="left"/>
              <w:rPr>
                <w:rFonts w:ascii="Arial" w:eastAsia="DengXian" w:hAnsi="Arial" w:cs="Arial"/>
                <w:color w:val="000000"/>
                <w:kern w:val="0"/>
                <w:sz w:val="16"/>
                <w:szCs w:val="16"/>
              </w:rPr>
            </w:pPr>
            <w:r w:rsidRPr="00A167E7">
              <w:rPr>
                <w:rFonts w:ascii="Arial" w:eastAsia="DengXian" w:hAnsi="Arial" w:cs="Arial"/>
                <w:color w:val="000000"/>
                <w:kern w:val="0"/>
                <w:sz w:val="16"/>
                <w:szCs w:val="16"/>
                <w:highlight w:val="yellow"/>
              </w:rPr>
              <w:t>noted?</w:t>
            </w:r>
          </w:p>
        </w:tc>
        <w:tc>
          <w:tcPr>
            <w:tcW w:w="709" w:type="dxa"/>
            <w:tcBorders>
              <w:top w:val="nil"/>
              <w:left w:val="nil"/>
              <w:bottom w:val="single" w:sz="4" w:space="0" w:color="000000"/>
              <w:right w:val="single" w:sz="4" w:space="0" w:color="000000"/>
            </w:tcBorders>
            <w:shd w:val="clear" w:color="000000" w:fill="FFFF99"/>
          </w:tcPr>
          <w:p w14:paraId="6C4797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4F6A3C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2F178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AC0A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1CB6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220667</w:t>
            </w:r>
          </w:p>
        </w:tc>
        <w:tc>
          <w:tcPr>
            <w:tcW w:w="1843" w:type="dxa"/>
            <w:tcBorders>
              <w:top w:val="nil"/>
              <w:left w:val="nil"/>
              <w:bottom w:val="single" w:sz="4" w:space="0" w:color="000000"/>
              <w:right w:val="single" w:sz="4" w:space="0" w:color="000000"/>
            </w:tcBorders>
            <w:shd w:val="clear" w:color="000000" w:fill="FFFF99"/>
          </w:tcPr>
          <w:p w14:paraId="038FA5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EPS fallback enhancements </w:t>
            </w:r>
          </w:p>
        </w:tc>
        <w:tc>
          <w:tcPr>
            <w:tcW w:w="992" w:type="dxa"/>
            <w:tcBorders>
              <w:top w:val="nil"/>
              <w:left w:val="nil"/>
              <w:bottom w:val="single" w:sz="4" w:space="0" w:color="000000"/>
              <w:right w:val="single" w:sz="4" w:space="0" w:color="000000"/>
            </w:tcBorders>
            <w:shd w:val="clear" w:color="000000" w:fill="FFFF99"/>
          </w:tcPr>
          <w:p w14:paraId="38CE9F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R2-2204236 </w:t>
            </w:r>
          </w:p>
        </w:tc>
        <w:tc>
          <w:tcPr>
            <w:tcW w:w="709" w:type="dxa"/>
            <w:tcBorders>
              <w:top w:val="nil"/>
              <w:left w:val="nil"/>
              <w:bottom w:val="single" w:sz="4" w:space="0" w:color="000000"/>
              <w:right w:val="single" w:sz="4" w:space="0" w:color="000000"/>
            </w:tcBorders>
            <w:shd w:val="clear" w:color="000000" w:fill="FFFF99"/>
          </w:tcPr>
          <w:p w14:paraId="69C098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C95BB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74738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423F268A" w14:textId="77777777" w:rsidR="00FB309E" w:rsidRDefault="00FB309E">
            <w:pPr>
              <w:widowControl/>
              <w:jc w:val="left"/>
              <w:rPr>
                <w:rFonts w:ascii="Arial" w:eastAsia="DengXian" w:hAnsi="Arial" w:cs="Arial"/>
                <w:color w:val="000000"/>
                <w:kern w:val="0"/>
                <w:sz w:val="16"/>
                <w:szCs w:val="16"/>
              </w:rPr>
            </w:pPr>
          </w:p>
          <w:p w14:paraId="0BB65C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6E0FB77D" w14:textId="182E4CD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FFF99"/>
          </w:tcPr>
          <w:p w14:paraId="6BFF1C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1064rx</w:t>
            </w:r>
          </w:p>
        </w:tc>
      </w:tr>
      <w:tr w:rsidR="00FB309E" w14:paraId="3A97454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4F645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C737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B705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220668</w:t>
            </w:r>
          </w:p>
        </w:tc>
        <w:tc>
          <w:tcPr>
            <w:tcW w:w="1843" w:type="dxa"/>
            <w:tcBorders>
              <w:top w:val="nil"/>
              <w:left w:val="nil"/>
              <w:bottom w:val="single" w:sz="4" w:space="0" w:color="000000"/>
              <w:right w:val="single" w:sz="4" w:space="0" w:color="000000"/>
            </w:tcBorders>
            <w:shd w:val="clear" w:color="000000" w:fill="FFFF99"/>
          </w:tcPr>
          <w:p w14:paraId="5F62C4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6B0EA5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S2-2203590 </w:t>
            </w:r>
          </w:p>
        </w:tc>
        <w:tc>
          <w:tcPr>
            <w:tcW w:w="709" w:type="dxa"/>
            <w:tcBorders>
              <w:top w:val="nil"/>
              <w:left w:val="nil"/>
              <w:bottom w:val="single" w:sz="4" w:space="0" w:color="000000"/>
              <w:right w:val="single" w:sz="4" w:space="0" w:color="000000"/>
            </w:tcBorders>
            <w:shd w:val="clear" w:color="000000" w:fill="FFFF99"/>
          </w:tcPr>
          <w:p w14:paraId="2BFEAD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4534F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B175A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79F4EC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44288409"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15E29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74656AF6" w14:textId="4345D99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1C556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43C856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84A9D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8BDA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58D8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220879</w:t>
            </w:r>
          </w:p>
        </w:tc>
        <w:tc>
          <w:tcPr>
            <w:tcW w:w="1843" w:type="dxa"/>
            <w:tcBorders>
              <w:top w:val="nil"/>
              <w:left w:val="nil"/>
              <w:bottom w:val="single" w:sz="4" w:space="0" w:color="000000"/>
              <w:right w:val="single" w:sz="4" w:space="0" w:color="000000"/>
            </w:tcBorders>
            <w:shd w:val="clear" w:color="000000" w:fill="FFFF99"/>
          </w:tcPr>
          <w:p w14:paraId="447E71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Disucssion on security aspect of EPS fallback enhancements in Rel-17 </w:t>
            </w:r>
          </w:p>
        </w:tc>
        <w:tc>
          <w:tcPr>
            <w:tcW w:w="992" w:type="dxa"/>
            <w:tcBorders>
              <w:top w:val="nil"/>
              <w:left w:val="nil"/>
              <w:bottom w:val="single" w:sz="4" w:space="0" w:color="000000"/>
              <w:right w:val="single" w:sz="4" w:space="0" w:color="000000"/>
            </w:tcBorders>
            <w:shd w:val="clear" w:color="000000" w:fill="FFFF99"/>
          </w:tcPr>
          <w:p w14:paraId="41E705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6C106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629C4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B6768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and has another reply LS.</w:t>
            </w:r>
          </w:p>
          <w:p w14:paraId="59260D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there are 3 contributions and not too much difference. Need to choose one as baseline.</w:t>
            </w:r>
          </w:p>
          <w:p w14:paraId="23D760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proposes to note discussion paper.</w:t>
            </w:r>
          </w:p>
          <w:p w14:paraId="18ABC7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 the discussion papers</w:t>
            </w:r>
          </w:p>
          <w:p w14:paraId="1110F203"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52210A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893E736" w14:textId="69B99D1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D19DC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A70818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0D681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22D3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0969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220880</w:t>
            </w:r>
          </w:p>
        </w:tc>
        <w:tc>
          <w:tcPr>
            <w:tcW w:w="1843" w:type="dxa"/>
            <w:tcBorders>
              <w:top w:val="nil"/>
              <w:left w:val="nil"/>
              <w:bottom w:val="single" w:sz="4" w:space="0" w:color="000000"/>
              <w:right w:val="single" w:sz="4" w:space="0" w:color="000000"/>
            </w:tcBorders>
            <w:shd w:val="clear" w:color="000000" w:fill="FFFF99"/>
          </w:tcPr>
          <w:p w14:paraId="2B1E8A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RAN2 on EPS fallback enhancements </w:t>
            </w:r>
          </w:p>
        </w:tc>
        <w:tc>
          <w:tcPr>
            <w:tcW w:w="992" w:type="dxa"/>
            <w:tcBorders>
              <w:top w:val="nil"/>
              <w:left w:val="nil"/>
              <w:bottom w:val="single" w:sz="4" w:space="0" w:color="000000"/>
              <w:right w:val="single" w:sz="4" w:space="0" w:color="000000"/>
            </w:tcBorders>
            <w:shd w:val="clear" w:color="000000" w:fill="FFFF99"/>
          </w:tcPr>
          <w:p w14:paraId="4DBE2E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41D52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3FAEF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CE63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 discussed in the 1st teleconference this contribution is merged to S3-221064.</w:t>
            </w:r>
          </w:p>
        </w:tc>
        <w:tc>
          <w:tcPr>
            <w:tcW w:w="708" w:type="dxa"/>
            <w:tcBorders>
              <w:top w:val="nil"/>
              <w:left w:val="nil"/>
              <w:bottom w:val="single" w:sz="4" w:space="0" w:color="000000"/>
              <w:right w:val="single" w:sz="4" w:space="0" w:color="000000"/>
            </w:tcBorders>
            <w:shd w:val="clear" w:color="000000" w:fill="FFFF99"/>
          </w:tcPr>
          <w:p w14:paraId="64CF62B5" w14:textId="10CC8BB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30AA5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S3-221162 </w:t>
            </w:r>
          </w:p>
        </w:tc>
      </w:tr>
      <w:tr w:rsidR="00FB309E" w14:paraId="3EF941D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924DB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0694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7121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221064</w:t>
            </w:r>
          </w:p>
        </w:tc>
        <w:tc>
          <w:tcPr>
            <w:tcW w:w="1843" w:type="dxa"/>
            <w:tcBorders>
              <w:top w:val="nil"/>
              <w:left w:val="nil"/>
              <w:bottom w:val="single" w:sz="4" w:space="0" w:color="000000"/>
              <w:right w:val="single" w:sz="4" w:space="0" w:color="000000"/>
            </w:tcBorders>
            <w:shd w:val="clear" w:color="000000" w:fill="FFFF99"/>
          </w:tcPr>
          <w:p w14:paraId="102AA0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4E5264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9E97D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D8DBF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06F0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and propose to merge with S3-221109.</w:t>
            </w:r>
          </w:p>
          <w:p w14:paraId="3F494A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9B3EC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to agree there is security problem but does not need to have a study to enhancement, so proposes to use Ericsson’s as baseline.</w:t>
            </w:r>
          </w:p>
          <w:p w14:paraId="069307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 to use Ericsson’s as baseline.</w:t>
            </w:r>
          </w:p>
          <w:p w14:paraId="519CF1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is fine to mention security issue.</w:t>
            </w:r>
          </w:p>
          <w:p w14:paraId="0CD817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Ericsson to hold the pen.</w:t>
            </w:r>
          </w:p>
          <w:p w14:paraId="5917CC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1096C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use 221064 as the baseline to reply S3-220667/R2-2204236.</w:t>
            </w:r>
          </w:p>
          <w:p w14:paraId="61A0B9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6DFC8E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the status.</w:t>
            </w:r>
          </w:p>
          <w:p w14:paraId="0CF975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goes to challenge deadline.</w:t>
            </w:r>
          </w:p>
          <w:p w14:paraId="592A4C36"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2</w:t>
            </w:r>
            <w:r>
              <w:rPr>
                <w:rFonts w:ascii="Arial" w:eastAsia="DengXian" w:hAnsi="Arial" w:cs="Arial"/>
                <w:b/>
                <w:bCs/>
                <w:color w:val="000000"/>
                <w:kern w:val="0"/>
                <w:sz w:val="16"/>
                <w:szCs w:val="16"/>
                <w:vertAlign w:val="superscript"/>
              </w:rPr>
              <w:t>nd</w:t>
            </w:r>
            <w:r>
              <w:rPr>
                <w:rFonts w:ascii="Arial" w:eastAsia="DengXian" w:hAnsi="Arial" w:cs="Arial"/>
                <w:b/>
                <w:bCs/>
                <w:color w:val="000000"/>
                <w:kern w:val="0"/>
                <w:sz w:val="16"/>
                <w:szCs w:val="16"/>
              </w:rPr>
              <w:t xml:space="preserve"> challenge deadline.</w:t>
            </w:r>
          </w:p>
          <w:p w14:paraId="46BA99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7FA61E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22DD6A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notifies that the agreed S3-221064-r1 is put into a document with Tdoc number S3-221162 and put into the Inbox.</w:t>
            </w:r>
          </w:p>
        </w:tc>
        <w:tc>
          <w:tcPr>
            <w:tcW w:w="708" w:type="dxa"/>
            <w:tcBorders>
              <w:top w:val="nil"/>
              <w:left w:val="nil"/>
              <w:bottom w:val="single" w:sz="4" w:space="0" w:color="000000"/>
              <w:right w:val="single" w:sz="4" w:space="0" w:color="000000"/>
            </w:tcBorders>
            <w:shd w:val="clear" w:color="000000" w:fill="FFFF99"/>
          </w:tcPr>
          <w:p w14:paraId="235B77F0" w14:textId="1219D2B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714FF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p w14:paraId="4B9570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(-&gt;S3-221162)</w:t>
            </w:r>
          </w:p>
        </w:tc>
      </w:tr>
      <w:tr w:rsidR="00FB309E" w14:paraId="76626FC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B5FFD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8BC4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ED10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221109</w:t>
            </w:r>
          </w:p>
        </w:tc>
        <w:tc>
          <w:tcPr>
            <w:tcW w:w="1843" w:type="dxa"/>
            <w:tcBorders>
              <w:top w:val="nil"/>
              <w:left w:val="nil"/>
              <w:bottom w:val="single" w:sz="4" w:space="0" w:color="000000"/>
              <w:right w:val="single" w:sz="4" w:space="0" w:color="000000"/>
            </w:tcBorders>
            <w:shd w:val="clear" w:color="000000" w:fill="FFFF99"/>
          </w:tcPr>
          <w:p w14:paraId="099CCA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5F13FE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1D2129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C3E0E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3BEA2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136C37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988DCEB" w14:textId="03B47B8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528FEC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S3-221162</w:t>
            </w:r>
          </w:p>
        </w:tc>
      </w:tr>
      <w:tr w:rsidR="00FB309E" w14:paraId="4FA8724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966EB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59EF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45D1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221110</w:t>
            </w:r>
          </w:p>
        </w:tc>
        <w:tc>
          <w:tcPr>
            <w:tcW w:w="1843" w:type="dxa"/>
            <w:tcBorders>
              <w:top w:val="nil"/>
              <w:left w:val="nil"/>
              <w:bottom w:val="single" w:sz="4" w:space="0" w:color="000000"/>
              <w:right w:val="single" w:sz="4" w:space="0" w:color="000000"/>
            </w:tcBorders>
            <w:shd w:val="clear" w:color="000000" w:fill="FFFF99"/>
          </w:tcPr>
          <w:p w14:paraId="4E83DB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LS on EPS fallback enhancements </w:t>
            </w:r>
          </w:p>
        </w:tc>
        <w:tc>
          <w:tcPr>
            <w:tcW w:w="992" w:type="dxa"/>
            <w:tcBorders>
              <w:top w:val="nil"/>
              <w:left w:val="nil"/>
              <w:bottom w:val="single" w:sz="4" w:space="0" w:color="000000"/>
              <w:right w:val="single" w:sz="4" w:space="0" w:color="000000"/>
            </w:tcBorders>
            <w:shd w:val="clear" w:color="000000" w:fill="FFFF99"/>
          </w:tcPr>
          <w:p w14:paraId="337DCF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7C8E71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7FAE2C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7E9AB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proposes to note discussion paper.</w:t>
            </w:r>
          </w:p>
          <w:p w14:paraId="3A70CF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14D8677D"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4D06F0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E45C415" w14:textId="3DF4093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58022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ABAA28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C3497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A90D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7D41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220669</w:t>
            </w:r>
          </w:p>
        </w:tc>
        <w:tc>
          <w:tcPr>
            <w:tcW w:w="1843" w:type="dxa"/>
            <w:tcBorders>
              <w:top w:val="nil"/>
              <w:left w:val="nil"/>
              <w:bottom w:val="single" w:sz="4" w:space="0" w:color="000000"/>
              <w:right w:val="single" w:sz="4" w:space="0" w:color="000000"/>
            </w:tcBorders>
            <w:shd w:val="clear" w:color="000000" w:fill="FFFF99"/>
          </w:tcPr>
          <w:p w14:paraId="2853B9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Plane Integrity Protection for eUTRA connected to EPC </w:t>
            </w:r>
          </w:p>
        </w:tc>
        <w:tc>
          <w:tcPr>
            <w:tcW w:w="992" w:type="dxa"/>
            <w:tcBorders>
              <w:top w:val="nil"/>
              <w:left w:val="nil"/>
              <w:bottom w:val="single" w:sz="4" w:space="0" w:color="000000"/>
              <w:right w:val="single" w:sz="4" w:space="0" w:color="000000"/>
            </w:tcBorders>
            <w:shd w:val="clear" w:color="000000" w:fill="FFFF99"/>
          </w:tcPr>
          <w:p w14:paraId="2EF519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R3-222610 </w:t>
            </w:r>
          </w:p>
        </w:tc>
        <w:tc>
          <w:tcPr>
            <w:tcW w:w="709" w:type="dxa"/>
            <w:tcBorders>
              <w:top w:val="nil"/>
              <w:left w:val="nil"/>
              <w:bottom w:val="single" w:sz="4" w:space="0" w:color="000000"/>
              <w:right w:val="single" w:sz="4" w:space="0" w:color="000000"/>
            </w:tcBorders>
            <w:shd w:val="clear" w:color="000000" w:fill="FFFF99"/>
          </w:tcPr>
          <w:p w14:paraId="0BEE3D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DC9A2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B5CC1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408471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 for clarification</w:t>
            </w:r>
          </w:p>
          <w:p w14:paraId="33F893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could not confirm</w:t>
            </w:r>
          </w:p>
          <w:p w14:paraId="622DBF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w:t>
            </w:r>
          </w:p>
          <w:p w14:paraId="1020F4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5B60DDF8"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2E3063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176B6CC" w14:textId="56116F2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24F63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55E677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4F98D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A6EE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1A2B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220670</w:t>
            </w:r>
          </w:p>
        </w:tc>
        <w:tc>
          <w:tcPr>
            <w:tcW w:w="1843" w:type="dxa"/>
            <w:tcBorders>
              <w:top w:val="nil"/>
              <w:left w:val="nil"/>
              <w:bottom w:val="single" w:sz="4" w:space="0" w:color="000000"/>
              <w:right w:val="single" w:sz="4" w:space="0" w:color="000000"/>
            </w:tcBorders>
            <w:shd w:val="clear" w:color="000000" w:fill="FFFF99"/>
          </w:tcPr>
          <w:p w14:paraId="4DF09D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22D362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C1-222100 </w:t>
            </w:r>
          </w:p>
        </w:tc>
        <w:tc>
          <w:tcPr>
            <w:tcW w:w="709" w:type="dxa"/>
            <w:tcBorders>
              <w:top w:val="nil"/>
              <w:left w:val="nil"/>
              <w:bottom w:val="single" w:sz="4" w:space="0" w:color="000000"/>
              <w:right w:val="single" w:sz="4" w:space="0" w:color="000000"/>
            </w:tcBorders>
            <w:shd w:val="clear" w:color="000000" w:fill="FFFF99"/>
          </w:tcPr>
          <w:p w14:paraId="227FE3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F3BDC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68C53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 and proposes to note</w:t>
            </w:r>
          </w:p>
          <w:p w14:paraId="606C19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2E251386"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5F6AD2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020E5E8" w14:textId="75E1D02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920AB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92EF65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1B52B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495E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C26C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220671</w:t>
            </w:r>
          </w:p>
        </w:tc>
        <w:tc>
          <w:tcPr>
            <w:tcW w:w="1843" w:type="dxa"/>
            <w:tcBorders>
              <w:top w:val="nil"/>
              <w:left w:val="nil"/>
              <w:bottom w:val="single" w:sz="4" w:space="0" w:color="000000"/>
              <w:right w:val="single" w:sz="4" w:space="0" w:color="000000"/>
            </w:tcBorders>
            <w:shd w:val="clear" w:color="000000" w:fill="FFFF99"/>
          </w:tcPr>
          <w:p w14:paraId="10C411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4CD628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R3-222858 </w:t>
            </w:r>
          </w:p>
        </w:tc>
        <w:tc>
          <w:tcPr>
            <w:tcW w:w="709" w:type="dxa"/>
            <w:tcBorders>
              <w:top w:val="nil"/>
              <w:left w:val="nil"/>
              <w:bottom w:val="single" w:sz="4" w:space="0" w:color="000000"/>
              <w:right w:val="single" w:sz="4" w:space="0" w:color="000000"/>
            </w:tcBorders>
            <w:shd w:val="clear" w:color="000000" w:fill="FFFF99"/>
          </w:tcPr>
          <w:p w14:paraId="4EEBF4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D07BA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C9B4C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and proposes to note</w:t>
            </w:r>
          </w:p>
          <w:p w14:paraId="2CE2DB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160672A1"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106836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90FCA90" w14:textId="72FC6A9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DDAAD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CA62EA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9AE31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B425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0E36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220672</w:t>
            </w:r>
          </w:p>
        </w:tc>
        <w:tc>
          <w:tcPr>
            <w:tcW w:w="1843" w:type="dxa"/>
            <w:tcBorders>
              <w:top w:val="nil"/>
              <w:left w:val="nil"/>
              <w:bottom w:val="single" w:sz="4" w:space="0" w:color="000000"/>
              <w:right w:val="single" w:sz="4" w:space="0" w:color="000000"/>
            </w:tcBorders>
            <w:shd w:val="clear" w:color="000000" w:fill="FFFF99"/>
          </w:tcPr>
          <w:p w14:paraId="585AFC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Response to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35A4C3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S2-2201333 </w:t>
            </w:r>
          </w:p>
        </w:tc>
        <w:tc>
          <w:tcPr>
            <w:tcW w:w="709" w:type="dxa"/>
            <w:tcBorders>
              <w:top w:val="nil"/>
              <w:left w:val="nil"/>
              <w:bottom w:val="single" w:sz="4" w:space="0" w:color="000000"/>
              <w:right w:val="single" w:sz="4" w:space="0" w:color="000000"/>
            </w:tcBorders>
            <w:shd w:val="clear" w:color="000000" w:fill="FFFF99"/>
          </w:tcPr>
          <w:p w14:paraId="0CF729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1037B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DA851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and proposes to note</w:t>
            </w:r>
          </w:p>
          <w:p w14:paraId="3D40F8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009BC120"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724C8E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DF99B0A" w14:textId="5891589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BBDD5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654074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E578F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2F10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9E8A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220673</w:t>
            </w:r>
          </w:p>
        </w:tc>
        <w:tc>
          <w:tcPr>
            <w:tcW w:w="1843" w:type="dxa"/>
            <w:tcBorders>
              <w:top w:val="nil"/>
              <w:left w:val="nil"/>
              <w:bottom w:val="single" w:sz="4" w:space="0" w:color="000000"/>
              <w:right w:val="single" w:sz="4" w:space="0" w:color="000000"/>
            </w:tcBorders>
            <w:shd w:val="clear" w:color="000000" w:fill="FFFF99"/>
          </w:tcPr>
          <w:p w14:paraId="252F1E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V2X PC5 link for unicast communication with null security algorithm </w:t>
            </w:r>
          </w:p>
        </w:tc>
        <w:tc>
          <w:tcPr>
            <w:tcW w:w="992" w:type="dxa"/>
            <w:tcBorders>
              <w:top w:val="nil"/>
              <w:left w:val="nil"/>
              <w:bottom w:val="single" w:sz="4" w:space="0" w:color="000000"/>
              <w:right w:val="single" w:sz="4" w:space="0" w:color="000000"/>
            </w:tcBorders>
            <w:shd w:val="clear" w:color="000000" w:fill="FFFF99"/>
          </w:tcPr>
          <w:p w14:paraId="1BBA92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R5-222035 </w:t>
            </w:r>
          </w:p>
        </w:tc>
        <w:tc>
          <w:tcPr>
            <w:tcW w:w="709" w:type="dxa"/>
            <w:tcBorders>
              <w:top w:val="nil"/>
              <w:left w:val="nil"/>
              <w:bottom w:val="single" w:sz="4" w:space="0" w:color="000000"/>
              <w:right w:val="single" w:sz="4" w:space="0" w:color="000000"/>
            </w:tcBorders>
            <w:shd w:val="clear" w:color="000000" w:fill="FFFF99"/>
          </w:tcPr>
          <w:p w14:paraId="5F96C6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65A80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8EDCD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and proposes to postpone or wait CT1’s reply</w:t>
            </w:r>
          </w:p>
          <w:p w14:paraId="6603D6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 the issue, and comments some actions are needed.</w:t>
            </w:r>
          </w:p>
          <w:p w14:paraId="3C41F4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replies there should be a CR and reply this LS</w:t>
            </w:r>
          </w:p>
          <w:p w14:paraId="49428F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postpone to next meeting and requests to bring a CR to fix it.</w:t>
            </w:r>
          </w:p>
          <w:p w14:paraId="1978262C"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315D1E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C55EDA6" w14:textId="5B00E5A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postponed</w:t>
            </w:r>
          </w:p>
        </w:tc>
        <w:tc>
          <w:tcPr>
            <w:tcW w:w="709" w:type="dxa"/>
            <w:tcBorders>
              <w:top w:val="nil"/>
              <w:left w:val="nil"/>
              <w:bottom w:val="single" w:sz="4" w:space="0" w:color="000000"/>
              <w:right w:val="single" w:sz="4" w:space="0" w:color="000000"/>
            </w:tcBorders>
            <w:shd w:val="clear" w:color="000000" w:fill="FFFF99"/>
          </w:tcPr>
          <w:p w14:paraId="678AE3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21CE6C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0A7E3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3D120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DA2E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220674</w:t>
            </w:r>
          </w:p>
        </w:tc>
        <w:tc>
          <w:tcPr>
            <w:tcW w:w="1843" w:type="dxa"/>
            <w:tcBorders>
              <w:top w:val="nil"/>
              <w:left w:val="nil"/>
              <w:bottom w:val="single" w:sz="4" w:space="0" w:color="000000"/>
              <w:right w:val="single" w:sz="4" w:space="0" w:color="000000"/>
            </w:tcBorders>
            <w:shd w:val="clear" w:color="000000" w:fill="FFFF99"/>
          </w:tcPr>
          <w:p w14:paraId="252DC2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reply to SA6 about new SID on Application Enablement for Data Integrity Verification Service in IOT </w:t>
            </w:r>
          </w:p>
        </w:tc>
        <w:tc>
          <w:tcPr>
            <w:tcW w:w="992" w:type="dxa"/>
            <w:tcBorders>
              <w:top w:val="nil"/>
              <w:left w:val="nil"/>
              <w:bottom w:val="single" w:sz="4" w:space="0" w:color="000000"/>
              <w:right w:val="single" w:sz="4" w:space="0" w:color="000000"/>
            </w:tcBorders>
            <w:shd w:val="clear" w:color="000000" w:fill="FFFF99"/>
          </w:tcPr>
          <w:p w14:paraId="678563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S1-220185 </w:t>
            </w:r>
          </w:p>
        </w:tc>
        <w:tc>
          <w:tcPr>
            <w:tcW w:w="709" w:type="dxa"/>
            <w:tcBorders>
              <w:top w:val="nil"/>
              <w:left w:val="nil"/>
              <w:bottom w:val="single" w:sz="4" w:space="0" w:color="000000"/>
              <w:right w:val="single" w:sz="4" w:space="0" w:color="000000"/>
            </w:tcBorders>
            <w:shd w:val="clear" w:color="000000" w:fill="FFFF99"/>
          </w:tcPr>
          <w:p w14:paraId="033646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4371B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11A9E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552DA6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535741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no need to reply this, but need to discuss in SA3 how to handle this.</w:t>
            </w:r>
          </w:p>
          <w:p w14:paraId="558510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discuss in email.</w:t>
            </w:r>
          </w:p>
          <w:p w14:paraId="6CD2DD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07E52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as there was no time for discussion on this topic about the way forward in SA3.</w:t>
            </w:r>
          </w:p>
        </w:tc>
        <w:tc>
          <w:tcPr>
            <w:tcW w:w="708" w:type="dxa"/>
            <w:tcBorders>
              <w:top w:val="nil"/>
              <w:left w:val="nil"/>
              <w:bottom w:val="single" w:sz="4" w:space="0" w:color="000000"/>
              <w:right w:val="single" w:sz="4" w:space="0" w:color="000000"/>
            </w:tcBorders>
            <w:shd w:val="clear" w:color="000000" w:fill="FFFF99"/>
          </w:tcPr>
          <w:p w14:paraId="3925C959" w14:textId="749888E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9AA37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14F289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9CE31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400B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07A8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220678</w:t>
            </w:r>
          </w:p>
        </w:tc>
        <w:tc>
          <w:tcPr>
            <w:tcW w:w="1843" w:type="dxa"/>
            <w:tcBorders>
              <w:top w:val="nil"/>
              <w:left w:val="nil"/>
              <w:bottom w:val="single" w:sz="4" w:space="0" w:color="000000"/>
              <w:right w:val="single" w:sz="4" w:space="0" w:color="000000"/>
            </w:tcBorders>
            <w:shd w:val="clear" w:color="000000" w:fill="FFFF99"/>
          </w:tcPr>
          <w:p w14:paraId="4AE515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RAN2 agreements for paging with service indication </w:t>
            </w:r>
          </w:p>
        </w:tc>
        <w:tc>
          <w:tcPr>
            <w:tcW w:w="992" w:type="dxa"/>
            <w:tcBorders>
              <w:top w:val="nil"/>
              <w:left w:val="nil"/>
              <w:bottom w:val="single" w:sz="4" w:space="0" w:color="000000"/>
              <w:right w:val="single" w:sz="4" w:space="0" w:color="000000"/>
            </w:tcBorders>
            <w:shd w:val="clear" w:color="000000" w:fill="FFFF99"/>
          </w:tcPr>
          <w:p w14:paraId="518031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S2-2201838 </w:t>
            </w:r>
          </w:p>
        </w:tc>
        <w:tc>
          <w:tcPr>
            <w:tcW w:w="709" w:type="dxa"/>
            <w:tcBorders>
              <w:top w:val="nil"/>
              <w:left w:val="nil"/>
              <w:bottom w:val="single" w:sz="4" w:space="0" w:color="000000"/>
              <w:right w:val="single" w:sz="4" w:space="0" w:color="000000"/>
            </w:tcBorders>
            <w:shd w:val="clear" w:color="000000" w:fill="FFFF99"/>
          </w:tcPr>
          <w:p w14:paraId="3E046C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AB041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DFBE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SA3 is in the CC.</w:t>
            </w:r>
          </w:p>
        </w:tc>
        <w:tc>
          <w:tcPr>
            <w:tcW w:w="708" w:type="dxa"/>
            <w:tcBorders>
              <w:top w:val="nil"/>
              <w:left w:val="nil"/>
              <w:bottom w:val="single" w:sz="4" w:space="0" w:color="000000"/>
              <w:right w:val="single" w:sz="4" w:space="0" w:color="000000"/>
            </w:tcBorders>
            <w:shd w:val="clear" w:color="000000" w:fill="FFFF99"/>
          </w:tcPr>
          <w:p w14:paraId="30A00F49" w14:textId="1AC9201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77728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5624E3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4D400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34F5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B038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220680</w:t>
            </w:r>
          </w:p>
        </w:tc>
        <w:tc>
          <w:tcPr>
            <w:tcW w:w="1843" w:type="dxa"/>
            <w:tcBorders>
              <w:top w:val="nil"/>
              <w:left w:val="nil"/>
              <w:bottom w:val="single" w:sz="4" w:space="0" w:color="000000"/>
              <w:right w:val="single" w:sz="4" w:space="0" w:color="000000"/>
            </w:tcBorders>
            <w:shd w:val="clear" w:color="000000" w:fill="FFFF99"/>
          </w:tcPr>
          <w:p w14:paraId="29696B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MINT functionality for Disaster Roaming </w:t>
            </w:r>
          </w:p>
        </w:tc>
        <w:tc>
          <w:tcPr>
            <w:tcW w:w="992" w:type="dxa"/>
            <w:tcBorders>
              <w:top w:val="nil"/>
              <w:left w:val="nil"/>
              <w:bottom w:val="single" w:sz="4" w:space="0" w:color="000000"/>
              <w:right w:val="single" w:sz="4" w:space="0" w:color="000000"/>
            </w:tcBorders>
            <w:shd w:val="clear" w:color="000000" w:fill="FFFF99"/>
          </w:tcPr>
          <w:p w14:paraId="4C5863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S5-222575 </w:t>
            </w:r>
          </w:p>
        </w:tc>
        <w:tc>
          <w:tcPr>
            <w:tcW w:w="709" w:type="dxa"/>
            <w:tcBorders>
              <w:top w:val="nil"/>
              <w:left w:val="nil"/>
              <w:bottom w:val="single" w:sz="4" w:space="0" w:color="000000"/>
              <w:right w:val="single" w:sz="4" w:space="0" w:color="000000"/>
            </w:tcBorders>
            <w:shd w:val="clear" w:color="000000" w:fill="FFFF99"/>
          </w:tcPr>
          <w:p w14:paraId="75FF0C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4958F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B8A9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as there is no action for SA3 and SA3 is in the CC.</w:t>
            </w:r>
          </w:p>
        </w:tc>
        <w:tc>
          <w:tcPr>
            <w:tcW w:w="708" w:type="dxa"/>
            <w:tcBorders>
              <w:top w:val="nil"/>
              <w:left w:val="nil"/>
              <w:bottom w:val="single" w:sz="4" w:space="0" w:color="000000"/>
              <w:right w:val="single" w:sz="4" w:space="0" w:color="000000"/>
            </w:tcBorders>
            <w:shd w:val="clear" w:color="000000" w:fill="FFFF99"/>
          </w:tcPr>
          <w:p w14:paraId="2F465537" w14:textId="30E2183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83FDF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9BCDD59"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75E7D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F402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0B37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220682</w:t>
            </w:r>
          </w:p>
        </w:tc>
        <w:tc>
          <w:tcPr>
            <w:tcW w:w="1843" w:type="dxa"/>
            <w:tcBorders>
              <w:top w:val="nil"/>
              <w:left w:val="nil"/>
              <w:bottom w:val="single" w:sz="4" w:space="0" w:color="000000"/>
              <w:right w:val="single" w:sz="4" w:space="0" w:color="000000"/>
            </w:tcBorders>
            <w:shd w:val="clear" w:color="000000" w:fill="FFFF99"/>
          </w:tcPr>
          <w:p w14:paraId="236E25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Inter-PLMN Handover of VoLTE calls and idle mode mobility of IMS sessions </w:t>
            </w:r>
          </w:p>
        </w:tc>
        <w:tc>
          <w:tcPr>
            <w:tcW w:w="992" w:type="dxa"/>
            <w:tcBorders>
              <w:top w:val="nil"/>
              <w:left w:val="nil"/>
              <w:bottom w:val="single" w:sz="4" w:space="0" w:color="000000"/>
              <w:right w:val="single" w:sz="4" w:space="0" w:color="000000"/>
            </w:tcBorders>
            <w:shd w:val="clear" w:color="000000" w:fill="FFFF99"/>
          </w:tcPr>
          <w:p w14:paraId="53A11F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S3i220244 </w:t>
            </w:r>
          </w:p>
        </w:tc>
        <w:tc>
          <w:tcPr>
            <w:tcW w:w="709" w:type="dxa"/>
            <w:tcBorders>
              <w:top w:val="nil"/>
              <w:left w:val="nil"/>
              <w:bottom w:val="single" w:sz="4" w:space="0" w:color="000000"/>
              <w:right w:val="single" w:sz="4" w:space="0" w:color="000000"/>
            </w:tcBorders>
            <w:shd w:val="clear" w:color="000000" w:fill="FFFF99"/>
          </w:tcPr>
          <w:p w14:paraId="674DCA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E6AC1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09B2FFE" w14:textId="6CC7860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C8D09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AD7F32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8499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F7A7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DD15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220683</w:t>
            </w:r>
          </w:p>
        </w:tc>
        <w:tc>
          <w:tcPr>
            <w:tcW w:w="1843" w:type="dxa"/>
            <w:tcBorders>
              <w:top w:val="nil"/>
              <w:left w:val="nil"/>
              <w:bottom w:val="single" w:sz="4" w:space="0" w:color="000000"/>
              <w:right w:val="single" w:sz="4" w:space="0" w:color="000000"/>
            </w:tcBorders>
            <w:shd w:val="clear" w:color="000000" w:fill="FFFF99"/>
          </w:tcPr>
          <w:p w14:paraId="098E7A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TCG progress - report from TCG rapporteur </w:t>
            </w:r>
          </w:p>
        </w:tc>
        <w:tc>
          <w:tcPr>
            <w:tcW w:w="992" w:type="dxa"/>
            <w:tcBorders>
              <w:top w:val="nil"/>
              <w:left w:val="nil"/>
              <w:bottom w:val="single" w:sz="4" w:space="0" w:color="000000"/>
              <w:right w:val="single" w:sz="4" w:space="0" w:color="000000"/>
            </w:tcBorders>
            <w:shd w:val="clear" w:color="000000" w:fill="FFFF99"/>
          </w:tcPr>
          <w:p w14:paraId="39F051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537D26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032A22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27C8D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w:t>
            </w:r>
          </w:p>
          <w:p w14:paraId="7F43F7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6D7A776E" w14:textId="3D6D1C5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E44A7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41FCBF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99861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E83E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BB62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220662</w:t>
            </w:r>
          </w:p>
        </w:tc>
        <w:tc>
          <w:tcPr>
            <w:tcW w:w="1843" w:type="dxa"/>
            <w:tcBorders>
              <w:top w:val="nil"/>
              <w:left w:val="nil"/>
              <w:bottom w:val="single" w:sz="4" w:space="0" w:color="000000"/>
              <w:right w:val="single" w:sz="4" w:space="0" w:color="000000"/>
            </w:tcBorders>
            <w:shd w:val="clear" w:color="000000" w:fill="FFFF99"/>
          </w:tcPr>
          <w:p w14:paraId="54C654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FFFF99"/>
          </w:tcPr>
          <w:p w14:paraId="57936D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R2-2201881 </w:t>
            </w:r>
          </w:p>
        </w:tc>
        <w:tc>
          <w:tcPr>
            <w:tcW w:w="709" w:type="dxa"/>
            <w:tcBorders>
              <w:top w:val="nil"/>
              <w:left w:val="nil"/>
              <w:bottom w:val="single" w:sz="4" w:space="0" w:color="000000"/>
              <w:right w:val="single" w:sz="4" w:space="0" w:color="000000"/>
            </w:tcBorders>
            <w:shd w:val="clear" w:color="000000" w:fill="FFFF99"/>
          </w:tcPr>
          <w:p w14:paraId="4DDEE3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ADB31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0B8C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as there is no action for SA3 and SA3 is in the CC.</w:t>
            </w:r>
          </w:p>
        </w:tc>
        <w:tc>
          <w:tcPr>
            <w:tcW w:w="708" w:type="dxa"/>
            <w:tcBorders>
              <w:top w:val="nil"/>
              <w:left w:val="nil"/>
              <w:bottom w:val="single" w:sz="4" w:space="0" w:color="000000"/>
              <w:right w:val="single" w:sz="4" w:space="0" w:color="000000"/>
            </w:tcBorders>
            <w:shd w:val="clear" w:color="000000" w:fill="FFFF99"/>
          </w:tcPr>
          <w:p w14:paraId="44289823" w14:textId="1DE5548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4614E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F75BC6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2E0F2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CA2A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BE89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220665</w:t>
            </w:r>
          </w:p>
        </w:tc>
        <w:tc>
          <w:tcPr>
            <w:tcW w:w="1843" w:type="dxa"/>
            <w:tcBorders>
              <w:top w:val="nil"/>
              <w:left w:val="nil"/>
              <w:bottom w:val="single" w:sz="4" w:space="0" w:color="000000"/>
              <w:right w:val="single" w:sz="4" w:space="0" w:color="000000"/>
            </w:tcBorders>
            <w:shd w:val="clear" w:color="000000" w:fill="FFFF99"/>
          </w:tcPr>
          <w:p w14:paraId="20BC53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73D982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R2-2204257 </w:t>
            </w:r>
          </w:p>
        </w:tc>
        <w:tc>
          <w:tcPr>
            <w:tcW w:w="709" w:type="dxa"/>
            <w:tcBorders>
              <w:top w:val="nil"/>
              <w:left w:val="nil"/>
              <w:bottom w:val="single" w:sz="4" w:space="0" w:color="000000"/>
              <w:right w:val="single" w:sz="4" w:space="0" w:color="000000"/>
            </w:tcBorders>
            <w:shd w:val="clear" w:color="000000" w:fill="FFFF99"/>
          </w:tcPr>
          <w:p w14:paraId="7A7E6B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EF564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0C13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reply, e.g. 221063 with some modifications</w:t>
            </w:r>
          </w:p>
        </w:tc>
        <w:tc>
          <w:tcPr>
            <w:tcW w:w="708" w:type="dxa"/>
            <w:tcBorders>
              <w:top w:val="nil"/>
              <w:left w:val="nil"/>
              <w:bottom w:val="single" w:sz="4" w:space="0" w:color="000000"/>
              <w:right w:val="single" w:sz="4" w:space="0" w:color="000000"/>
            </w:tcBorders>
            <w:shd w:val="clear" w:color="000000" w:fill="FFFF99"/>
          </w:tcPr>
          <w:p w14:paraId="75671BB5" w14:textId="01E8A2D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FFF99"/>
          </w:tcPr>
          <w:p w14:paraId="0F9EF0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1063rx</w:t>
            </w:r>
          </w:p>
        </w:tc>
      </w:tr>
      <w:tr w:rsidR="00FB309E" w14:paraId="6FEE4A5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2CA5E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8A5B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F56C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220664</w:t>
            </w:r>
          </w:p>
        </w:tc>
        <w:tc>
          <w:tcPr>
            <w:tcW w:w="1843" w:type="dxa"/>
            <w:tcBorders>
              <w:top w:val="nil"/>
              <w:left w:val="nil"/>
              <w:bottom w:val="single" w:sz="4" w:space="0" w:color="000000"/>
              <w:right w:val="single" w:sz="4" w:space="0" w:color="000000"/>
            </w:tcBorders>
            <w:shd w:val="clear" w:color="000000" w:fill="FFFF99"/>
          </w:tcPr>
          <w:p w14:paraId="4852A5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location during initial access in NTN </w:t>
            </w:r>
          </w:p>
        </w:tc>
        <w:tc>
          <w:tcPr>
            <w:tcW w:w="992" w:type="dxa"/>
            <w:tcBorders>
              <w:top w:val="nil"/>
              <w:left w:val="nil"/>
              <w:bottom w:val="single" w:sz="4" w:space="0" w:color="000000"/>
              <w:right w:val="single" w:sz="4" w:space="0" w:color="000000"/>
            </w:tcBorders>
            <w:shd w:val="clear" w:color="000000" w:fill="FFFF99"/>
          </w:tcPr>
          <w:p w14:paraId="25A433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R3-222861 </w:t>
            </w:r>
          </w:p>
        </w:tc>
        <w:tc>
          <w:tcPr>
            <w:tcW w:w="709" w:type="dxa"/>
            <w:tcBorders>
              <w:top w:val="nil"/>
              <w:left w:val="nil"/>
              <w:bottom w:val="single" w:sz="4" w:space="0" w:color="000000"/>
              <w:right w:val="single" w:sz="4" w:space="0" w:color="000000"/>
            </w:tcBorders>
            <w:shd w:val="clear" w:color="000000" w:fill="FFFF99"/>
          </w:tcPr>
          <w:p w14:paraId="27664B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A6299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B2C0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as there is no action for SA3 and SA3 is in the CC.</w:t>
            </w:r>
          </w:p>
        </w:tc>
        <w:tc>
          <w:tcPr>
            <w:tcW w:w="708" w:type="dxa"/>
            <w:tcBorders>
              <w:top w:val="nil"/>
              <w:left w:val="nil"/>
              <w:bottom w:val="single" w:sz="4" w:space="0" w:color="000000"/>
              <w:right w:val="single" w:sz="4" w:space="0" w:color="000000"/>
            </w:tcBorders>
            <w:shd w:val="clear" w:color="000000" w:fill="FFFF99"/>
          </w:tcPr>
          <w:p w14:paraId="0B95EAEA" w14:textId="54BC369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161CC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D045BB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3A807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340C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C96B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221081</w:t>
            </w:r>
          </w:p>
        </w:tc>
        <w:tc>
          <w:tcPr>
            <w:tcW w:w="1843" w:type="dxa"/>
            <w:tcBorders>
              <w:top w:val="nil"/>
              <w:left w:val="nil"/>
              <w:bottom w:val="single" w:sz="4" w:space="0" w:color="000000"/>
              <w:right w:val="single" w:sz="4" w:space="0" w:color="000000"/>
            </w:tcBorders>
            <w:shd w:val="clear" w:color="000000" w:fill="FFFF99"/>
          </w:tcPr>
          <w:p w14:paraId="352718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NTN - Reply LS on UE location in connected mode in NTN(R2-2204257) </w:t>
            </w:r>
          </w:p>
        </w:tc>
        <w:tc>
          <w:tcPr>
            <w:tcW w:w="992" w:type="dxa"/>
            <w:tcBorders>
              <w:top w:val="nil"/>
              <w:left w:val="nil"/>
              <w:bottom w:val="single" w:sz="4" w:space="0" w:color="000000"/>
              <w:right w:val="single" w:sz="4" w:space="0" w:color="000000"/>
            </w:tcBorders>
            <w:shd w:val="clear" w:color="000000" w:fill="FFFF99"/>
          </w:tcPr>
          <w:p w14:paraId="37D895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0AE481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B5AB6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0AAC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Proposal to merge with S3-221106.</w:t>
            </w:r>
          </w:p>
          <w:p w14:paraId="4E826C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LS rather than merging.</w:t>
            </w:r>
          </w:p>
          <w:p w14:paraId="7C7754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p w14:paraId="08EC25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note</w:t>
            </w:r>
          </w:p>
        </w:tc>
        <w:tc>
          <w:tcPr>
            <w:tcW w:w="708" w:type="dxa"/>
            <w:tcBorders>
              <w:top w:val="nil"/>
              <w:left w:val="nil"/>
              <w:bottom w:val="single" w:sz="4" w:space="0" w:color="000000"/>
              <w:right w:val="single" w:sz="4" w:space="0" w:color="000000"/>
            </w:tcBorders>
            <w:shd w:val="clear" w:color="000000" w:fill="FFFF99"/>
          </w:tcPr>
          <w:p w14:paraId="6654CAF7" w14:textId="538673C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DFB4E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7631EC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B3F64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0082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900C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221106</w:t>
            </w:r>
          </w:p>
        </w:tc>
        <w:tc>
          <w:tcPr>
            <w:tcW w:w="1843" w:type="dxa"/>
            <w:tcBorders>
              <w:top w:val="nil"/>
              <w:left w:val="nil"/>
              <w:bottom w:val="single" w:sz="4" w:space="0" w:color="000000"/>
              <w:right w:val="single" w:sz="4" w:space="0" w:color="000000"/>
            </w:tcBorders>
            <w:shd w:val="clear" w:color="000000" w:fill="FFFF99"/>
          </w:tcPr>
          <w:p w14:paraId="012E6F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6D6E26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35C588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6043F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0589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LS.</w:t>
            </w:r>
          </w:p>
          <w:p w14:paraId="1B7949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7027E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note.</w:t>
            </w:r>
          </w:p>
        </w:tc>
        <w:tc>
          <w:tcPr>
            <w:tcW w:w="708" w:type="dxa"/>
            <w:tcBorders>
              <w:top w:val="nil"/>
              <w:left w:val="nil"/>
              <w:bottom w:val="single" w:sz="4" w:space="0" w:color="000000"/>
              <w:right w:val="single" w:sz="4" w:space="0" w:color="000000"/>
            </w:tcBorders>
            <w:shd w:val="clear" w:color="000000" w:fill="FFFF99"/>
          </w:tcPr>
          <w:p w14:paraId="55ACFC1F" w14:textId="681489F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85106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50FD24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0A0BF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E3C5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1D77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221082</w:t>
            </w:r>
          </w:p>
        </w:tc>
        <w:tc>
          <w:tcPr>
            <w:tcW w:w="1843" w:type="dxa"/>
            <w:tcBorders>
              <w:top w:val="nil"/>
              <w:left w:val="nil"/>
              <w:bottom w:val="single" w:sz="4" w:space="0" w:color="000000"/>
              <w:right w:val="single" w:sz="4" w:space="0" w:color="000000"/>
            </w:tcBorders>
            <w:shd w:val="clear" w:color="000000" w:fill="FFFF99"/>
          </w:tcPr>
          <w:p w14:paraId="2772DC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NTN - Reply LS on NTN specific user consent (R2-2201754) </w:t>
            </w:r>
          </w:p>
        </w:tc>
        <w:tc>
          <w:tcPr>
            <w:tcW w:w="992" w:type="dxa"/>
            <w:tcBorders>
              <w:top w:val="nil"/>
              <w:left w:val="nil"/>
              <w:bottom w:val="single" w:sz="4" w:space="0" w:color="000000"/>
              <w:right w:val="single" w:sz="4" w:space="0" w:color="000000"/>
            </w:tcBorders>
            <w:shd w:val="clear" w:color="000000" w:fill="FFFF99"/>
          </w:tcPr>
          <w:p w14:paraId="7C8F2F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1C2158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65CA2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D51F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Proposal to merge with S3-221107.</w:t>
            </w:r>
          </w:p>
          <w:p w14:paraId="0D24F8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Should be taken as the baseline for reply LS which is S3-220661.</w:t>
            </w:r>
          </w:p>
          <w:p w14:paraId="5E4D63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or merge with S3-221063.</w:t>
            </w:r>
          </w:p>
          <w:p w14:paraId="59FFDE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7F980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49B2CB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Apple’s proposal</w:t>
            </w:r>
          </w:p>
          <w:p w14:paraId="6B2707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2 comments. The version is r5 in last meeting that Ericsson doesn’t agree. Should merge reply for this LS on UE location information about user consent.</w:t>
            </w:r>
          </w:p>
          <w:p w14:paraId="53599B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as email discussion.</w:t>
            </w:r>
          </w:p>
          <w:p w14:paraId="2FA661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merging is still ok but 1063 is not good base to merge. Has concern to solve in R17.</w:t>
            </w:r>
          </w:p>
          <w:p w14:paraId="1CE56E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QC.</w:t>
            </w:r>
          </w:p>
          <w:p w14:paraId="28C2D7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agree to merge LS out as they are reply to different LS in.</w:t>
            </w:r>
          </w:p>
          <w:p w14:paraId="55C1E7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way forward.</w:t>
            </w:r>
          </w:p>
          <w:p w14:paraId="0ADE77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make 2 LS out, 1 is merging from Apple and Nokia contribution and the other is merging from Ericsson.</w:t>
            </w:r>
          </w:p>
          <w:p w14:paraId="138B11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comments it is easy to reply if reply separately. </w:t>
            </w:r>
          </w:p>
          <w:p w14:paraId="5924C6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The topic is totally different. Mix them together will be too complex to answer.</w:t>
            </w:r>
          </w:p>
          <w:p w14:paraId="72D6F71E" w14:textId="77777777" w:rsidR="00FB309E" w:rsidRDefault="00FB309E">
            <w:pPr>
              <w:widowControl/>
              <w:jc w:val="left"/>
              <w:rPr>
                <w:rFonts w:ascii="Arial" w:eastAsia="DengXian" w:hAnsi="Arial" w:cs="Arial"/>
                <w:color w:val="000000"/>
                <w:kern w:val="0"/>
                <w:sz w:val="16"/>
                <w:szCs w:val="16"/>
              </w:rPr>
            </w:pPr>
          </w:p>
          <w:p w14:paraId="3BD320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D9775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separate this reply with S3-221063.</w:t>
            </w:r>
          </w:p>
          <w:p w14:paraId="26769A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not to reply</w:t>
            </w:r>
          </w:p>
        </w:tc>
        <w:tc>
          <w:tcPr>
            <w:tcW w:w="708" w:type="dxa"/>
            <w:tcBorders>
              <w:top w:val="nil"/>
              <w:left w:val="nil"/>
              <w:bottom w:val="single" w:sz="4" w:space="0" w:color="000000"/>
              <w:right w:val="single" w:sz="4" w:space="0" w:color="000000"/>
            </w:tcBorders>
            <w:shd w:val="clear" w:color="000000" w:fill="FFFF99"/>
          </w:tcPr>
          <w:p w14:paraId="2F0B930F" w14:textId="76FE699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6A157A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S3-221063rx</w:t>
            </w:r>
          </w:p>
        </w:tc>
      </w:tr>
      <w:tr w:rsidR="00FB309E" w14:paraId="5B81A73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B01E3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750D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A0B8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221107</w:t>
            </w:r>
          </w:p>
        </w:tc>
        <w:tc>
          <w:tcPr>
            <w:tcW w:w="1843" w:type="dxa"/>
            <w:tcBorders>
              <w:top w:val="nil"/>
              <w:left w:val="nil"/>
              <w:bottom w:val="single" w:sz="4" w:space="0" w:color="000000"/>
              <w:right w:val="single" w:sz="4" w:space="0" w:color="000000"/>
            </w:tcBorders>
            <w:shd w:val="clear" w:color="000000" w:fill="FFFF99"/>
          </w:tcPr>
          <w:p w14:paraId="23D077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Reply LS on NTN specific User Consent </w:t>
            </w:r>
          </w:p>
        </w:tc>
        <w:tc>
          <w:tcPr>
            <w:tcW w:w="992" w:type="dxa"/>
            <w:tcBorders>
              <w:top w:val="nil"/>
              <w:left w:val="nil"/>
              <w:bottom w:val="single" w:sz="4" w:space="0" w:color="000000"/>
              <w:right w:val="single" w:sz="4" w:space="0" w:color="000000"/>
            </w:tcBorders>
            <w:shd w:val="clear" w:color="000000" w:fill="FFFF99"/>
          </w:tcPr>
          <w:p w14:paraId="0F8663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31B2E0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65190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1301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OK with the 3rd paragraph.</w:t>
            </w:r>
          </w:p>
          <w:p w14:paraId="5E2013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not to reply</w:t>
            </w:r>
          </w:p>
        </w:tc>
        <w:tc>
          <w:tcPr>
            <w:tcW w:w="708" w:type="dxa"/>
            <w:tcBorders>
              <w:top w:val="nil"/>
              <w:left w:val="nil"/>
              <w:bottom w:val="single" w:sz="4" w:space="0" w:color="000000"/>
              <w:right w:val="single" w:sz="4" w:space="0" w:color="000000"/>
            </w:tcBorders>
            <w:shd w:val="clear" w:color="000000" w:fill="FFFF99"/>
          </w:tcPr>
          <w:p w14:paraId="0FA1A967" w14:textId="1925353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47EC9E4C" w14:textId="4377994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S3-221063rx</w:t>
            </w:r>
          </w:p>
        </w:tc>
      </w:tr>
      <w:tr w:rsidR="00FB309E" w14:paraId="3D9E496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7F7FD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D777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17EE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221063</w:t>
            </w:r>
          </w:p>
        </w:tc>
        <w:tc>
          <w:tcPr>
            <w:tcW w:w="1843" w:type="dxa"/>
            <w:tcBorders>
              <w:top w:val="nil"/>
              <w:left w:val="nil"/>
              <w:bottom w:val="single" w:sz="4" w:space="0" w:color="000000"/>
              <w:right w:val="single" w:sz="4" w:space="0" w:color="000000"/>
            </w:tcBorders>
            <w:shd w:val="clear" w:color="000000" w:fill="FFFF99"/>
          </w:tcPr>
          <w:p w14:paraId="393815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378BCB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915F6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A92D8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9B79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Generally fine with it but requires more addition.</w:t>
            </w:r>
          </w:p>
          <w:p w14:paraId="0D965B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supports using this as the baseline for further discussion</w:t>
            </w:r>
          </w:p>
          <w:p w14:paraId="5C44E0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with the proposed changes by Huawei.</w:t>
            </w:r>
          </w:p>
          <w:p w14:paraId="595E2D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D113D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 Ericsson to hold the pen.</w:t>
            </w:r>
          </w:p>
          <w:p w14:paraId="696726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53BDD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 with point 1.</w:t>
            </w:r>
          </w:p>
          <w:p w14:paraId="54B046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r2 with revisions on the 1st and 3rd bullet.</w:t>
            </w:r>
          </w:p>
          <w:p w14:paraId="0992CD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w:t>
            </w:r>
          </w:p>
          <w:p w14:paraId="5FD642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r3.</w:t>
            </w:r>
          </w:p>
          <w:p w14:paraId="39B33B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r3 as well.</w:t>
            </w:r>
          </w:p>
          <w:p w14:paraId="2C0496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w:t>
            </w:r>
          </w:p>
          <w:p w14:paraId="4701A5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Disagree with r3. Provide R4.</w:t>
            </w:r>
          </w:p>
          <w:p w14:paraId="254802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p w14:paraId="56A1C8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prefer r3</w:t>
            </w:r>
          </w:p>
          <w:p w14:paraId="178FDA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r3, not fine with 4.</w:t>
            </w:r>
          </w:p>
          <w:p w14:paraId="04C97D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 not r4.</w:t>
            </w:r>
          </w:p>
          <w:p w14:paraId="40D23D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fine with R3, prefer R4.</w:t>
            </w:r>
          </w:p>
          <w:p w14:paraId="5C91CB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603AF0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502A8B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does not agree with r3</w:t>
            </w:r>
          </w:p>
          <w:p w14:paraId="0B3529F4" w14:textId="5E3F52BD"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prefers r</w:t>
            </w:r>
            <w:r w:rsidR="00992FC7">
              <w:rPr>
                <w:rFonts w:ascii="Arial" w:eastAsia="DengXian" w:hAnsi="Arial" w:cs="Arial"/>
                <w:color w:val="000000"/>
                <w:kern w:val="0"/>
                <w:sz w:val="16"/>
                <w:szCs w:val="16"/>
              </w:rPr>
              <w:t>3</w:t>
            </w:r>
          </w:p>
          <w:p w14:paraId="119721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[Thales] supports r3</w:t>
            </w:r>
          </w:p>
          <w:p w14:paraId="6DE643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will mark Apple</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disagreement about r3, and approve r3</w:t>
            </w:r>
          </w:p>
          <w:p w14:paraId="35A5F6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3AF9E42D" w14:textId="3E560DBA" w:rsidR="00FB309E" w:rsidRDefault="00B044B5">
            <w:pPr>
              <w:widowControl/>
              <w:jc w:val="left"/>
              <w:rPr>
                <w:rFonts w:ascii="Arial" w:eastAsia="DengXian" w:hAnsi="Arial" w:cs="Arial"/>
                <w:color w:val="000000"/>
                <w:kern w:val="0"/>
                <w:sz w:val="16"/>
                <w:szCs w:val="16"/>
              </w:rPr>
            </w:pPr>
            <w:r w:rsidRPr="00A167E7">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FB353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R3</w:t>
            </w:r>
          </w:p>
        </w:tc>
      </w:tr>
      <w:tr w:rsidR="00FB309E" w14:paraId="3419147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C72AC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4966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8E3D8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220609</w:t>
            </w:r>
          </w:p>
        </w:tc>
        <w:tc>
          <w:tcPr>
            <w:tcW w:w="1843" w:type="dxa"/>
            <w:tcBorders>
              <w:top w:val="nil"/>
              <w:left w:val="nil"/>
              <w:bottom w:val="single" w:sz="4" w:space="0" w:color="000000"/>
              <w:right w:val="single" w:sz="4" w:space="0" w:color="000000"/>
            </w:tcBorders>
            <w:shd w:val="clear" w:color="000000" w:fill="99FF33"/>
          </w:tcPr>
          <w:p w14:paraId="37EDC6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new parameters for SOR </w:t>
            </w:r>
          </w:p>
        </w:tc>
        <w:tc>
          <w:tcPr>
            <w:tcW w:w="992" w:type="dxa"/>
            <w:tcBorders>
              <w:top w:val="nil"/>
              <w:left w:val="nil"/>
              <w:bottom w:val="single" w:sz="4" w:space="0" w:color="000000"/>
              <w:right w:val="single" w:sz="4" w:space="0" w:color="000000"/>
            </w:tcBorders>
            <w:shd w:val="clear" w:color="000000" w:fill="99FF33"/>
          </w:tcPr>
          <w:p w14:paraId="37F490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C1-214118 </w:t>
            </w:r>
          </w:p>
        </w:tc>
        <w:tc>
          <w:tcPr>
            <w:tcW w:w="709" w:type="dxa"/>
            <w:tcBorders>
              <w:top w:val="nil"/>
              <w:left w:val="nil"/>
              <w:bottom w:val="single" w:sz="4" w:space="0" w:color="000000"/>
              <w:right w:val="single" w:sz="4" w:space="0" w:color="000000"/>
            </w:tcBorders>
            <w:shd w:val="clear" w:color="000000" w:fill="99FF33"/>
          </w:tcPr>
          <w:p w14:paraId="3C514B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5D19E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5AABB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1EA49AC" w14:textId="77777777" w:rsidR="00FB309E" w:rsidRDefault="00082B1A">
            <w:pPr>
              <w:widowControl/>
              <w:jc w:val="left"/>
              <w:rPr>
                <w:rFonts w:ascii="Arial" w:eastAsia="DengXian" w:hAnsi="Arial" w:cs="Arial"/>
                <w:color w:val="0563C1"/>
                <w:kern w:val="0"/>
                <w:sz w:val="16"/>
                <w:szCs w:val="16"/>
                <w:u w:val="single"/>
              </w:rPr>
            </w:pPr>
            <w:hyperlink r:id="rId7" w:anchor="RANGE!S3-220648"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220648 </w:t>
              </w:r>
            </w:hyperlink>
          </w:p>
        </w:tc>
      </w:tr>
      <w:tr w:rsidR="00FB309E" w14:paraId="23882880"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132EF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2B10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12A50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220610</w:t>
            </w:r>
          </w:p>
        </w:tc>
        <w:tc>
          <w:tcPr>
            <w:tcW w:w="1843" w:type="dxa"/>
            <w:tcBorders>
              <w:top w:val="nil"/>
              <w:left w:val="nil"/>
              <w:bottom w:val="single" w:sz="4" w:space="0" w:color="000000"/>
              <w:right w:val="single" w:sz="4" w:space="0" w:color="000000"/>
            </w:tcBorders>
            <w:shd w:val="clear" w:color="000000" w:fill="99FF33"/>
          </w:tcPr>
          <w:p w14:paraId="0F62E2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Controlled PLMN Selector with Access Technology in Control plane solution for steering of roaming in 5GS </w:t>
            </w:r>
          </w:p>
        </w:tc>
        <w:tc>
          <w:tcPr>
            <w:tcW w:w="992" w:type="dxa"/>
            <w:tcBorders>
              <w:top w:val="nil"/>
              <w:left w:val="nil"/>
              <w:bottom w:val="single" w:sz="4" w:space="0" w:color="000000"/>
              <w:right w:val="single" w:sz="4" w:space="0" w:color="000000"/>
            </w:tcBorders>
            <w:shd w:val="clear" w:color="000000" w:fill="99FF33"/>
          </w:tcPr>
          <w:p w14:paraId="5F95A8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S1-220187 </w:t>
            </w:r>
          </w:p>
        </w:tc>
        <w:tc>
          <w:tcPr>
            <w:tcW w:w="709" w:type="dxa"/>
            <w:tcBorders>
              <w:top w:val="nil"/>
              <w:left w:val="nil"/>
              <w:bottom w:val="single" w:sz="4" w:space="0" w:color="000000"/>
              <w:right w:val="single" w:sz="4" w:space="0" w:color="000000"/>
            </w:tcBorders>
            <w:shd w:val="clear" w:color="000000" w:fill="99FF33"/>
          </w:tcPr>
          <w:p w14:paraId="0B7D3A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E3DDE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68E4D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C311F3D" w14:textId="77777777" w:rsidR="00FB309E" w:rsidRDefault="00082B1A">
            <w:pPr>
              <w:widowControl/>
              <w:jc w:val="left"/>
              <w:rPr>
                <w:rFonts w:ascii="Arial" w:eastAsia="DengXian" w:hAnsi="Arial" w:cs="Arial"/>
                <w:color w:val="0563C1"/>
                <w:kern w:val="0"/>
                <w:sz w:val="16"/>
                <w:szCs w:val="16"/>
                <w:u w:val="single"/>
              </w:rPr>
            </w:pPr>
            <w:hyperlink r:id="rId8" w:anchor="RANGE!S3-220649"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220649 </w:t>
              </w:r>
            </w:hyperlink>
          </w:p>
        </w:tc>
      </w:tr>
      <w:tr w:rsidR="00FB309E" w14:paraId="45B9E2D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98678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DB53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7240E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220612</w:t>
            </w:r>
          </w:p>
        </w:tc>
        <w:tc>
          <w:tcPr>
            <w:tcW w:w="1843" w:type="dxa"/>
            <w:tcBorders>
              <w:top w:val="nil"/>
              <w:left w:val="nil"/>
              <w:bottom w:val="single" w:sz="4" w:space="0" w:color="000000"/>
              <w:right w:val="single" w:sz="4" w:space="0" w:color="000000"/>
            </w:tcBorders>
            <w:shd w:val="clear" w:color="000000" w:fill="99FF33"/>
          </w:tcPr>
          <w:p w14:paraId="1D4546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capabilities indication in UPU </w:t>
            </w:r>
          </w:p>
        </w:tc>
        <w:tc>
          <w:tcPr>
            <w:tcW w:w="992" w:type="dxa"/>
            <w:tcBorders>
              <w:top w:val="nil"/>
              <w:left w:val="nil"/>
              <w:bottom w:val="single" w:sz="4" w:space="0" w:color="000000"/>
              <w:right w:val="single" w:sz="4" w:space="0" w:color="000000"/>
            </w:tcBorders>
            <w:shd w:val="clear" w:color="000000" w:fill="99FF33"/>
          </w:tcPr>
          <w:p w14:paraId="059F8B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C1-223177 </w:t>
            </w:r>
          </w:p>
        </w:tc>
        <w:tc>
          <w:tcPr>
            <w:tcW w:w="709" w:type="dxa"/>
            <w:tcBorders>
              <w:top w:val="nil"/>
              <w:left w:val="nil"/>
              <w:bottom w:val="single" w:sz="4" w:space="0" w:color="000000"/>
              <w:right w:val="single" w:sz="4" w:space="0" w:color="000000"/>
            </w:tcBorders>
            <w:shd w:val="clear" w:color="000000" w:fill="99FF33"/>
          </w:tcPr>
          <w:p w14:paraId="54B658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272F0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E8AF4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3E22532" w14:textId="77777777" w:rsidR="00FB309E" w:rsidRDefault="00082B1A">
            <w:pPr>
              <w:widowControl/>
              <w:jc w:val="left"/>
              <w:rPr>
                <w:rFonts w:ascii="Arial" w:eastAsia="DengXian" w:hAnsi="Arial" w:cs="Arial"/>
                <w:color w:val="0563C1"/>
                <w:kern w:val="0"/>
                <w:sz w:val="16"/>
                <w:szCs w:val="16"/>
                <w:u w:val="single"/>
              </w:rPr>
            </w:pPr>
            <w:hyperlink r:id="rId9" w:anchor="RANGE!S3-220651"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220651 </w:t>
              </w:r>
            </w:hyperlink>
          </w:p>
        </w:tc>
      </w:tr>
      <w:tr w:rsidR="00FB309E" w14:paraId="36D00890"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0740B0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BCCF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18206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220621</w:t>
            </w:r>
          </w:p>
        </w:tc>
        <w:tc>
          <w:tcPr>
            <w:tcW w:w="1843" w:type="dxa"/>
            <w:tcBorders>
              <w:top w:val="nil"/>
              <w:left w:val="nil"/>
              <w:bottom w:val="single" w:sz="4" w:space="0" w:color="000000"/>
              <w:right w:val="single" w:sz="4" w:space="0" w:color="000000"/>
            </w:tcBorders>
            <w:shd w:val="clear" w:color="000000" w:fill="99FF33"/>
          </w:tcPr>
          <w:p w14:paraId="74430D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99FF33"/>
          </w:tcPr>
          <w:p w14:paraId="4B75F1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99FF33"/>
          </w:tcPr>
          <w:p w14:paraId="06C47A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A928F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3A7D3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864319B" w14:textId="77777777" w:rsidR="00FB309E" w:rsidRDefault="00082B1A">
            <w:pPr>
              <w:widowControl/>
              <w:jc w:val="left"/>
              <w:rPr>
                <w:rFonts w:ascii="Arial" w:eastAsia="DengXian" w:hAnsi="Arial" w:cs="Arial"/>
                <w:color w:val="0563C1"/>
                <w:kern w:val="0"/>
                <w:sz w:val="16"/>
                <w:szCs w:val="16"/>
                <w:u w:val="single"/>
              </w:rPr>
            </w:pPr>
            <w:hyperlink r:id="rId10" w:anchor="RANGE!S3-220660"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220660 </w:t>
              </w:r>
            </w:hyperlink>
          </w:p>
        </w:tc>
      </w:tr>
      <w:tr w:rsidR="00FB309E" w14:paraId="392B3AA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5E53C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4FD4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F8785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220623</w:t>
            </w:r>
          </w:p>
        </w:tc>
        <w:tc>
          <w:tcPr>
            <w:tcW w:w="1843" w:type="dxa"/>
            <w:tcBorders>
              <w:top w:val="nil"/>
              <w:left w:val="nil"/>
              <w:bottom w:val="single" w:sz="4" w:space="0" w:color="000000"/>
              <w:right w:val="single" w:sz="4" w:space="0" w:color="000000"/>
            </w:tcBorders>
            <w:shd w:val="clear" w:color="000000" w:fill="99FF33"/>
          </w:tcPr>
          <w:p w14:paraId="6D283D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3BB99D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R2-2201881 </w:t>
            </w:r>
          </w:p>
        </w:tc>
        <w:tc>
          <w:tcPr>
            <w:tcW w:w="709" w:type="dxa"/>
            <w:tcBorders>
              <w:top w:val="nil"/>
              <w:left w:val="nil"/>
              <w:bottom w:val="single" w:sz="4" w:space="0" w:color="000000"/>
              <w:right w:val="single" w:sz="4" w:space="0" w:color="000000"/>
            </w:tcBorders>
            <w:shd w:val="clear" w:color="000000" w:fill="99FF33"/>
          </w:tcPr>
          <w:p w14:paraId="5AD5F9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DC54D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52BAD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7B72C4C" w14:textId="77777777" w:rsidR="00FB309E" w:rsidRDefault="00082B1A">
            <w:pPr>
              <w:widowControl/>
              <w:jc w:val="left"/>
              <w:rPr>
                <w:rFonts w:ascii="Arial" w:eastAsia="DengXian" w:hAnsi="Arial" w:cs="Arial"/>
                <w:color w:val="0563C1"/>
                <w:kern w:val="0"/>
                <w:sz w:val="16"/>
                <w:szCs w:val="16"/>
                <w:u w:val="single"/>
              </w:rPr>
            </w:pPr>
            <w:hyperlink r:id="rId11" w:anchor="RANGE!S3-220662"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220662 </w:t>
              </w:r>
            </w:hyperlink>
          </w:p>
        </w:tc>
      </w:tr>
      <w:tr w:rsidR="00FB309E" w14:paraId="1B63941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A75C0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622D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B7536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220624</w:t>
            </w:r>
          </w:p>
        </w:tc>
        <w:tc>
          <w:tcPr>
            <w:tcW w:w="1843" w:type="dxa"/>
            <w:tcBorders>
              <w:top w:val="nil"/>
              <w:left w:val="nil"/>
              <w:bottom w:val="single" w:sz="4" w:space="0" w:color="000000"/>
              <w:right w:val="single" w:sz="4" w:space="0" w:color="000000"/>
            </w:tcBorders>
            <w:shd w:val="clear" w:color="000000" w:fill="99FF33"/>
          </w:tcPr>
          <w:p w14:paraId="4AA8F0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4E1EC6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R2-2202057 </w:t>
            </w:r>
          </w:p>
        </w:tc>
        <w:tc>
          <w:tcPr>
            <w:tcW w:w="709" w:type="dxa"/>
            <w:tcBorders>
              <w:top w:val="nil"/>
              <w:left w:val="nil"/>
              <w:bottom w:val="single" w:sz="4" w:space="0" w:color="000000"/>
              <w:right w:val="single" w:sz="4" w:space="0" w:color="000000"/>
            </w:tcBorders>
            <w:shd w:val="clear" w:color="000000" w:fill="99FF33"/>
          </w:tcPr>
          <w:p w14:paraId="0DC416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6B12F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67C4A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9437170" w14:textId="77777777" w:rsidR="00FB309E" w:rsidRDefault="00082B1A">
            <w:pPr>
              <w:widowControl/>
              <w:jc w:val="left"/>
              <w:rPr>
                <w:rFonts w:ascii="Arial" w:eastAsia="DengXian" w:hAnsi="Arial" w:cs="Arial"/>
                <w:color w:val="0563C1"/>
                <w:kern w:val="0"/>
                <w:sz w:val="16"/>
                <w:szCs w:val="16"/>
                <w:u w:val="single"/>
              </w:rPr>
            </w:pPr>
            <w:hyperlink r:id="rId12" w:anchor="RANGE!S3-220663"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220663 </w:t>
              </w:r>
            </w:hyperlink>
          </w:p>
        </w:tc>
      </w:tr>
      <w:tr w:rsidR="00FB309E" w14:paraId="1AB478D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6358F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BDA4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96B77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220625</w:t>
            </w:r>
          </w:p>
        </w:tc>
        <w:tc>
          <w:tcPr>
            <w:tcW w:w="1843" w:type="dxa"/>
            <w:tcBorders>
              <w:top w:val="nil"/>
              <w:left w:val="nil"/>
              <w:bottom w:val="single" w:sz="4" w:space="0" w:color="000000"/>
              <w:right w:val="single" w:sz="4" w:space="0" w:color="000000"/>
            </w:tcBorders>
            <w:shd w:val="clear" w:color="000000" w:fill="99FF33"/>
          </w:tcPr>
          <w:p w14:paraId="7AC203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001AF1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R3-222861 </w:t>
            </w:r>
          </w:p>
        </w:tc>
        <w:tc>
          <w:tcPr>
            <w:tcW w:w="709" w:type="dxa"/>
            <w:tcBorders>
              <w:top w:val="nil"/>
              <w:left w:val="nil"/>
              <w:bottom w:val="single" w:sz="4" w:space="0" w:color="000000"/>
              <w:right w:val="single" w:sz="4" w:space="0" w:color="000000"/>
            </w:tcBorders>
            <w:shd w:val="clear" w:color="000000" w:fill="99FF33"/>
          </w:tcPr>
          <w:p w14:paraId="24A523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E5F02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DF494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AF9C2D7" w14:textId="77777777" w:rsidR="00FB309E" w:rsidRDefault="00082B1A">
            <w:pPr>
              <w:widowControl/>
              <w:jc w:val="left"/>
              <w:rPr>
                <w:rFonts w:ascii="Arial" w:eastAsia="DengXian" w:hAnsi="Arial" w:cs="Arial"/>
                <w:color w:val="0563C1"/>
                <w:kern w:val="0"/>
                <w:sz w:val="16"/>
                <w:szCs w:val="16"/>
                <w:u w:val="single"/>
              </w:rPr>
            </w:pPr>
            <w:hyperlink r:id="rId13" w:anchor="RANGE!S3-220664"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220664 </w:t>
              </w:r>
            </w:hyperlink>
          </w:p>
        </w:tc>
      </w:tr>
      <w:tr w:rsidR="00FB309E" w14:paraId="2958286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88C95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529D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07B23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220626</w:t>
            </w:r>
          </w:p>
        </w:tc>
        <w:tc>
          <w:tcPr>
            <w:tcW w:w="1843" w:type="dxa"/>
            <w:tcBorders>
              <w:top w:val="nil"/>
              <w:left w:val="nil"/>
              <w:bottom w:val="single" w:sz="4" w:space="0" w:color="000000"/>
              <w:right w:val="single" w:sz="4" w:space="0" w:color="000000"/>
            </w:tcBorders>
            <w:shd w:val="clear" w:color="000000" w:fill="99FF33"/>
          </w:tcPr>
          <w:p w14:paraId="1F1266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location in connected mode in NTN </w:t>
            </w:r>
          </w:p>
        </w:tc>
        <w:tc>
          <w:tcPr>
            <w:tcW w:w="992" w:type="dxa"/>
            <w:tcBorders>
              <w:top w:val="nil"/>
              <w:left w:val="nil"/>
              <w:bottom w:val="single" w:sz="4" w:space="0" w:color="000000"/>
              <w:right w:val="single" w:sz="4" w:space="0" w:color="000000"/>
            </w:tcBorders>
            <w:shd w:val="clear" w:color="000000" w:fill="99FF33"/>
          </w:tcPr>
          <w:p w14:paraId="1FE696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R2-2204257 </w:t>
            </w:r>
          </w:p>
        </w:tc>
        <w:tc>
          <w:tcPr>
            <w:tcW w:w="709" w:type="dxa"/>
            <w:tcBorders>
              <w:top w:val="nil"/>
              <w:left w:val="nil"/>
              <w:bottom w:val="single" w:sz="4" w:space="0" w:color="000000"/>
              <w:right w:val="single" w:sz="4" w:space="0" w:color="000000"/>
            </w:tcBorders>
            <w:shd w:val="clear" w:color="000000" w:fill="99FF33"/>
          </w:tcPr>
          <w:p w14:paraId="6C37EB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85216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04411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E568C7C" w14:textId="77777777" w:rsidR="00FB309E" w:rsidRDefault="00082B1A">
            <w:pPr>
              <w:widowControl/>
              <w:jc w:val="left"/>
              <w:rPr>
                <w:rFonts w:ascii="Arial" w:eastAsia="DengXian" w:hAnsi="Arial" w:cs="Arial"/>
                <w:color w:val="0563C1"/>
                <w:kern w:val="0"/>
                <w:sz w:val="16"/>
                <w:szCs w:val="16"/>
                <w:u w:val="single"/>
              </w:rPr>
            </w:pPr>
            <w:hyperlink r:id="rId14" w:anchor="RANGE!S3-220665"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220665 </w:t>
              </w:r>
            </w:hyperlink>
          </w:p>
        </w:tc>
      </w:tr>
      <w:tr w:rsidR="00FB309E" w14:paraId="6FBFDC5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61373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47AA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F60EC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220627</w:t>
            </w:r>
          </w:p>
        </w:tc>
        <w:tc>
          <w:tcPr>
            <w:tcW w:w="1843" w:type="dxa"/>
            <w:tcBorders>
              <w:top w:val="nil"/>
              <w:left w:val="nil"/>
              <w:bottom w:val="single" w:sz="4" w:space="0" w:color="000000"/>
              <w:right w:val="single" w:sz="4" w:space="0" w:color="000000"/>
            </w:tcBorders>
            <w:shd w:val="clear" w:color="000000" w:fill="99FF33"/>
          </w:tcPr>
          <w:p w14:paraId="1467C9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LTE User Plane Integrity Protection </w:t>
            </w:r>
          </w:p>
        </w:tc>
        <w:tc>
          <w:tcPr>
            <w:tcW w:w="992" w:type="dxa"/>
            <w:tcBorders>
              <w:top w:val="nil"/>
              <w:left w:val="nil"/>
              <w:bottom w:val="single" w:sz="4" w:space="0" w:color="000000"/>
              <w:right w:val="single" w:sz="4" w:space="0" w:color="000000"/>
            </w:tcBorders>
            <w:shd w:val="clear" w:color="000000" w:fill="99FF33"/>
          </w:tcPr>
          <w:p w14:paraId="6CA1C4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R2-2203663 </w:t>
            </w:r>
          </w:p>
        </w:tc>
        <w:tc>
          <w:tcPr>
            <w:tcW w:w="709" w:type="dxa"/>
            <w:tcBorders>
              <w:top w:val="nil"/>
              <w:left w:val="nil"/>
              <w:bottom w:val="single" w:sz="4" w:space="0" w:color="000000"/>
              <w:right w:val="single" w:sz="4" w:space="0" w:color="000000"/>
            </w:tcBorders>
            <w:shd w:val="clear" w:color="000000" w:fill="99FF33"/>
          </w:tcPr>
          <w:p w14:paraId="14F081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99FA6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CC25A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705ACB8" w14:textId="77777777" w:rsidR="00FB309E" w:rsidRDefault="00082B1A">
            <w:pPr>
              <w:widowControl/>
              <w:jc w:val="left"/>
              <w:rPr>
                <w:rFonts w:ascii="Arial" w:eastAsia="DengXian" w:hAnsi="Arial" w:cs="Arial"/>
                <w:color w:val="0563C1"/>
                <w:kern w:val="0"/>
                <w:sz w:val="16"/>
                <w:szCs w:val="16"/>
                <w:u w:val="single"/>
              </w:rPr>
            </w:pPr>
            <w:hyperlink r:id="rId15" w:anchor="RANGE!S3-220666"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220666 </w:t>
              </w:r>
            </w:hyperlink>
          </w:p>
        </w:tc>
      </w:tr>
      <w:tr w:rsidR="00FB309E" w14:paraId="7164767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E7408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7A31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EC5AD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220628</w:t>
            </w:r>
          </w:p>
        </w:tc>
        <w:tc>
          <w:tcPr>
            <w:tcW w:w="1843" w:type="dxa"/>
            <w:tcBorders>
              <w:top w:val="nil"/>
              <w:left w:val="nil"/>
              <w:bottom w:val="single" w:sz="4" w:space="0" w:color="000000"/>
              <w:right w:val="single" w:sz="4" w:space="0" w:color="000000"/>
            </w:tcBorders>
            <w:shd w:val="clear" w:color="000000" w:fill="99FF33"/>
          </w:tcPr>
          <w:p w14:paraId="109B48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EPS fallback enhancements </w:t>
            </w:r>
          </w:p>
        </w:tc>
        <w:tc>
          <w:tcPr>
            <w:tcW w:w="992" w:type="dxa"/>
            <w:tcBorders>
              <w:top w:val="nil"/>
              <w:left w:val="nil"/>
              <w:bottom w:val="single" w:sz="4" w:space="0" w:color="000000"/>
              <w:right w:val="single" w:sz="4" w:space="0" w:color="000000"/>
            </w:tcBorders>
            <w:shd w:val="clear" w:color="000000" w:fill="99FF33"/>
          </w:tcPr>
          <w:p w14:paraId="303C13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R2-2204236 </w:t>
            </w:r>
          </w:p>
        </w:tc>
        <w:tc>
          <w:tcPr>
            <w:tcW w:w="709" w:type="dxa"/>
            <w:tcBorders>
              <w:top w:val="nil"/>
              <w:left w:val="nil"/>
              <w:bottom w:val="single" w:sz="4" w:space="0" w:color="000000"/>
              <w:right w:val="single" w:sz="4" w:space="0" w:color="000000"/>
            </w:tcBorders>
            <w:shd w:val="clear" w:color="000000" w:fill="99FF33"/>
          </w:tcPr>
          <w:p w14:paraId="0BCAEF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34813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F1B65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924BC9B" w14:textId="77777777" w:rsidR="00FB309E" w:rsidRDefault="00082B1A">
            <w:pPr>
              <w:widowControl/>
              <w:jc w:val="left"/>
              <w:rPr>
                <w:rFonts w:ascii="Arial" w:eastAsia="DengXian" w:hAnsi="Arial" w:cs="Arial"/>
                <w:color w:val="0563C1"/>
                <w:kern w:val="0"/>
                <w:sz w:val="16"/>
                <w:szCs w:val="16"/>
                <w:u w:val="single"/>
              </w:rPr>
            </w:pPr>
            <w:hyperlink r:id="rId16" w:anchor="RANGE!S3-220667"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220667 </w:t>
              </w:r>
            </w:hyperlink>
          </w:p>
        </w:tc>
      </w:tr>
      <w:tr w:rsidR="00FB309E" w14:paraId="0868684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621FC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F15C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66828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220629</w:t>
            </w:r>
          </w:p>
        </w:tc>
        <w:tc>
          <w:tcPr>
            <w:tcW w:w="1843" w:type="dxa"/>
            <w:tcBorders>
              <w:top w:val="nil"/>
              <w:left w:val="nil"/>
              <w:bottom w:val="single" w:sz="4" w:space="0" w:color="000000"/>
              <w:right w:val="single" w:sz="4" w:space="0" w:color="000000"/>
            </w:tcBorders>
            <w:shd w:val="clear" w:color="000000" w:fill="99FF33"/>
          </w:tcPr>
          <w:p w14:paraId="74F0CB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99FF33"/>
          </w:tcPr>
          <w:p w14:paraId="54C2C2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S2-2203590 </w:t>
            </w:r>
          </w:p>
        </w:tc>
        <w:tc>
          <w:tcPr>
            <w:tcW w:w="709" w:type="dxa"/>
            <w:tcBorders>
              <w:top w:val="nil"/>
              <w:left w:val="nil"/>
              <w:bottom w:val="single" w:sz="4" w:space="0" w:color="000000"/>
              <w:right w:val="single" w:sz="4" w:space="0" w:color="000000"/>
            </w:tcBorders>
            <w:shd w:val="clear" w:color="000000" w:fill="99FF33"/>
          </w:tcPr>
          <w:p w14:paraId="4EA4F9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A1715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2A4CC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735DCE8" w14:textId="77777777" w:rsidR="00FB309E" w:rsidRDefault="00082B1A">
            <w:pPr>
              <w:widowControl/>
              <w:jc w:val="left"/>
              <w:rPr>
                <w:rFonts w:ascii="Arial" w:eastAsia="DengXian" w:hAnsi="Arial" w:cs="Arial"/>
                <w:color w:val="0563C1"/>
                <w:kern w:val="0"/>
                <w:sz w:val="16"/>
                <w:szCs w:val="16"/>
                <w:u w:val="single"/>
              </w:rPr>
            </w:pPr>
            <w:hyperlink r:id="rId17" w:anchor="RANGE!S3-220668"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220668 </w:t>
              </w:r>
            </w:hyperlink>
          </w:p>
        </w:tc>
      </w:tr>
      <w:tr w:rsidR="00FB309E" w14:paraId="7F5E37C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87453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AFEB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4EF8A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220630</w:t>
            </w:r>
          </w:p>
        </w:tc>
        <w:tc>
          <w:tcPr>
            <w:tcW w:w="1843" w:type="dxa"/>
            <w:tcBorders>
              <w:top w:val="nil"/>
              <w:left w:val="nil"/>
              <w:bottom w:val="single" w:sz="4" w:space="0" w:color="000000"/>
              <w:right w:val="single" w:sz="4" w:space="0" w:color="000000"/>
            </w:tcBorders>
            <w:shd w:val="clear" w:color="000000" w:fill="99FF33"/>
          </w:tcPr>
          <w:p w14:paraId="14A348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Plane Integrity Protection for eUTRA connected to EPC </w:t>
            </w:r>
          </w:p>
        </w:tc>
        <w:tc>
          <w:tcPr>
            <w:tcW w:w="992" w:type="dxa"/>
            <w:tcBorders>
              <w:top w:val="nil"/>
              <w:left w:val="nil"/>
              <w:bottom w:val="single" w:sz="4" w:space="0" w:color="000000"/>
              <w:right w:val="single" w:sz="4" w:space="0" w:color="000000"/>
            </w:tcBorders>
            <w:shd w:val="clear" w:color="000000" w:fill="99FF33"/>
          </w:tcPr>
          <w:p w14:paraId="571675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R3-222610 </w:t>
            </w:r>
          </w:p>
        </w:tc>
        <w:tc>
          <w:tcPr>
            <w:tcW w:w="709" w:type="dxa"/>
            <w:tcBorders>
              <w:top w:val="nil"/>
              <w:left w:val="nil"/>
              <w:bottom w:val="single" w:sz="4" w:space="0" w:color="000000"/>
              <w:right w:val="single" w:sz="4" w:space="0" w:color="000000"/>
            </w:tcBorders>
            <w:shd w:val="clear" w:color="000000" w:fill="99FF33"/>
          </w:tcPr>
          <w:p w14:paraId="13B96F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BF5C1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E150D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8AC26ED" w14:textId="77777777" w:rsidR="00FB309E" w:rsidRDefault="00082B1A">
            <w:pPr>
              <w:widowControl/>
              <w:jc w:val="left"/>
              <w:rPr>
                <w:rFonts w:ascii="Arial" w:eastAsia="DengXian" w:hAnsi="Arial" w:cs="Arial"/>
                <w:color w:val="0563C1"/>
                <w:kern w:val="0"/>
                <w:sz w:val="16"/>
                <w:szCs w:val="16"/>
                <w:u w:val="single"/>
              </w:rPr>
            </w:pPr>
            <w:hyperlink r:id="rId18" w:anchor="RANGE!S3-220669"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220669 </w:t>
              </w:r>
            </w:hyperlink>
          </w:p>
        </w:tc>
      </w:tr>
      <w:tr w:rsidR="00FB309E" w14:paraId="11362A8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C8E93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BD76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38A61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220631</w:t>
            </w:r>
          </w:p>
        </w:tc>
        <w:tc>
          <w:tcPr>
            <w:tcW w:w="1843" w:type="dxa"/>
            <w:tcBorders>
              <w:top w:val="nil"/>
              <w:left w:val="nil"/>
              <w:bottom w:val="single" w:sz="4" w:space="0" w:color="000000"/>
              <w:right w:val="single" w:sz="4" w:space="0" w:color="000000"/>
            </w:tcBorders>
            <w:shd w:val="clear" w:color="000000" w:fill="99FF33"/>
          </w:tcPr>
          <w:p w14:paraId="7EBB64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75F954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C1-222100 </w:t>
            </w:r>
          </w:p>
        </w:tc>
        <w:tc>
          <w:tcPr>
            <w:tcW w:w="709" w:type="dxa"/>
            <w:tcBorders>
              <w:top w:val="nil"/>
              <w:left w:val="nil"/>
              <w:bottom w:val="single" w:sz="4" w:space="0" w:color="000000"/>
              <w:right w:val="single" w:sz="4" w:space="0" w:color="000000"/>
            </w:tcBorders>
            <w:shd w:val="clear" w:color="000000" w:fill="99FF33"/>
          </w:tcPr>
          <w:p w14:paraId="793E05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B6654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FD0DB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A76F8DF" w14:textId="77777777" w:rsidR="00FB309E" w:rsidRDefault="00082B1A">
            <w:pPr>
              <w:widowControl/>
              <w:jc w:val="left"/>
              <w:rPr>
                <w:rFonts w:ascii="Arial" w:eastAsia="DengXian" w:hAnsi="Arial" w:cs="Arial"/>
                <w:color w:val="0563C1"/>
                <w:kern w:val="0"/>
                <w:sz w:val="16"/>
                <w:szCs w:val="16"/>
                <w:u w:val="single"/>
              </w:rPr>
            </w:pPr>
            <w:hyperlink r:id="rId19" w:anchor="RANGE!S3-220670"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220670 </w:t>
              </w:r>
            </w:hyperlink>
          </w:p>
        </w:tc>
      </w:tr>
      <w:tr w:rsidR="00FB309E" w14:paraId="16B8AA2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6093F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E06F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C22D3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220632</w:t>
            </w:r>
          </w:p>
        </w:tc>
        <w:tc>
          <w:tcPr>
            <w:tcW w:w="1843" w:type="dxa"/>
            <w:tcBorders>
              <w:top w:val="nil"/>
              <w:left w:val="nil"/>
              <w:bottom w:val="single" w:sz="4" w:space="0" w:color="000000"/>
              <w:right w:val="single" w:sz="4" w:space="0" w:color="000000"/>
            </w:tcBorders>
            <w:shd w:val="clear" w:color="000000" w:fill="99FF33"/>
          </w:tcPr>
          <w:p w14:paraId="1F1C7A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229C61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R3-222858 </w:t>
            </w:r>
          </w:p>
        </w:tc>
        <w:tc>
          <w:tcPr>
            <w:tcW w:w="709" w:type="dxa"/>
            <w:tcBorders>
              <w:top w:val="nil"/>
              <w:left w:val="nil"/>
              <w:bottom w:val="single" w:sz="4" w:space="0" w:color="000000"/>
              <w:right w:val="single" w:sz="4" w:space="0" w:color="000000"/>
            </w:tcBorders>
            <w:shd w:val="clear" w:color="000000" w:fill="99FF33"/>
          </w:tcPr>
          <w:p w14:paraId="645CD1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7E724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981E1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6B05BA5" w14:textId="77777777" w:rsidR="00FB309E" w:rsidRDefault="00082B1A">
            <w:pPr>
              <w:widowControl/>
              <w:jc w:val="left"/>
              <w:rPr>
                <w:rFonts w:ascii="Arial" w:eastAsia="DengXian" w:hAnsi="Arial" w:cs="Arial"/>
                <w:color w:val="0563C1"/>
                <w:kern w:val="0"/>
                <w:sz w:val="16"/>
                <w:szCs w:val="16"/>
                <w:u w:val="single"/>
              </w:rPr>
            </w:pPr>
            <w:hyperlink r:id="rId20" w:anchor="RANGE!S3-220671"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220671 </w:t>
              </w:r>
            </w:hyperlink>
          </w:p>
        </w:tc>
      </w:tr>
      <w:tr w:rsidR="00FB309E" w14:paraId="6DD6CD4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56357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268D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5035D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220633</w:t>
            </w:r>
          </w:p>
        </w:tc>
        <w:tc>
          <w:tcPr>
            <w:tcW w:w="1843" w:type="dxa"/>
            <w:tcBorders>
              <w:top w:val="nil"/>
              <w:left w:val="nil"/>
              <w:bottom w:val="single" w:sz="4" w:space="0" w:color="000000"/>
              <w:right w:val="single" w:sz="4" w:space="0" w:color="000000"/>
            </w:tcBorders>
            <w:shd w:val="clear" w:color="000000" w:fill="99FF33"/>
          </w:tcPr>
          <w:p w14:paraId="7D221E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Response to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20EB24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S2-2201333 </w:t>
            </w:r>
          </w:p>
        </w:tc>
        <w:tc>
          <w:tcPr>
            <w:tcW w:w="709" w:type="dxa"/>
            <w:tcBorders>
              <w:top w:val="nil"/>
              <w:left w:val="nil"/>
              <w:bottom w:val="single" w:sz="4" w:space="0" w:color="000000"/>
              <w:right w:val="single" w:sz="4" w:space="0" w:color="000000"/>
            </w:tcBorders>
            <w:shd w:val="clear" w:color="000000" w:fill="99FF33"/>
          </w:tcPr>
          <w:p w14:paraId="77F6FC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95172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499DC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DAE96AA" w14:textId="77777777" w:rsidR="00FB309E" w:rsidRDefault="00082B1A">
            <w:pPr>
              <w:widowControl/>
              <w:jc w:val="left"/>
              <w:rPr>
                <w:rFonts w:ascii="Arial" w:eastAsia="DengXian" w:hAnsi="Arial" w:cs="Arial"/>
                <w:color w:val="0563C1"/>
                <w:kern w:val="0"/>
                <w:sz w:val="16"/>
                <w:szCs w:val="16"/>
                <w:u w:val="single"/>
              </w:rPr>
            </w:pPr>
            <w:hyperlink r:id="rId21" w:anchor="RANGE!S3-220672"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220672 </w:t>
              </w:r>
            </w:hyperlink>
          </w:p>
        </w:tc>
      </w:tr>
      <w:tr w:rsidR="00FB309E" w14:paraId="0B4F962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8CF3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7015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CEFAF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220634</w:t>
            </w:r>
          </w:p>
        </w:tc>
        <w:tc>
          <w:tcPr>
            <w:tcW w:w="1843" w:type="dxa"/>
            <w:tcBorders>
              <w:top w:val="nil"/>
              <w:left w:val="nil"/>
              <w:bottom w:val="single" w:sz="4" w:space="0" w:color="000000"/>
              <w:right w:val="single" w:sz="4" w:space="0" w:color="000000"/>
            </w:tcBorders>
            <w:shd w:val="clear" w:color="000000" w:fill="99FF33"/>
          </w:tcPr>
          <w:p w14:paraId="123930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V2X PC5 link for unicast communication with null security algorithm </w:t>
            </w:r>
          </w:p>
        </w:tc>
        <w:tc>
          <w:tcPr>
            <w:tcW w:w="992" w:type="dxa"/>
            <w:tcBorders>
              <w:top w:val="nil"/>
              <w:left w:val="nil"/>
              <w:bottom w:val="single" w:sz="4" w:space="0" w:color="000000"/>
              <w:right w:val="single" w:sz="4" w:space="0" w:color="000000"/>
            </w:tcBorders>
            <w:shd w:val="clear" w:color="000000" w:fill="99FF33"/>
          </w:tcPr>
          <w:p w14:paraId="36FB33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R5-222035 </w:t>
            </w:r>
          </w:p>
        </w:tc>
        <w:tc>
          <w:tcPr>
            <w:tcW w:w="709" w:type="dxa"/>
            <w:tcBorders>
              <w:top w:val="nil"/>
              <w:left w:val="nil"/>
              <w:bottom w:val="single" w:sz="4" w:space="0" w:color="000000"/>
              <w:right w:val="single" w:sz="4" w:space="0" w:color="000000"/>
            </w:tcBorders>
            <w:shd w:val="clear" w:color="000000" w:fill="99FF33"/>
          </w:tcPr>
          <w:p w14:paraId="5DE627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176D2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66EED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89D082F" w14:textId="77777777" w:rsidR="00FB309E" w:rsidRDefault="00082B1A">
            <w:pPr>
              <w:widowControl/>
              <w:jc w:val="left"/>
              <w:rPr>
                <w:rFonts w:ascii="Arial" w:eastAsia="DengXian" w:hAnsi="Arial" w:cs="Arial"/>
                <w:color w:val="0563C1"/>
                <w:kern w:val="0"/>
                <w:sz w:val="16"/>
                <w:szCs w:val="16"/>
                <w:u w:val="single"/>
              </w:rPr>
            </w:pPr>
            <w:hyperlink r:id="rId22" w:anchor="RANGE!S3-220673"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220673 </w:t>
              </w:r>
            </w:hyperlink>
          </w:p>
        </w:tc>
      </w:tr>
      <w:tr w:rsidR="00FB309E" w14:paraId="413158CA"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73FBD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4AD4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8C807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220635</w:t>
            </w:r>
          </w:p>
        </w:tc>
        <w:tc>
          <w:tcPr>
            <w:tcW w:w="1843" w:type="dxa"/>
            <w:tcBorders>
              <w:top w:val="nil"/>
              <w:left w:val="nil"/>
              <w:bottom w:val="single" w:sz="4" w:space="0" w:color="000000"/>
              <w:right w:val="single" w:sz="4" w:space="0" w:color="000000"/>
            </w:tcBorders>
            <w:shd w:val="clear" w:color="000000" w:fill="99FF33"/>
          </w:tcPr>
          <w:p w14:paraId="0CE5C5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reply to SA6 about new SID on Application Enablement for Data Integrity Verification Service in IOT </w:t>
            </w:r>
          </w:p>
        </w:tc>
        <w:tc>
          <w:tcPr>
            <w:tcW w:w="992" w:type="dxa"/>
            <w:tcBorders>
              <w:top w:val="nil"/>
              <w:left w:val="nil"/>
              <w:bottom w:val="single" w:sz="4" w:space="0" w:color="000000"/>
              <w:right w:val="single" w:sz="4" w:space="0" w:color="000000"/>
            </w:tcBorders>
            <w:shd w:val="clear" w:color="000000" w:fill="99FF33"/>
          </w:tcPr>
          <w:p w14:paraId="65C375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S1-220185 </w:t>
            </w:r>
          </w:p>
        </w:tc>
        <w:tc>
          <w:tcPr>
            <w:tcW w:w="709" w:type="dxa"/>
            <w:tcBorders>
              <w:top w:val="nil"/>
              <w:left w:val="nil"/>
              <w:bottom w:val="single" w:sz="4" w:space="0" w:color="000000"/>
              <w:right w:val="single" w:sz="4" w:space="0" w:color="000000"/>
            </w:tcBorders>
            <w:shd w:val="clear" w:color="000000" w:fill="99FF33"/>
          </w:tcPr>
          <w:p w14:paraId="166D7A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0F56B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235E5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8AD7369" w14:textId="77777777" w:rsidR="00FB309E" w:rsidRDefault="00082B1A">
            <w:pPr>
              <w:widowControl/>
              <w:jc w:val="left"/>
              <w:rPr>
                <w:rFonts w:ascii="Arial" w:eastAsia="DengXian" w:hAnsi="Arial" w:cs="Arial"/>
                <w:color w:val="0563C1"/>
                <w:kern w:val="0"/>
                <w:sz w:val="16"/>
                <w:szCs w:val="16"/>
                <w:u w:val="single"/>
              </w:rPr>
            </w:pPr>
            <w:hyperlink r:id="rId23" w:anchor="RANGE!S3-220674"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220674 </w:t>
              </w:r>
            </w:hyperlink>
          </w:p>
        </w:tc>
      </w:tr>
      <w:tr w:rsidR="00FB309E" w14:paraId="34C650C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D2808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D970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7CB61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220639</w:t>
            </w:r>
          </w:p>
        </w:tc>
        <w:tc>
          <w:tcPr>
            <w:tcW w:w="1843" w:type="dxa"/>
            <w:tcBorders>
              <w:top w:val="nil"/>
              <w:left w:val="nil"/>
              <w:bottom w:val="single" w:sz="4" w:space="0" w:color="000000"/>
              <w:right w:val="single" w:sz="4" w:space="0" w:color="000000"/>
            </w:tcBorders>
            <w:shd w:val="clear" w:color="000000" w:fill="99FF33"/>
          </w:tcPr>
          <w:p w14:paraId="005B7F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RAN2 agreements for paging with service indication </w:t>
            </w:r>
          </w:p>
        </w:tc>
        <w:tc>
          <w:tcPr>
            <w:tcW w:w="992" w:type="dxa"/>
            <w:tcBorders>
              <w:top w:val="nil"/>
              <w:left w:val="nil"/>
              <w:bottom w:val="single" w:sz="4" w:space="0" w:color="000000"/>
              <w:right w:val="single" w:sz="4" w:space="0" w:color="000000"/>
            </w:tcBorders>
            <w:shd w:val="clear" w:color="000000" w:fill="99FF33"/>
          </w:tcPr>
          <w:p w14:paraId="514177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S2-2201838 </w:t>
            </w:r>
          </w:p>
        </w:tc>
        <w:tc>
          <w:tcPr>
            <w:tcW w:w="709" w:type="dxa"/>
            <w:tcBorders>
              <w:top w:val="nil"/>
              <w:left w:val="nil"/>
              <w:bottom w:val="single" w:sz="4" w:space="0" w:color="000000"/>
              <w:right w:val="single" w:sz="4" w:space="0" w:color="000000"/>
            </w:tcBorders>
            <w:shd w:val="clear" w:color="000000" w:fill="99FF33"/>
          </w:tcPr>
          <w:p w14:paraId="5793D4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D40CC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9FC81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6FD0C1C" w14:textId="77777777" w:rsidR="00FB309E" w:rsidRDefault="00082B1A">
            <w:pPr>
              <w:widowControl/>
              <w:jc w:val="left"/>
              <w:rPr>
                <w:rFonts w:ascii="Arial" w:eastAsia="DengXian" w:hAnsi="Arial" w:cs="Arial"/>
                <w:color w:val="0563C1"/>
                <w:kern w:val="0"/>
                <w:sz w:val="16"/>
                <w:szCs w:val="16"/>
                <w:u w:val="single"/>
              </w:rPr>
            </w:pPr>
            <w:hyperlink r:id="rId24" w:anchor="RANGE!S3-220678"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220678 </w:t>
              </w:r>
            </w:hyperlink>
          </w:p>
        </w:tc>
      </w:tr>
      <w:tr w:rsidR="00FB309E" w14:paraId="455BE50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715F4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5F34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F5F7C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220641</w:t>
            </w:r>
          </w:p>
        </w:tc>
        <w:tc>
          <w:tcPr>
            <w:tcW w:w="1843" w:type="dxa"/>
            <w:tcBorders>
              <w:top w:val="nil"/>
              <w:left w:val="nil"/>
              <w:bottom w:val="single" w:sz="4" w:space="0" w:color="000000"/>
              <w:right w:val="single" w:sz="4" w:space="0" w:color="000000"/>
            </w:tcBorders>
            <w:shd w:val="clear" w:color="000000" w:fill="99FF33"/>
          </w:tcPr>
          <w:p w14:paraId="4D43A1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MINT functionality for Disaster Roaming </w:t>
            </w:r>
          </w:p>
        </w:tc>
        <w:tc>
          <w:tcPr>
            <w:tcW w:w="992" w:type="dxa"/>
            <w:tcBorders>
              <w:top w:val="nil"/>
              <w:left w:val="nil"/>
              <w:bottom w:val="single" w:sz="4" w:space="0" w:color="000000"/>
              <w:right w:val="single" w:sz="4" w:space="0" w:color="000000"/>
            </w:tcBorders>
            <w:shd w:val="clear" w:color="000000" w:fill="99FF33"/>
          </w:tcPr>
          <w:p w14:paraId="36A16E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S5-222575 </w:t>
            </w:r>
          </w:p>
        </w:tc>
        <w:tc>
          <w:tcPr>
            <w:tcW w:w="709" w:type="dxa"/>
            <w:tcBorders>
              <w:top w:val="nil"/>
              <w:left w:val="nil"/>
              <w:bottom w:val="single" w:sz="4" w:space="0" w:color="000000"/>
              <w:right w:val="single" w:sz="4" w:space="0" w:color="000000"/>
            </w:tcBorders>
            <w:shd w:val="clear" w:color="000000" w:fill="99FF33"/>
          </w:tcPr>
          <w:p w14:paraId="6A23F0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FD43C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C2170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9F84AD6" w14:textId="77777777" w:rsidR="00FB309E" w:rsidRDefault="00082B1A">
            <w:pPr>
              <w:widowControl/>
              <w:jc w:val="left"/>
              <w:rPr>
                <w:rFonts w:ascii="Arial" w:eastAsia="DengXian" w:hAnsi="Arial" w:cs="Arial"/>
                <w:color w:val="0563C1"/>
                <w:kern w:val="0"/>
                <w:sz w:val="16"/>
                <w:szCs w:val="16"/>
                <w:u w:val="single"/>
              </w:rPr>
            </w:pPr>
            <w:hyperlink r:id="rId25" w:anchor="RANGE!S3-220680"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220680 </w:t>
              </w:r>
            </w:hyperlink>
          </w:p>
        </w:tc>
      </w:tr>
      <w:tr w:rsidR="00FB309E" w14:paraId="0ACE38B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16E56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F26F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5FB1B7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220663</w:t>
            </w:r>
          </w:p>
        </w:tc>
        <w:tc>
          <w:tcPr>
            <w:tcW w:w="1843" w:type="dxa"/>
            <w:tcBorders>
              <w:top w:val="nil"/>
              <w:left w:val="nil"/>
              <w:bottom w:val="single" w:sz="4" w:space="0" w:color="000000"/>
              <w:right w:val="single" w:sz="4" w:space="0" w:color="000000"/>
            </w:tcBorders>
            <w:shd w:val="clear" w:color="000000" w:fill="C0C0C0"/>
          </w:tcPr>
          <w:p w14:paraId="3FCB2A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C0C0C0"/>
          </w:tcPr>
          <w:p w14:paraId="702D55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R2-2202057 </w:t>
            </w:r>
          </w:p>
        </w:tc>
        <w:tc>
          <w:tcPr>
            <w:tcW w:w="709" w:type="dxa"/>
            <w:tcBorders>
              <w:top w:val="nil"/>
              <w:left w:val="nil"/>
              <w:bottom w:val="single" w:sz="4" w:space="0" w:color="000000"/>
              <w:right w:val="single" w:sz="4" w:space="0" w:color="000000"/>
            </w:tcBorders>
            <w:shd w:val="clear" w:color="000000" w:fill="C0C0C0"/>
          </w:tcPr>
          <w:p w14:paraId="1633BC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C0C0C0"/>
          </w:tcPr>
          <w:p w14:paraId="59D521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606B43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0E0FAF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AE7317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462C0CA"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B8AC5F8"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15D9AA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S3-221151</w:t>
            </w:r>
          </w:p>
        </w:tc>
        <w:tc>
          <w:tcPr>
            <w:tcW w:w="1843" w:type="dxa"/>
            <w:tcBorders>
              <w:top w:val="nil"/>
              <w:left w:val="nil"/>
              <w:bottom w:val="single" w:sz="4" w:space="0" w:color="000000"/>
              <w:right w:val="single" w:sz="4" w:space="0" w:color="000000"/>
            </w:tcBorders>
            <w:shd w:val="clear" w:color="000000" w:fill="F4F207"/>
          </w:tcPr>
          <w:p w14:paraId="5A8080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on authentication type and related information of MSGin5G service</w:t>
            </w:r>
          </w:p>
        </w:tc>
        <w:tc>
          <w:tcPr>
            <w:tcW w:w="992" w:type="dxa"/>
            <w:tcBorders>
              <w:top w:val="nil"/>
              <w:left w:val="nil"/>
              <w:bottom w:val="single" w:sz="4" w:space="0" w:color="000000"/>
              <w:right w:val="single" w:sz="4" w:space="0" w:color="000000"/>
            </w:tcBorders>
            <w:shd w:val="clear" w:color="000000" w:fill="F4F207"/>
          </w:tcPr>
          <w:p w14:paraId="0ED06B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C1-223957</w:t>
            </w:r>
          </w:p>
        </w:tc>
        <w:tc>
          <w:tcPr>
            <w:tcW w:w="709" w:type="dxa"/>
            <w:tcBorders>
              <w:top w:val="nil"/>
              <w:left w:val="nil"/>
              <w:bottom w:val="single" w:sz="4" w:space="0" w:color="000000"/>
              <w:right w:val="single" w:sz="4" w:space="0" w:color="000000"/>
            </w:tcBorders>
            <w:shd w:val="clear" w:color="000000" w:fill="F4F207"/>
          </w:tcPr>
          <w:p w14:paraId="6CAF61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in</w:t>
            </w:r>
          </w:p>
        </w:tc>
        <w:tc>
          <w:tcPr>
            <w:tcW w:w="4111" w:type="dxa"/>
            <w:tcBorders>
              <w:top w:val="nil"/>
              <w:left w:val="nil"/>
              <w:bottom w:val="single" w:sz="4" w:space="0" w:color="000000"/>
              <w:right w:val="single" w:sz="4" w:space="0" w:color="000000"/>
            </w:tcBorders>
            <w:shd w:val="clear" w:color="000000" w:fill="F4F207"/>
          </w:tcPr>
          <w:p w14:paraId="1F46B5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76AE08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presents and proposes to reply</w:t>
            </w:r>
          </w:p>
          <w:p w14:paraId="0D8073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13E151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4F207"/>
          </w:tcPr>
          <w:p w14:paraId="46000C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1152rx</w:t>
            </w:r>
          </w:p>
        </w:tc>
      </w:tr>
      <w:tr w:rsidR="00FB309E" w14:paraId="73B24A0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261685D"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4DED9239"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2E0F77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S3-221152</w:t>
            </w:r>
          </w:p>
        </w:tc>
        <w:tc>
          <w:tcPr>
            <w:tcW w:w="1843" w:type="dxa"/>
            <w:tcBorders>
              <w:top w:val="nil"/>
              <w:left w:val="nil"/>
              <w:bottom w:val="single" w:sz="4" w:space="0" w:color="000000"/>
              <w:right w:val="single" w:sz="4" w:space="0" w:color="000000"/>
            </w:tcBorders>
            <w:shd w:val="clear" w:color="000000" w:fill="F4F207"/>
          </w:tcPr>
          <w:p w14:paraId="227252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Reply LS on authentication type and related information of MSGin5G service</w:t>
            </w:r>
          </w:p>
        </w:tc>
        <w:tc>
          <w:tcPr>
            <w:tcW w:w="992" w:type="dxa"/>
            <w:tcBorders>
              <w:top w:val="nil"/>
              <w:left w:val="nil"/>
              <w:bottom w:val="single" w:sz="4" w:space="0" w:color="000000"/>
              <w:right w:val="single" w:sz="4" w:space="0" w:color="000000"/>
            </w:tcBorders>
            <w:shd w:val="clear" w:color="000000" w:fill="F4F207"/>
          </w:tcPr>
          <w:p w14:paraId="16D895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w:t>
            </w:r>
          </w:p>
        </w:tc>
        <w:tc>
          <w:tcPr>
            <w:tcW w:w="709" w:type="dxa"/>
            <w:tcBorders>
              <w:top w:val="nil"/>
              <w:left w:val="nil"/>
              <w:bottom w:val="single" w:sz="4" w:space="0" w:color="000000"/>
              <w:right w:val="single" w:sz="4" w:space="0" w:color="000000"/>
            </w:tcBorders>
            <w:shd w:val="clear" w:color="000000" w:fill="F4F207"/>
          </w:tcPr>
          <w:p w14:paraId="0DE64D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out</w:t>
            </w:r>
          </w:p>
        </w:tc>
        <w:tc>
          <w:tcPr>
            <w:tcW w:w="4111" w:type="dxa"/>
            <w:tcBorders>
              <w:top w:val="nil"/>
              <w:left w:val="nil"/>
              <w:bottom w:val="single" w:sz="4" w:space="0" w:color="000000"/>
              <w:right w:val="single" w:sz="4" w:space="0" w:color="000000"/>
            </w:tcBorders>
            <w:shd w:val="clear" w:color="000000" w:fill="F4F207"/>
          </w:tcPr>
          <w:p w14:paraId="572F5D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4F1E42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presents draft reply.</w:t>
            </w:r>
          </w:p>
          <w:p w14:paraId="56DAE6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goes to email approval, and could be extended to email approval if needed.</w:t>
            </w:r>
          </w:p>
          <w:p w14:paraId="26D988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0253D3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w:t>
            </w:r>
            <w:r>
              <w:rPr>
                <w:rFonts w:ascii="Arial" w:eastAsia="DengXian" w:hAnsi="Arial" w:cs="Arial" w:hint="eastAsia"/>
                <w:color w:val="000000"/>
                <w:kern w:val="0"/>
                <w:sz w:val="16"/>
                <w:szCs w:val="16"/>
              </w:rPr>
              <w:t xml:space="preserve">mail </w:t>
            </w:r>
            <w:r>
              <w:rPr>
                <w:rFonts w:ascii="Arial" w:eastAsia="DengXian" w:hAnsi="Arial" w:cs="Arial"/>
                <w:color w:val="000000"/>
                <w:kern w:val="0"/>
                <w:sz w:val="16"/>
                <w:szCs w:val="16"/>
              </w:rPr>
              <w:t>approval</w:t>
            </w:r>
          </w:p>
        </w:tc>
        <w:tc>
          <w:tcPr>
            <w:tcW w:w="709" w:type="dxa"/>
            <w:tcBorders>
              <w:top w:val="nil"/>
              <w:left w:val="nil"/>
              <w:bottom w:val="single" w:sz="4" w:space="0" w:color="000000"/>
              <w:right w:val="single" w:sz="4" w:space="0" w:color="000000"/>
            </w:tcBorders>
            <w:shd w:val="clear" w:color="000000" w:fill="F4F207"/>
          </w:tcPr>
          <w:p w14:paraId="64E9AD82" w14:textId="77777777" w:rsidR="00FB309E" w:rsidRDefault="00FB309E">
            <w:pPr>
              <w:widowControl/>
              <w:jc w:val="left"/>
              <w:rPr>
                <w:rFonts w:ascii="Arial" w:eastAsia="DengXian" w:hAnsi="Arial" w:cs="Arial"/>
                <w:color w:val="000000"/>
                <w:kern w:val="0"/>
                <w:sz w:val="16"/>
                <w:szCs w:val="16"/>
              </w:rPr>
            </w:pPr>
          </w:p>
        </w:tc>
      </w:tr>
      <w:tr w:rsidR="00FB309E" w14:paraId="6C12860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9CE5A9D"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1C7706E3"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1D5001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S3-221153</w:t>
            </w:r>
          </w:p>
        </w:tc>
        <w:tc>
          <w:tcPr>
            <w:tcW w:w="1843" w:type="dxa"/>
            <w:tcBorders>
              <w:top w:val="nil"/>
              <w:left w:val="nil"/>
              <w:bottom w:val="single" w:sz="4" w:space="0" w:color="000000"/>
              <w:right w:val="single" w:sz="4" w:space="0" w:color="000000"/>
            </w:tcBorders>
            <w:shd w:val="clear" w:color="000000" w:fill="F4F207"/>
          </w:tcPr>
          <w:p w14:paraId="215F90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on Clarification on MBS Security Keys</w:t>
            </w:r>
          </w:p>
        </w:tc>
        <w:tc>
          <w:tcPr>
            <w:tcW w:w="992" w:type="dxa"/>
            <w:tcBorders>
              <w:top w:val="nil"/>
              <w:left w:val="nil"/>
              <w:bottom w:val="single" w:sz="4" w:space="0" w:color="000000"/>
              <w:right w:val="single" w:sz="4" w:space="0" w:color="000000"/>
            </w:tcBorders>
            <w:shd w:val="clear" w:color="000000" w:fill="F4F207"/>
          </w:tcPr>
          <w:p w14:paraId="6A2D79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C4-223302</w:t>
            </w:r>
          </w:p>
        </w:tc>
        <w:tc>
          <w:tcPr>
            <w:tcW w:w="709" w:type="dxa"/>
            <w:tcBorders>
              <w:top w:val="nil"/>
              <w:left w:val="nil"/>
              <w:bottom w:val="single" w:sz="4" w:space="0" w:color="000000"/>
              <w:right w:val="single" w:sz="4" w:space="0" w:color="000000"/>
            </w:tcBorders>
            <w:shd w:val="clear" w:color="000000" w:fill="F4F207"/>
          </w:tcPr>
          <w:p w14:paraId="6D9C3C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in</w:t>
            </w:r>
          </w:p>
        </w:tc>
        <w:tc>
          <w:tcPr>
            <w:tcW w:w="4111" w:type="dxa"/>
            <w:tcBorders>
              <w:top w:val="nil"/>
              <w:left w:val="nil"/>
              <w:bottom w:val="single" w:sz="4" w:space="0" w:color="000000"/>
              <w:right w:val="single" w:sz="4" w:space="0" w:color="000000"/>
            </w:tcBorders>
            <w:shd w:val="clear" w:color="000000" w:fill="F4F207"/>
          </w:tcPr>
          <w:p w14:paraId="1DCB1D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1431C7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54C185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reply in this meeting, requests to assign a number for drafting reply LS and goes to email approval if needed.</w:t>
            </w:r>
          </w:p>
          <w:p w14:paraId="1F37D7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agree with the proposal.for reply LS from this meeting</w:t>
            </w:r>
          </w:p>
          <w:p w14:paraId="3C5060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Huawei to hold the pen.</w:t>
            </w:r>
          </w:p>
          <w:p w14:paraId="728EB6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draft reply LS is S3-221154</w:t>
            </w:r>
          </w:p>
          <w:p w14:paraId="67FAE0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1E8DFB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4F207"/>
          </w:tcPr>
          <w:p w14:paraId="47F062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1154rx</w:t>
            </w:r>
          </w:p>
        </w:tc>
      </w:tr>
      <w:tr w:rsidR="00FB309E" w14:paraId="3098FE1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DADDAD9"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31B171CD"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7F679D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S3-221154</w:t>
            </w:r>
          </w:p>
        </w:tc>
        <w:tc>
          <w:tcPr>
            <w:tcW w:w="1843" w:type="dxa"/>
            <w:tcBorders>
              <w:top w:val="nil"/>
              <w:left w:val="nil"/>
              <w:bottom w:val="single" w:sz="4" w:space="0" w:color="000000"/>
              <w:right w:val="single" w:sz="4" w:space="0" w:color="000000"/>
            </w:tcBorders>
            <w:shd w:val="clear" w:color="000000" w:fill="F4F207"/>
          </w:tcPr>
          <w:p w14:paraId="450FB4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Reply LS on Clarification on MBS Security Keys</w:t>
            </w:r>
          </w:p>
        </w:tc>
        <w:tc>
          <w:tcPr>
            <w:tcW w:w="992" w:type="dxa"/>
            <w:tcBorders>
              <w:top w:val="nil"/>
              <w:left w:val="nil"/>
              <w:bottom w:val="single" w:sz="4" w:space="0" w:color="000000"/>
              <w:right w:val="single" w:sz="4" w:space="0" w:color="000000"/>
            </w:tcBorders>
            <w:shd w:val="clear" w:color="000000" w:fill="F4F207"/>
          </w:tcPr>
          <w:p w14:paraId="069E5B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
        </w:tc>
        <w:tc>
          <w:tcPr>
            <w:tcW w:w="709" w:type="dxa"/>
            <w:tcBorders>
              <w:top w:val="nil"/>
              <w:left w:val="nil"/>
              <w:bottom w:val="single" w:sz="4" w:space="0" w:color="000000"/>
              <w:right w:val="single" w:sz="4" w:space="0" w:color="000000"/>
            </w:tcBorders>
            <w:shd w:val="clear" w:color="000000" w:fill="F4F207"/>
          </w:tcPr>
          <w:p w14:paraId="0428E2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LS out</w:t>
            </w:r>
          </w:p>
        </w:tc>
        <w:tc>
          <w:tcPr>
            <w:tcW w:w="4111" w:type="dxa"/>
            <w:tcBorders>
              <w:top w:val="nil"/>
              <w:left w:val="nil"/>
              <w:bottom w:val="single" w:sz="4" w:space="0" w:color="000000"/>
              <w:right w:val="single" w:sz="4" w:space="0" w:color="000000"/>
            </w:tcBorders>
            <w:shd w:val="clear" w:color="000000" w:fill="F4F207"/>
          </w:tcPr>
          <w:p w14:paraId="2F97F0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provided r1 for the new LS reply.</w:t>
            </w:r>
          </w:p>
          <w:p w14:paraId="72F8F9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Proposes to postpone it to next meeting. Discussion is needed for some of the questions and not convinced with reply in r1</w:t>
            </w:r>
          </w:p>
          <w:p w14:paraId="548CAA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check with SA3 leadership whether the LS is in the scope of next meeting.</w:t>
            </w:r>
          </w:p>
          <w:p w14:paraId="33784E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 only small update proposed.</w:t>
            </w:r>
          </w:p>
          <w:p w14:paraId="2976A4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Samsung to postpone LS response.</w:t>
            </w:r>
          </w:p>
          <w:p w14:paraId="479DBD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&gt;&gt;CC_wrapup&lt;&lt;</w:t>
            </w:r>
          </w:p>
          <w:p w14:paraId="098217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whether to go email approval or postpone.</w:t>
            </w:r>
          </w:p>
          <w:p w14:paraId="5ECC3C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goes to email approval.</w:t>
            </w:r>
          </w:p>
          <w:p w14:paraId="5C4654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4F207"/>
          </w:tcPr>
          <w:p w14:paraId="112E2B62" w14:textId="60582AF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4F207"/>
          </w:tcPr>
          <w:p w14:paraId="33431C14" w14:textId="77777777" w:rsidR="00FB309E" w:rsidRDefault="00FB309E">
            <w:pPr>
              <w:widowControl/>
              <w:jc w:val="left"/>
              <w:rPr>
                <w:rFonts w:ascii="Arial" w:eastAsia="DengXian" w:hAnsi="Arial" w:cs="Arial"/>
                <w:color w:val="000000"/>
                <w:kern w:val="0"/>
                <w:sz w:val="16"/>
                <w:szCs w:val="16"/>
              </w:rPr>
            </w:pPr>
          </w:p>
        </w:tc>
      </w:tr>
      <w:tr w:rsidR="00FB309E" w14:paraId="467C0255"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78577AA2"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w:t>
            </w:r>
          </w:p>
        </w:tc>
        <w:tc>
          <w:tcPr>
            <w:tcW w:w="709" w:type="dxa"/>
            <w:tcBorders>
              <w:top w:val="nil"/>
              <w:left w:val="nil"/>
              <w:bottom w:val="single" w:sz="4" w:space="0" w:color="000000"/>
              <w:right w:val="single" w:sz="4" w:space="0" w:color="000000"/>
            </w:tcBorders>
            <w:shd w:val="clear" w:color="000000" w:fill="FFFFFF"/>
          </w:tcPr>
          <w:p w14:paraId="4F089C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Work areas </w:t>
            </w:r>
          </w:p>
        </w:tc>
        <w:tc>
          <w:tcPr>
            <w:tcW w:w="851" w:type="dxa"/>
            <w:tcBorders>
              <w:top w:val="nil"/>
              <w:left w:val="nil"/>
              <w:bottom w:val="single" w:sz="4" w:space="0" w:color="000000"/>
              <w:right w:val="single" w:sz="4" w:space="0" w:color="000000"/>
            </w:tcBorders>
            <w:shd w:val="clear" w:color="000000" w:fill="FFFFFF"/>
          </w:tcPr>
          <w:p w14:paraId="1862FA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282321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66D95B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9F39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667046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7C42A4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A686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559FAD8"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1E724B1A"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w:t>
            </w:r>
          </w:p>
        </w:tc>
        <w:tc>
          <w:tcPr>
            <w:tcW w:w="709" w:type="dxa"/>
            <w:tcBorders>
              <w:top w:val="nil"/>
              <w:left w:val="nil"/>
              <w:bottom w:val="single" w:sz="4" w:space="0" w:color="000000"/>
              <w:right w:val="single" w:sz="4" w:space="0" w:color="000000"/>
            </w:tcBorders>
            <w:shd w:val="clear" w:color="000000" w:fill="FFFFFF"/>
          </w:tcPr>
          <w:p w14:paraId="21B7DE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for Management Function (MnF) </w:t>
            </w:r>
          </w:p>
        </w:tc>
        <w:tc>
          <w:tcPr>
            <w:tcW w:w="851" w:type="dxa"/>
            <w:tcBorders>
              <w:top w:val="nil"/>
              <w:left w:val="nil"/>
              <w:bottom w:val="single" w:sz="4" w:space="0" w:color="000000"/>
              <w:right w:val="single" w:sz="4" w:space="0" w:color="000000"/>
            </w:tcBorders>
            <w:shd w:val="clear" w:color="000000" w:fill="FFFF99"/>
          </w:tcPr>
          <w:p w14:paraId="25D4BF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220885</w:t>
            </w:r>
          </w:p>
        </w:tc>
        <w:tc>
          <w:tcPr>
            <w:tcW w:w="1843" w:type="dxa"/>
            <w:tcBorders>
              <w:top w:val="nil"/>
              <w:left w:val="nil"/>
              <w:bottom w:val="single" w:sz="4" w:space="0" w:color="000000"/>
              <w:right w:val="single" w:sz="4" w:space="0" w:color="000000"/>
            </w:tcBorders>
            <w:shd w:val="clear" w:color="000000" w:fill="FFFF99"/>
          </w:tcPr>
          <w:p w14:paraId="6DC50F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33.926-Clarifications of the scope of OAM functions in the GNP model </w:t>
            </w:r>
          </w:p>
        </w:tc>
        <w:tc>
          <w:tcPr>
            <w:tcW w:w="992" w:type="dxa"/>
            <w:tcBorders>
              <w:top w:val="nil"/>
              <w:left w:val="nil"/>
              <w:bottom w:val="single" w:sz="4" w:space="0" w:color="000000"/>
              <w:right w:val="single" w:sz="4" w:space="0" w:color="000000"/>
            </w:tcBorders>
            <w:shd w:val="clear" w:color="000000" w:fill="FFFF99"/>
          </w:tcPr>
          <w:p w14:paraId="3C0324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F9235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07161E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6A1EB44" w14:textId="3174D99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CCB75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6016DD" w14:textId="77777777" w:rsidR="00FB309E" w:rsidRDefault="00FB309E">
            <w:pPr>
              <w:widowControl/>
              <w:jc w:val="left"/>
              <w:rPr>
                <w:rFonts w:ascii="Arial" w:eastAsia="DengXian" w:hAnsi="Arial" w:cs="Arial"/>
                <w:color w:val="000000"/>
                <w:kern w:val="0"/>
                <w:sz w:val="16"/>
                <w:szCs w:val="16"/>
              </w:rPr>
            </w:pPr>
          </w:p>
        </w:tc>
      </w:tr>
      <w:tr w:rsidR="00FB309E" w14:paraId="5246485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F913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607B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5FC6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220886</w:t>
            </w:r>
          </w:p>
        </w:tc>
        <w:tc>
          <w:tcPr>
            <w:tcW w:w="1843" w:type="dxa"/>
            <w:tcBorders>
              <w:top w:val="nil"/>
              <w:left w:val="nil"/>
              <w:bottom w:val="single" w:sz="4" w:space="0" w:color="000000"/>
              <w:right w:val="single" w:sz="4" w:space="0" w:color="000000"/>
            </w:tcBorders>
            <w:shd w:val="clear" w:color="000000" w:fill="FFFF99"/>
          </w:tcPr>
          <w:p w14:paraId="76621F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33.926-Rewrite the 5G MnF GNP model </w:t>
            </w:r>
          </w:p>
        </w:tc>
        <w:tc>
          <w:tcPr>
            <w:tcW w:w="992" w:type="dxa"/>
            <w:tcBorders>
              <w:top w:val="nil"/>
              <w:left w:val="nil"/>
              <w:bottom w:val="single" w:sz="4" w:space="0" w:color="000000"/>
              <w:right w:val="single" w:sz="4" w:space="0" w:color="000000"/>
            </w:tcBorders>
            <w:shd w:val="clear" w:color="000000" w:fill="FFFF99"/>
          </w:tcPr>
          <w:p w14:paraId="2D4EC7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2571A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22B07F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2526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and requires potential revise before approval</w:t>
            </w:r>
          </w:p>
          <w:p w14:paraId="7433D3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 on the exact changes to revert</w:t>
            </w:r>
          </w:p>
          <w:p w14:paraId="0339E2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upload change proposal.</w:t>
            </w:r>
          </w:p>
          <w:p w14:paraId="5EB44C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fine</w:t>
            </w:r>
          </w:p>
        </w:tc>
        <w:tc>
          <w:tcPr>
            <w:tcW w:w="708" w:type="dxa"/>
            <w:tcBorders>
              <w:top w:val="nil"/>
              <w:left w:val="nil"/>
              <w:bottom w:val="single" w:sz="4" w:space="0" w:color="000000"/>
              <w:right w:val="single" w:sz="4" w:space="0" w:color="000000"/>
            </w:tcBorders>
            <w:shd w:val="clear" w:color="000000" w:fill="FFFF99"/>
          </w:tcPr>
          <w:p w14:paraId="45DE3314" w14:textId="6ACC2E80"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85A72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p w14:paraId="40E5FDCC" w14:textId="3620CAA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(to incorporate approved text)</w:t>
            </w:r>
          </w:p>
        </w:tc>
      </w:tr>
      <w:tr w:rsidR="00FB309E" w14:paraId="18B0AAE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52D5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DC29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1F1A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220887</w:t>
            </w:r>
          </w:p>
        </w:tc>
        <w:tc>
          <w:tcPr>
            <w:tcW w:w="1843" w:type="dxa"/>
            <w:tcBorders>
              <w:top w:val="nil"/>
              <w:left w:val="nil"/>
              <w:bottom w:val="single" w:sz="4" w:space="0" w:color="000000"/>
              <w:right w:val="single" w:sz="4" w:space="0" w:color="000000"/>
            </w:tcBorders>
            <w:shd w:val="clear" w:color="000000" w:fill="FFFF99"/>
          </w:tcPr>
          <w:p w14:paraId="1E42F7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33.926-Add new assets to the OAM functions </w:t>
            </w:r>
          </w:p>
        </w:tc>
        <w:tc>
          <w:tcPr>
            <w:tcW w:w="992" w:type="dxa"/>
            <w:tcBorders>
              <w:top w:val="nil"/>
              <w:left w:val="nil"/>
              <w:bottom w:val="single" w:sz="4" w:space="0" w:color="000000"/>
              <w:right w:val="single" w:sz="4" w:space="0" w:color="000000"/>
            </w:tcBorders>
            <w:shd w:val="clear" w:color="000000" w:fill="FFFF99"/>
          </w:tcPr>
          <w:p w14:paraId="0A2F8F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DA3FA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76C37E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DDAE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w:t>
            </w:r>
          </w:p>
          <w:p w14:paraId="076DA7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14C40F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fine.</w:t>
            </w:r>
          </w:p>
        </w:tc>
        <w:tc>
          <w:tcPr>
            <w:tcW w:w="708" w:type="dxa"/>
            <w:tcBorders>
              <w:top w:val="nil"/>
              <w:left w:val="nil"/>
              <w:bottom w:val="single" w:sz="4" w:space="0" w:color="000000"/>
              <w:right w:val="single" w:sz="4" w:space="0" w:color="000000"/>
            </w:tcBorders>
            <w:shd w:val="clear" w:color="000000" w:fill="FFFF99"/>
          </w:tcPr>
          <w:p w14:paraId="408F7BF8" w14:textId="230A4C2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B93B0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p w14:paraId="4BEB3081" w14:textId="5D17F01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(to incorporate approved text)</w:t>
            </w:r>
          </w:p>
        </w:tc>
      </w:tr>
      <w:tr w:rsidR="00FB309E" w14:paraId="7CE1158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C99BB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CD78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9006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220888</w:t>
            </w:r>
          </w:p>
        </w:tc>
        <w:tc>
          <w:tcPr>
            <w:tcW w:w="1843" w:type="dxa"/>
            <w:tcBorders>
              <w:top w:val="nil"/>
              <w:left w:val="nil"/>
              <w:bottom w:val="single" w:sz="4" w:space="0" w:color="000000"/>
              <w:right w:val="single" w:sz="4" w:space="0" w:color="000000"/>
            </w:tcBorders>
            <w:shd w:val="clear" w:color="000000" w:fill="FFFF99"/>
          </w:tcPr>
          <w:p w14:paraId="21496C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33.926-Add a new threat </w:t>
            </w:r>
          </w:p>
        </w:tc>
        <w:tc>
          <w:tcPr>
            <w:tcW w:w="992" w:type="dxa"/>
            <w:tcBorders>
              <w:top w:val="nil"/>
              <w:left w:val="nil"/>
              <w:bottom w:val="single" w:sz="4" w:space="0" w:color="000000"/>
              <w:right w:val="single" w:sz="4" w:space="0" w:color="000000"/>
            </w:tcBorders>
            <w:shd w:val="clear" w:color="000000" w:fill="FFFF99"/>
          </w:tcPr>
          <w:p w14:paraId="18DFAB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7BF21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5A61D8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C0C4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and ask clarification</w:t>
            </w:r>
          </w:p>
          <w:p w14:paraId="5C45E4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004AEA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fine.</w:t>
            </w:r>
          </w:p>
        </w:tc>
        <w:tc>
          <w:tcPr>
            <w:tcW w:w="708" w:type="dxa"/>
            <w:tcBorders>
              <w:top w:val="nil"/>
              <w:left w:val="nil"/>
              <w:bottom w:val="single" w:sz="4" w:space="0" w:color="000000"/>
              <w:right w:val="single" w:sz="4" w:space="0" w:color="000000"/>
            </w:tcBorders>
            <w:shd w:val="clear" w:color="000000" w:fill="FFFF99"/>
          </w:tcPr>
          <w:p w14:paraId="551C45F3" w14:textId="7A63B67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38B46D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6A97962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2041A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8282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DFD6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220889</w:t>
            </w:r>
          </w:p>
        </w:tc>
        <w:tc>
          <w:tcPr>
            <w:tcW w:w="1843" w:type="dxa"/>
            <w:tcBorders>
              <w:top w:val="nil"/>
              <w:left w:val="nil"/>
              <w:bottom w:val="single" w:sz="4" w:space="0" w:color="000000"/>
              <w:right w:val="single" w:sz="4" w:space="0" w:color="000000"/>
            </w:tcBorders>
            <w:shd w:val="clear" w:color="000000" w:fill="FFFF99"/>
          </w:tcPr>
          <w:p w14:paraId="6D2273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33.526 - update clause 4.2.3 </w:t>
            </w:r>
          </w:p>
        </w:tc>
        <w:tc>
          <w:tcPr>
            <w:tcW w:w="992" w:type="dxa"/>
            <w:tcBorders>
              <w:top w:val="nil"/>
              <w:left w:val="nil"/>
              <w:bottom w:val="single" w:sz="4" w:space="0" w:color="000000"/>
              <w:right w:val="single" w:sz="4" w:space="0" w:color="000000"/>
            </w:tcBorders>
            <w:shd w:val="clear" w:color="000000" w:fill="FFFF99"/>
          </w:tcPr>
          <w:p w14:paraId="5DC269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648CE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22B47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7183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3AD5E7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tc>
        <w:tc>
          <w:tcPr>
            <w:tcW w:w="708" w:type="dxa"/>
            <w:tcBorders>
              <w:top w:val="nil"/>
              <w:left w:val="nil"/>
              <w:bottom w:val="single" w:sz="4" w:space="0" w:color="000000"/>
              <w:right w:val="single" w:sz="4" w:space="0" w:color="000000"/>
            </w:tcBorders>
            <w:shd w:val="clear" w:color="000000" w:fill="FFFF99"/>
          </w:tcPr>
          <w:p w14:paraId="3B2F6C01" w14:textId="5E5AFD7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54F34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3F184D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467C7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5123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C50B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220890</w:t>
            </w:r>
          </w:p>
        </w:tc>
        <w:tc>
          <w:tcPr>
            <w:tcW w:w="1843" w:type="dxa"/>
            <w:tcBorders>
              <w:top w:val="nil"/>
              <w:left w:val="nil"/>
              <w:bottom w:val="single" w:sz="4" w:space="0" w:color="000000"/>
              <w:right w:val="single" w:sz="4" w:space="0" w:color="000000"/>
            </w:tcBorders>
            <w:shd w:val="clear" w:color="000000" w:fill="FFFF99"/>
          </w:tcPr>
          <w:p w14:paraId="05536F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33.526 - update clause 4.2.4 </w:t>
            </w:r>
          </w:p>
        </w:tc>
        <w:tc>
          <w:tcPr>
            <w:tcW w:w="992" w:type="dxa"/>
            <w:tcBorders>
              <w:top w:val="nil"/>
              <w:left w:val="nil"/>
              <w:bottom w:val="single" w:sz="4" w:space="0" w:color="000000"/>
              <w:right w:val="single" w:sz="4" w:space="0" w:color="000000"/>
            </w:tcBorders>
            <w:shd w:val="clear" w:color="000000" w:fill="FFFF99"/>
          </w:tcPr>
          <w:p w14:paraId="6CFB59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1963C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BA540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DA59C06" w14:textId="63B9C39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255F4B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C61112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38204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F728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E96F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220891</w:t>
            </w:r>
          </w:p>
        </w:tc>
        <w:tc>
          <w:tcPr>
            <w:tcW w:w="1843" w:type="dxa"/>
            <w:tcBorders>
              <w:top w:val="nil"/>
              <w:left w:val="nil"/>
              <w:bottom w:val="single" w:sz="4" w:space="0" w:color="000000"/>
              <w:right w:val="single" w:sz="4" w:space="0" w:color="000000"/>
            </w:tcBorders>
            <w:shd w:val="clear" w:color="000000" w:fill="FFFF99"/>
          </w:tcPr>
          <w:p w14:paraId="2F74C5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33.526 - update clause 4.2.5 </w:t>
            </w:r>
          </w:p>
        </w:tc>
        <w:tc>
          <w:tcPr>
            <w:tcW w:w="992" w:type="dxa"/>
            <w:tcBorders>
              <w:top w:val="nil"/>
              <w:left w:val="nil"/>
              <w:bottom w:val="single" w:sz="4" w:space="0" w:color="000000"/>
              <w:right w:val="single" w:sz="4" w:space="0" w:color="000000"/>
            </w:tcBorders>
            <w:shd w:val="clear" w:color="000000" w:fill="FFFF99"/>
          </w:tcPr>
          <w:p w14:paraId="2DD062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E6A39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C2B8D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DEED00B" w14:textId="6890AAF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DB037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43CEC9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2DC8F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6FF1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88DE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220893</w:t>
            </w:r>
          </w:p>
        </w:tc>
        <w:tc>
          <w:tcPr>
            <w:tcW w:w="1843" w:type="dxa"/>
            <w:tcBorders>
              <w:top w:val="nil"/>
              <w:left w:val="nil"/>
              <w:bottom w:val="single" w:sz="4" w:space="0" w:color="000000"/>
              <w:right w:val="single" w:sz="4" w:space="0" w:color="000000"/>
            </w:tcBorders>
            <w:shd w:val="clear" w:color="000000" w:fill="FFFF99"/>
          </w:tcPr>
          <w:p w14:paraId="2CBF6D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MnF SCAS: draftCR to TR 33.926 </w:t>
            </w:r>
          </w:p>
        </w:tc>
        <w:tc>
          <w:tcPr>
            <w:tcW w:w="992" w:type="dxa"/>
            <w:tcBorders>
              <w:top w:val="nil"/>
              <w:left w:val="nil"/>
              <w:bottom w:val="single" w:sz="4" w:space="0" w:color="000000"/>
              <w:right w:val="single" w:sz="4" w:space="0" w:color="000000"/>
            </w:tcBorders>
            <w:shd w:val="clear" w:color="000000" w:fill="FFFF99"/>
          </w:tcPr>
          <w:p w14:paraId="46D631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2326D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03931D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DE491DD" w14:textId="10FC2B1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04BCA6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973BF4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4E3394"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131D87DD"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6EF1ED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S3-221166</w:t>
            </w:r>
          </w:p>
        </w:tc>
        <w:tc>
          <w:tcPr>
            <w:tcW w:w="1843" w:type="dxa"/>
            <w:tcBorders>
              <w:top w:val="nil"/>
              <w:left w:val="nil"/>
              <w:bottom w:val="single" w:sz="4" w:space="0" w:color="000000"/>
              <w:right w:val="single" w:sz="4" w:space="0" w:color="000000"/>
            </w:tcBorders>
            <w:shd w:val="clear" w:color="000000" w:fill="FFFF99"/>
          </w:tcPr>
          <w:p w14:paraId="5235B9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TS33.526</w:t>
            </w:r>
          </w:p>
        </w:tc>
        <w:tc>
          <w:tcPr>
            <w:tcW w:w="992" w:type="dxa"/>
            <w:tcBorders>
              <w:top w:val="nil"/>
              <w:left w:val="nil"/>
              <w:bottom w:val="single" w:sz="4" w:space="0" w:color="000000"/>
              <w:right w:val="single" w:sz="4" w:space="0" w:color="000000"/>
            </w:tcBorders>
            <w:shd w:val="clear" w:color="000000" w:fill="FFFF99"/>
          </w:tcPr>
          <w:p w14:paraId="7216EA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HiSilicon</w:t>
            </w:r>
          </w:p>
        </w:tc>
        <w:tc>
          <w:tcPr>
            <w:tcW w:w="709" w:type="dxa"/>
            <w:tcBorders>
              <w:top w:val="nil"/>
              <w:left w:val="nil"/>
              <w:bottom w:val="single" w:sz="4" w:space="0" w:color="000000"/>
              <w:right w:val="single" w:sz="4" w:space="0" w:color="000000"/>
            </w:tcBorders>
            <w:shd w:val="clear" w:color="000000" w:fill="FFFF99"/>
          </w:tcPr>
          <w:p w14:paraId="742D40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TS</w:t>
            </w:r>
          </w:p>
        </w:tc>
        <w:tc>
          <w:tcPr>
            <w:tcW w:w="4111" w:type="dxa"/>
            <w:tcBorders>
              <w:top w:val="nil"/>
              <w:left w:val="nil"/>
              <w:bottom w:val="single" w:sz="4" w:space="0" w:color="000000"/>
              <w:right w:val="single" w:sz="4" w:space="0" w:color="000000"/>
            </w:tcBorders>
            <w:shd w:val="clear" w:color="000000" w:fill="FFFF99"/>
          </w:tcPr>
          <w:p w14:paraId="071FB2F7" w14:textId="77777777" w:rsidR="00FB309E" w:rsidRDefault="00FB309E">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662167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w:t>
            </w:r>
            <w:r>
              <w:rPr>
                <w:rFonts w:ascii="Arial" w:eastAsia="DengXian" w:hAnsi="Arial" w:cs="Arial" w:hint="eastAsia"/>
                <w:color w:val="000000"/>
                <w:kern w:val="0"/>
                <w:sz w:val="16"/>
                <w:szCs w:val="16"/>
              </w:rPr>
              <w:t xml:space="preserve">mail </w:t>
            </w:r>
            <w:r>
              <w:rPr>
                <w:rFonts w:ascii="Arial" w:eastAsia="DengXian" w:hAnsi="Arial" w:cs="Arial"/>
                <w:color w:val="000000"/>
                <w:kern w:val="0"/>
                <w:sz w:val="16"/>
                <w:szCs w:val="16"/>
              </w:rPr>
              <w:t>approval</w:t>
            </w:r>
          </w:p>
        </w:tc>
        <w:tc>
          <w:tcPr>
            <w:tcW w:w="709" w:type="dxa"/>
            <w:tcBorders>
              <w:top w:val="nil"/>
              <w:left w:val="nil"/>
              <w:bottom w:val="single" w:sz="4" w:space="0" w:color="000000"/>
              <w:right w:val="single" w:sz="4" w:space="0" w:color="000000"/>
            </w:tcBorders>
            <w:shd w:val="clear" w:color="000000" w:fill="FFFF99"/>
          </w:tcPr>
          <w:p w14:paraId="2A8C7510" w14:textId="77777777" w:rsidR="00FB309E" w:rsidRDefault="00FB309E">
            <w:pPr>
              <w:widowControl/>
              <w:jc w:val="left"/>
              <w:rPr>
                <w:rFonts w:ascii="Arial" w:eastAsia="DengXian" w:hAnsi="Arial" w:cs="Arial"/>
                <w:color w:val="000000"/>
                <w:kern w:val="0"/>
                <w:sz w:val="16"/>
                <w:szCs w:val="16"/>
              </w:rPr>
            </w:pPr>
          </w:p>
        </w:tc>
      </w:tr>
      <w:tr w:rsidR="00FB309E" w14:paraId="0F0168C8"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187EDAAC"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w:t>
            </w:r>
          </w:p>
        </w:tc>
        <w:tc>
          <w:tcPr>
            <w:tcW w:w="709" w:type="dxa"/>
            <w:tcBorders>
              <w:top w:val="nil"/>
              <w:left w:val="nil"/>
              <w:bottom w:val="single" w:sz="4" w:space="0" w:color="000000"/>
              <w:right w:val="single" w:sz="4" w:space="0" w:color="000000"/>
            </w:tcBorders>
            <w:shd w:val="clear" w:color="000000" w:fill="FFFFFF"/>
          </w:tcPr>
          <w:p w14:paraId="5597A8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SECAM and SCAS for 3GPP virtualized network products </w:t>
            </w:r>
          </w:p>
        </w:tc>
        <w:tc>
          <w:tcPr>
            <w:tcW w:w="851" w:type="dxa"/>
            <w:tcBorders>
              <w:top w:val="nil"/>
              <w:left w:val="nil"/>
              <w:bottom w:val="single" w:sz="4" w:space="0" w:color="000000"/>
              <w:right w:val="single" w:sz="4" w:space="0" w:color="000000"/>
            </w:tcBorders>
            <w:shd w:val="clear" w:color="000000" w:fill="FFFF99"/>
          </w:tcPr>
          <w:p w14:paraId="3639D3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220840</w:t>
            </w:r>
          </w:p>
        </w:tc>
        <w:tc>
          <w:tcPr>
            <w:tcW w:w="1843" w:type="dxa"/>
            <w:tcBorders>
              <w:top w:val="nil"/>
              <w:left w:val="nil"/>
              <w:bottom w:val="single" w:sz="4" w:space="0" w:color="000000"/>
              <w:right w:val="single" w:sz="4" w:space="0" w:color="000000"/>
            </w:tcBorders>
            <w:shd w:val="clear" w:color="000000" w:fill="FFFF99"/>
          </w:tcPr>
          <w:p w14:paraId="6368A3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Modfiy Scope of TR 33.936 </w:t>
            </w:r>
          </w:p>
        </w:tc>
        <w:tc>
          <w:tcPr>
            <w:tcW w:w="992" w:type="dxa"/>
            <w:tcBorders>
              <w:top w:val="nil"/>
              <w:left w:val="nil"/>
              <w:bottom w:val="single" w:sz="4" w:space="0" w:color="000000"/>
              <w:right w:val="single" w:sz="4" w:space="0" w:color="000000"/>
            </w:tcBorders>
            <w:shd w:val="clear" w:color="000000" w:fill="FFFF99"/>
          </w:tcPr>
          <w:p w14:paraId="40513F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7F605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485B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EAAD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 this one due to related discussion in 839/841 thread,</w:t>
            </w:r>
          </w:p>
        </w:tc>
        <w:tc>
          <w:tcPr>
            <w:tcW w:w="708" w:type="dxa"/>
            <w:tcBorders>
              <w:top w:val="nil"/>
              <w:left w:val="nil"/>
              <w:bottom w:val="single" w:sz="4" w:space="0" w:color="000000"/>
              <w:right w:val="single" w:sz="4" w:space="0" w:color="000000"/>
            </w:tcBorders>
            <w:shd w:val="clear" w:color="000000" w:fill="FFFF99"/>
          </w:tcPr>
          <w:p w14:paraId="53FF2DA9" w14:textId="350DC4E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F8792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15BEEC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41D6C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DD9A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8E78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220781</w:t>
            </w:r>
          </w:p>
        </w:tc>
        <w:tc>
          <w:tcPr>
            <w:tcW w:w="1843" w:type="dxa"/>
            <w:tcBorders>
              <w:top w:val="nil"/>
              <w:left w:val="nil"/>
              <w:bottom w:val="single" w:sz="4" w:space="0" w:color="000000"/>
              <w:right w:val="single" w:sz="4" w:space="0" w:color="000000"/>
            </w:tcBorders>
            <w:shd w:val="clear" w:color="000000" w:fill="FFFF99"/>
          </w:tcPr>
          <w:p w14:paraId="33B1BB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overview and Scope of a SECAM SCAS for 3GPP virtualized network products </w:t>
            </w:r>
          </w:p>
        </w:tc>
        <w:tc>
          <w:tcPr>
            <w:tcW w:w="992" w:type="dxa"/>
            <w:tcBorders>
              <w:top w:val="nil"/>
              <w:left w:val="nil"/>
              <w:bottom w:val="single" w:sz="4" w:space="0" w:color="000000"/>
              <w:right w:val="single" w:sz="4" w:space="0" w:color="000000"/>
            </w:tcBorders>
            <w:shd w:val="clear" w:color="000000" w:fill="FFFF99"/>
          </w:tcPr>
          <w:p w14:paraId="4485AB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7134D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9DF0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11A5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1815BA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and proposes a way forward.</w:t>
            </w:r>
          </w:p>
          <w:p w14:paraId="148E59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more time to discussion</w:t>
            </w:r>
          </w:p>
          <w:p w14:paraId="34156E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be noted</w:t>
            </w:r>
          </w:p>
        </w:tc>
        <w:tc>
          <w:tcPr>
            <w:tcW w:w="708" w:type="dxa"/>
            <w:tcBorders>
              <w:top w:val="nil"/>
              <w:left w:val="nil"/>
              <w:bottom w:val="single" w:sz="4" w:space="0" w:color="000000"/>
              <w:right w:val="single" w:sz="4" w:space="0" w:color="000000"/>
            </w:tcBorders>
            <w:shd w:val="clear" w:color="000000" w:fill="FFFF99"/>
          </w:tcPr>
          <w:p w14:paraId="35303E8A" w14:textId="6C47D0E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6DC02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C4B09A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EE47B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4F6A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BB05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220782</w:t>
            </w:r>
          </w:p>
        </w:tc>
        <w:tc>
          <w:tcPr>
            <w:tcW w:w="1843" w:type="dxa"/>
            <w:tcBorders>
              <w:top w:val="nil"/>
              <w:left w:val="nil"/>
              <w:bottom w:val="single" w:sz="4" w:space="0" w:color="000000"/>
              <w:right w:val="single" w:sz="4" w:space="0" w:color="000000"/>
            </w:tcBorders>
            <w:shd w:val="clear" w:color="000000" w:fill="FFFF99"/>
          </w:tcPr>
          <w:p w14:paraId="5CDE06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evaluation and accreditation for 3GPP virtualized network products </w:t>
            </w:r>
          </w:p>
        </w:tc>
        <w:tc>
          <w:tcPr>
            <w:tcW w:w="992" w:type="dxa"/>
            <w:tcBorders>
              <w:top w:val="nil"/>
              <w:left w:val="nil"/>
              <w:bottom w:val="single" w:sz="4" w:space="0" w:color="000000"/>
              <w:right w:val="single" w:sz="4" w:space="0" w:color="000000"/>
            </w:tcBorders>
            <w:shd w:val="clear" w:color="000000" w:fill="FFFF99"/>
          </w:tcPr>
          <w:p w14:paraId="4CB87E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CC7C7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34EE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BBBE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on the issue on SECAM versus NESAS.</w:t>
            </w:r>
          </w:p>
          <w:p w14:paraId="718AA2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that is inline with GSMA NESAS in ralated part.</w:t>
            </w:r>
          </w:p>
          <w:p w14:paraId="6E817E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more time to discussion</w:t>
            </w:r>
          </w:p>
          <w:p w14:paraId="78D257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be noted</w:t>
            </w:r>
          </w:p>
        </w:tc>
        <w:tc>
          <w:tcPr>
            <w:tcW w:w="708" w:type="dxa"/>
            <w:tcBorders>
              <w:top w:val="nil"/>
              <w:left w:val="nil"/>
              <w:bottom w:val="single" w:sz="4" w:space="0" w:color="000000"/>
              <w:right w:val="single" w:sz="4" w:space="0" w:color="000000"/>
            </w:tcBorders>
            <w:shd w:val="clear" w:color="000000" w:fill="FFFF99"/>
          </w:tcPr>
          <w:p w14:paraId="386BB515" w14:textId="1A26C30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70EC2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6E765A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5BDD8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1583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6747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220783</w:t>
            </w:r>
          </w:p>
        </w:tc>
        <w:tc>
          <w:tcPr>
            <w:tcW w:w="1843" w:type="dxa"/>
            <w:tcBorders>
              <w:top w:val="nil"/>
              <w:left w:val="nil"/>
              <w:bottom w:val="single" w:sz="4" w:space="0" w:color="000000"/>
              <w:right w:val="single" w:sz="4" w:space="0" w:color="000000"/>
            </w:tcBorders>
            <w:shd w:val="clear" w:color="000000" w:fill="FFFF99"/>
          </w:tcPr>
          <w:p w14:paraId="401B95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the contents of chapters 4.5 to 4.7 </w:t>
            </w:r>
          </w:p>
        </w:tc>
        <w:tc>
          <w:tcPr>
            <w:tcW w:w="992" w:type="dxa"/>
            <w:tcBorders>
              <w:top w:val="nil"/>
              <w:left w:val="nil"/>
              <w:bottom w:val="single" w:sz="4" w:space="0" w:color="000000"/>
              <w:right w:val="single" w:sz="4" w:space="0" w:color="000000"/>
            </w:tcBorders>
            <w:shd w:val="clear" w:color="000000" w:fill="FFFF99"/>
          </w:tcPr>
          <w:p w14:paraId="7D4538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38852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FE482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6FA3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61EC8D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4AEB0202" w14:textId="5C13CC1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4B8F6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C63EB5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63499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DF93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1987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220784</w:t>
            </w:r>
          </w:p>
        </w:tc>
        <w:tc>
          <w:tcPr>
            <w:tcW w:w="1843" w:type="dxa"/>
            <w:tcBorders>
              <w:top w:val="nil"/>
              <w:left w:val="nil"/>
              <w:bottom w:val="single" w:sz="4" w:space="0" w:color="000000"/>
              <w:right w:val="single" w:sz="4" w:space="0" w:color="000000"/>
            </w:tcBorders>
            <w:shd w:val="clear" w:color="000000" w:fill="FFFF99"/>
          </w:tcPr>
          <w:p w14:paraId="746C7C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the contents of chapters 4.8 to 4.10 </w:t>
            </w:r>
          </w:p>
        </w:tc>
        <w:tc>
          <w:tcPr>
            <w:tcW w:w="992" w:type="dxa"/>
            <w:tcBorders>
              <w:top w:val="nil"/>
              <w:left w:val="nil"/>
              <w:bottom w:val="single" w:sz="4" w:space="0" w:color="000000"/>
              <w:right w:val="single" w:sz="4" w:space="0" w:color="000000"/>
            </w:tcBorders>
            <w:shd w:val="clear" w:color="000000" w:fill="FFFF99"/>
          </w:tcPr>
          <w:p w14:paraId="00E834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73650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B3BD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6CF1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4169CA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1284FE85" w14:textId="7E8A4AB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324F8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E06F2F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0477B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5FD8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F582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220785</w:t>
            </w:r>
          </w:p>
        </w:tc>
        <w:tc>
          <w:tcPr>
            <w:tcW w:w="1843" w:type="dxa"/>
            <w:tcBorders>
              <w:top w:val="nil"/>
              <w:left w:val="nil"/>
              <w:bottom w:val="single" w:sz="4" w:space="0" w:color="000000"/>
              <w:right w:val="single" w:sz="4" w:space="0" w:color="000000"/>
            </w:tcBorders>
            <w:shd w:val="clear" w:color="000000" w:fill="FFFF99"/>
          </w:tcPr>
          <w:p w14:paraId="699D4D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 to clause 5.1 </w:t>
            </w:r>
          </w:p>
        </w:tc>
        <w:tc>
          <w:tcPr>
            <w:tcW w:w="992" w:type="dxa"/>
            <w:tcBorders>
              <w:top w:val="nil"/>
              <w:left w:val="nil"/>
              <w:bottom w:val="single" w:sz="4" w:space="0" w:color="000000"/>
              <w:right w:val="single" w:sz="4" w:space="0" w:color="000000"/>
            </w:tcBorders>
            <w:shd w:val="clear" w:color="000000" w:fill="FFFF99"/>
          </w:tcPr>
          <w:p w14:paraId="52BCF3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5C9EE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C2EC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EDF3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61AAC0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6E9816AF" w14:textId="1A60B0E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BAB19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A59538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BA424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20FC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952E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220786</w:t>
            </w:r>
          </w:p>
        </w:tc>
        <w:tc>
          <w:tcPr>
            <w:tcW w:w="1843" w:type="dxa"/>
            <w:tcBorders>
              <w:top w:val="nil"/>
              <w:left w:val="nil"/>
              <w:bottom w:val="single" w:sz="4" w:space="0" w:color="000000"/>
              <w:right w:val="single" w:sz="4" w:space="0" w:color="000000"/>
            </w:tcBorders>
            <w:shd w:val="clear" w:color="000000" w:fill="FFFF99"/>
          </w:tcPr>
          <w:p w14:paraId="0D2C7D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general content of SCAS document and ToE to clause 5.2 </w:t>
            </w:r>
          </w:p>
        </w:tc>
        <w:tc>
          <w:tcPr>
            <w:tcW w:w="992" w:type="dxa"/>
            <w:tcBorders>
              <w:top w:val="nil"/>
              <w:left w:val="nil"/>
              <w:bottom w:val="single" w:sz="4" w:space="0" w:color="000000"/>
              <w:right w:val="single" w:sz="4" w:space="0" w:color="000000"/>
            </w:tcBorders>
            <w:shd w:val="clear" w:color="000000" w:fill="FFFF99"/>
          </w:tcPr>
          <w:p w14:paraId="7ED21C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D9A1C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C33FD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7E3C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12E1D2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7C43570B" w14:textId="0A6EB1A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E6F2E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BA24F8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FE725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A52A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6B33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220787</w:t>
            </w:r>
          </w:p>
        </w:tc>
        <w:tc>
          <w:tcPr>
            <w:tcW w:w="1843" w:type="dxa"/>
            <w:tcBorders>
              <w:top w:val="nil"/>
              <w:left w:val="nil"/>
              <w:bottom w:val="single" w:sz="4" w:space="0" w:color="000000"/>
              <w:right w:val="single" w:sz="4" w:space="0" w:color="000000"/>
            </w:tcBorders>
            <w:shd w:val="clear" w:color="000000" w:fill="FFFF99"/>
          </w:tcPr>
          <w:p w14:paraId="43B160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SPD to clause 5.2 </w:t>
            </w:r>
          </w:p>
        </w:tc>
        <w:tc>
          <w:tcPr>
            <w:tcW w:w="992" w:type="dxa"/>
            <w:tcBorders>
              <w:top w:val="nil"/>
              <w:left w:val="nil"/>
              <w:bottom w:val="single" w:sz="4" w:space="0" w:color="000000"/>
              <w:right w:val="single" w:sz="4" w:space="0" w:color="000000"/>
            </w:tcBorders>
            <w:shd w:val="clear" w:color="000000" w:fill="FFFF99"/>
          </w:tcPr>
          <w:p w14:paraId="06C675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69C71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ACB0D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D4AC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6BD74F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3E1375A4" w14:textId="53A3496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B94EF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6EE00C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D10D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ECFD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C19B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220788</w:t>
            </w:r>
          </w:p>
        </w:tc>
        <w:tc>
          <w:tcPr>
            <w:tcW w:w="1843" w:type="dxa"/>
            <w:tcBorders>
              <w:top w:val="nil"/>
              <w:left w:val="nil"/>
              <w:bottom w:val="single" w:sz="4" w:space="0" w:color="000000"/>
              <w:right w:val="single" w:sz="4" w:space="0" w:color="000000"/>
            </w:tcBorders>
            <w:shd w:val="clear" w:color="000000" w:fill="FFFF99"/>
          </w:tcPr>
          <w:p w14:paraId="5E85C3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methodology of security requirements to clause 5.2 </w:t>
            </w:r>
          </w:p>
        </w:tc>
        <w:tc>
          <w:tcPr>
            <w:tcW w:w="992" w:type="dxa"/>
            <w:tcBorders>
              <w:top w:val="nil"/>
              <w:left w:val="nil"/>
              <w:bottom w:val="single" w:sz="4" w:space="0" w:color="000000"/>
              <w:right w:val="single" w:sz="4" w:space="0" w:color="000000"/>
            </w:tcBorders>
            <w:shd w:val="clear" w:color="000000" w:fill="FFFF99"/>
          </w:tcPr>
          <w:p w14:paraId="4C9E92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A58FF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5F6F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326A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0C3B1A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527BFA27" w14:textId="3A441BE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9387B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08FFAF7"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39FC2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FB79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5DEA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220789</w:t>
            </w:r>
          </w:p>
        </w:tc>
        <w:tc>
          <w:tcPr>
            <w:tcW w:w="1843" w:type="dxa"/>
            <w:tcBorders>
              <w:top w:val="nil"/>
              <w:left w:val="nil"/>
              <w:bottom w:val="single" w:sz="4" w:space="0" w:color="000000"/>
              <w:right w:val="single" w:sz="4" w:space="0" w:color="000000"/>
            </w:tcBorders>
            <w:shd w:val="clear" w:color="000000" w:fill="FFFF99"/>
          </w:tcPr>
          <w:p w14:paraId="71F6B0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improvement of SCAS and new potential security requirements to clause 5.3 </w:t>
            </w:r>
          </w:p>
        </w:tc>
        <w:tc>
          <w:tcPr>
            <w:tcW w:w="992" w:type="dxa"/>
            <w:tcBorders>
              <w:top w:val="nil"/>
              <w:left w:val="nil"/>
              <w:bottom w:val="single" w:sz="4" w:space="0" w:color="000000"/>
              <w:right w:val="single" w:sz="4" w:space="0" w:color="000000"/>
            </w:tcBorders>
            <w:shd w:val="clear" w:color="000000" w:fill="FFFF99"/>
          </w:tcPr>
          <w:p w14:paraId="1FD1E6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28288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BB24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82ED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1BDE74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4022C8FC" w14:textId="61EE85A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18544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4DA6571"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E9BAC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384A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9DA5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220790</w:t>
            </w:r>
          </w:p>
        </w:tc>
        <w:tc>
          <w:tcPr>
            <w:tcW w:w="1843" w:type="dxa"/>
            <w:tcBorders>
              <w:top w:val="nil"/>
              <w:left w:val="nil"/>
              <w:bottom w:val="single" w:sz="4" w:space="0" w:color="000000"/>
              <w:right w:val="single" w:sz="4" w:space="0" w:color="000000"/>
            </w:tcBorders>
            <w:shd w:val="clear" w:color="000000" w:fill="FFFF99"/>
          </w:tcPr>
          <w:p w14:paraId="29D0F1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basic vulnerability testing requirements for GVNP to clause 5.4 </w:t>
            </w:r>
          </w:p>
        </w:tc>
        <w:tc>
          <w:tcPr>
            <w:tcW w:w="992" w:type="dxa"/>
            <w:tcBorders>
              <w:top w:val="nil"/>
              <w:left w:val="nil"/>
              <w:bottom w:val="single" w:sz="4" w:space="0" w:color="000000"/>
              <w:right w:val="single" w:sz="4" w:space="0" w:color="000000"/>
            </w:tcBorders>
            <w:shd w:val="clear" w:color="000000" w:fill="FFFF99"/>
          </w:tcPr>
          <w:p w14:paraId="4FBD8F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646E3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8B76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3D23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w:t>
            </w:r>
          </w:p>
          <w:p w14:paraId="397EF7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w:t>
            </w:r>
          </w:p>
          <w:p w14:paraId="56EF25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shift the part about “Basic vulnerability testing” to TS 33.527</w:t>
            </w:r>
          </w:p>
          <w:p w14:paraId="2F8CA6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BVT description in this contribution is a way forward/methodology rather than requirement definition.</w:t>
            </w:r>
          </w:p>
          <w:p w14:paraId="41ED37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447AF6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3C5AC082" w14:textId="168ABF6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09811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0CE639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9728B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69FE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443C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220841</w:t>
            </w:r>
          </w:p>
        </w:tc>
        <w:tc>
          <w:tcPr>
            <w:tcW w:w="1843" w:type="dxa"/>
            <w:tcBorders>
              <w:top w:val="nil"/>
              <w:left w:val="nil"/>
              <w:bottom w:val="single" w:sz="4" w:space="0" w:color="000000"/>
              <w:right w:val="single" w:sz="4" w:space="0" w:color="000000"/>
            </w:tcBorders>
            <w:shd w:val="clear" w:color="000000" w:fill="FFFF99"/>
          </w:tcPr>
          <w:p w14:paraId="37E3E6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Modfiy Scope of TS 33.927 </w:t>
            </w:r>
          </w:p>
        </w:tc>
        <w:tc>
          <w:tcPr>
            <w:tcW w:w="992" w:type="dxa"/>
            <w:tcBorders>
              <w:top w:val="nil"/>
              <w:left w:val="nil"/>
              <w:bottom w:val="single" w:sz="4" w:space="0" w:color="000000"/>
              <w:right w:val="single" w:sz="4" w:space="0" w:color="000000"/>
            </w:tcBorders>
            <w:shd w:val="clear" w:color="000000" w:fill="FFFF99"/>
          </w:tcPr>
          <w:p w14:paraId="3D198E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86B6B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BFB91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FAD1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Suggests revised text for scope of TS 33.927 to align with discussion on scope of TS 33.527.</w:t>
            </w:r>
          </w:p>
          <w:p w14:paraId="2D3EAF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with the proposal</w:t>
            </w:r>
          </w:p>
          <w:p w14:paraId="58E875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changes.</w:t>
            </w:r>
          </w:p>
          <w:p w14:paraId="68F802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does not agree with the change from Huawei.</w:t>
            </w:r>
          </w:p>
          <w:p w14:paraId="0D86FA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one and work on together with TS33.527. Propose to work on together during the meeting cycle.</w:t>
            </w:r>
          </w:p>
          <w:p w14:paraId="0E3461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to note this</w:t>
            </w:r>
          </w:p>
        </w:tc>
        <w:tc>
          <w:tcPr>
            <w:tcW w:w="708" w:type="dxa"/>
            <w:tcBorders>
              <w:top w:val="nil"/>
              <w:left w:val="nil"/>
              <w:bottom w:val="single" w:sz="4" w:space="0" w:color="000000"/>
              <w:right w:val="single" w:sz="4" w:space="0" w:color="000000"/>
            </w:tcBorders>
            <w:shd w:val="clear" w:color="000000" w:fill="FFFF99"/>
          </w:tcPr>
          <w:p w14:paraId="0A887BBE" w14:textId="63DE64F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0FFCF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FE995C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8D009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0F05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4215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220775</w:t>
            </w:r>
          </w:p>
        </w:tc>
        <w:tc>
          <w:tcPr>
            <w:tcW w:w="1843" w:type="dxa"/>
            <w:tcBorders>
              <w:top w:val="nil"/>
              <w:left w:val="nil"/>
              <w:bottom w:val="single" w:sz="4" w:space="0" w:color="000000"/>
              <w:right w:val="single" w:sz="4" w:space="0" w:color="000000"/>
            </w:tcBorders>
            <w:shd w:val="clear" w:color="000000" w:fill="FFFF99"/>
          </w:tcPr>
          <w:p w14:paraId="214EDF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overview in clause 4 Generic Virtulizated Network Product(GVNP) class </w:t>
            </w:r>
          </w:p>
        </w:tc>
        <w:tc>
          <w:tcPr>
            <w:tcW w:w="992" w:type="dxa"/>
            <w:tcBorders>
              <w:top w:val="nil"/>
              <w:left w:val="nil"/>
              <w:bottom w:val="single" w:sz="4" w:space="0" w:color="000000"/>
              <w:right w:val="single" w:sz="4" w:space="0" w:color="000000"/>
            </w:tcBorders>
            <w:shd w:val="clear" w:color="000000" w:fill="FFFF99"/>
          </w:tcPr>
          <w:p w14:paraId="69D8DF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FFCF5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651FB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384F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modification before it’s acceptable. Or postpone, we prefer to work on it during next meeting cycle.</w:t>
            </w:r>
          </w:p>
          <w:p w14:paraId="753DE3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And can’t find the grouping email.</w:t>
            </w:r>
          </w:p>
          <w:p w14:paraId="62485C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asks to withdraw the objection due to compared with wrong TR, and replies in line.</w:t>
            </w:r>
          </w:p>
          <w:p w14:paraId="0D1CDB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further comments.</w:t>
            </w:r>
          </w:p>
          <w:p w14:paraId="2713D1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questions to comment</w:t>
            </w:r>
          </w:p>
          <w:p w14:paraId="3E4FB4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more time to discussion</w:t>
            </w:r>
          </w:p>
          <w:p w14:paraId="12DA14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be noted</w:t>
            </w:r>
          </w:p>
        </w:tc>
        <w:tc>
          <w:tcPr>
            <w:tcW w:w="708" w:type="dxa"/>
            <w:tcBorders>
              <w:top w:val="nil"/>
              <w:left w:val="nil"/>
              <w:bottom w:val="single" w:sz="4" w:space="0" w:color="000000"/>
              <w:right w:val="single" w:sz="4" w:space="0" w:color="000000"/>
            </w:tcBorders>
            <w:shd w:val="clear" w:color="000000" w:fill="FFFF99"/>
          </w:tcPr>
          <w:p w14:paraId="53486552" w14:textId="65D3D2D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B63D4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75F187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F2399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D61B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E433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220776</w:t>
            </w:r>
          </w:p>
        </w:tc>
        <w:tc>
          <w:tcPr>
            <w:tcW w:w="1843" w:type="dxa"/>
            <w:tcBorders>
              <w:top w:val="nil"/>
              <w:left w:val="nil"/>
              <w:bottom w:val="single" w:sz="4" w:space="0" w:color="000000"/>
              <w:right w:val="single" w:sz="4" w:space="0" w:color="000000"/>
            </w:tcBorders>
            <w:shd w:val="clear" w:color="000000" w:fill="FFFF99"/>
          </w:tcPr>
          <w:p w14:paraId="488ED2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clause 4.2 Minimum set of functions defining the GVNP class </w:t>
            </w:r>
          </w:p>
        </w:tc>
        <w:tc>
          <w:tcPr>
            <w:tcW w:w="992" w:type="dxa"/>
            <w:tcBorders>
              <w:top w:val="nil"/>
              <w:left w:val="nil"/>
              <w:bottom w:val="single" w:sz="4" w:space="0" w:color="000000"/>
              <w:right w:val="single" w:sz="4" w:space="0" w:color="000000"/>
            </w:tcBorders>
            <w:shd w:val="clear" w:color="000000" w:fill="FFFF99"/>
          </w:tcPr>
          <w:p w14:paraId="2A38DC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26D54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74B07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5B24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w:t>
            </w:r>
          </w:p>
          <w:p w14:paraId="279C5E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asks for clarification about the comment.</w:t>
            </w:r>
          </w:p>
          <w:p w14:paraId="34F125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explanation.</w:t>
            </w:r>
          </w:p>
          <w:p w14:paraId="223B3C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 on 2nd sentence.</w:t>
            </w:r>
          </w:p>
          <w:p w14:paraId="55902B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revise or note this one at this meeting.</w:t>
            </w:r>
          </w:p>
          <w:p w14:paraId="16E45B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to note this</w:t>
            </w:r>
          </w:p>
        </w:tc>
        <w:tc>
          <w:tcPr>
            <w:tcW w:w="708" w:type="dxa"/>
            <w:tcBorders>
              <w:top w:val="nil"/>
              <w:left w:val="nil"/>
              <w:bottom w:val="single" w:sz="4" w:space="0" w:color="000000"/>
              <w:right w:val="single" w:sz="4" w:space="0" w:color="000000"/>
            </w:tcBorders>
            <w:shd w:val="clear" w:color="000000" w:fill="FFFF99"/>
          </w:tcPr>
          <w:p w14:paraId="5189BC36" w14:textId="0A4D232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C0643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C5BD36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63983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7CD7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6C61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220777</w:t>
            </w:r>
          </w:p>
        </w:tc>
        <w:tc>
          <w:tcPr>
            <w:tcW w:w="1843" w:type="dxa"/>
            <w:tcBorders>
              <w:top w:val="nil"/>
              <w:left w:val="nil"/>
              <w:bottom w:val="single" w:sz="4" w:space="0" w:color="000000"/>
              <w:right w:val="single" w:sz="4" w:space="0" w:color="000000"/>
            </w:tcBorders>
            <w:shd w:val="clear" w:color="000000" w:fill="FFFF99"/>
          </w:tcPr>
          <w:p w14:paraId="27F277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introduction in clause 4.3 Generic virtualized network product model </w:t>
            </w:r>
          </w:p>
        </w:tc>
        <w:tc>
          <w:tcPr>
            <w:tcW w:w="992" w:type="dxa"/>
            <w:tcBorders>
              <w:top w:val="nil"/>
              <w:left w:val="nil"/>
              <w:bottom w:val="single" w:sz="4" w:space="0" w:color="000000"/>
              <w:right w:val="single" w:sz="4" w:space="0" w:color="000000"/>
            </w:tcBorders>
            <w:shd w:val="clear" w:color="000000" w:fill="FFFF99"/>
          </w:tcPr>
          <w:p w14:paraId="1BE165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0FF63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09DA4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B21A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2DA66A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replies</w:t>
            </w:r>
          </w:p>
          <w:p w14:paraId="644A31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more time to discussion</w:t>
            </w:r>
          </w:p>
          <w:p w14:paraId="0D5D71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be noted</w:t>
            </w:r>
          </w:p>
        </w:tc>
        <w:tc>
          <w:tcPr>
            <w:tcW w:w="708" w:type="dxa"/>
            <w:tcBorders>
              <w:top w:val="nil"/>
              <w:left w:val="nil"/>
              <w:bottom w:val="single" w:sz="4" w:space="0" w:color="000000"/>
              <w:right w:val="single" w:sz="4" w:space="0" w:color="000000"/>
            </w:tcBorders>
            <w:shd w:val="clear" w:color="000000" w:fill="FFFF99"/>
          </w:tcPr>
          <w:p w14:paraId="54DB210B" w14:textId="4C4B6CB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58F7A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E2D9F7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9CABC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A905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3FA8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220778</w:t>
            </w:r>
          </w:p>
        </w:tc>
        <w:tc>
          <w:tcPr>
            <w:tcW w:w="1843" w:type="dxa"/>
            <w:tcBorders>
              <w:top w:val="nil"/>
              <w:left w:val="nil"/>
              <w:bottom w:val="single" w:sz="4" w:space="0" w:color="000000"/>
              <w:right w:val="single" w:sz="4" w:space="0" w:color="000000"/>
            </w:tcBorders>
            <w:shd w:val="clear" w:color="000000" w:fill="FFFF99"/>
          </w:tcPr>
          <w:p w14:paraId="013DE5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1 </w:t>
            </w:r>
          </w:p>
        </w:tc>
        <w:tc>
          <w:tcPr>
            <w:tcW w:w="992" w:type="dxa"/>
            <w:tcBorders>
              <w:top w:val="nil"/>
              <w:left w:val="nil"/>
              <w:bottom w:val="single" w:sz="4" w:space="0" w:color="000000"/>
              <w:right w:val="single" w:sz="4" w:space="0" w:color="000000"/>
            </w:tcBorders>
            <w:shd w:val="clear" w:color="000000" w:fill="FFFF99"/>
          </w:tcPr>
          <w:p w14:paraId="3E8FAB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8BBC7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6D7CE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290F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draft_S3-220778-r1</w:t>
            </w:r>
          </w:p>
          <w:p w14:paraId="224708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modification before it’s acceptable.</w:t>
            </w:r>
          </w:p>
          <w:p w14:paraId="1A1D82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and proposes way forward.</w:t>
            </w:r>
          </w:p>
          <w:p w14:paraId="793548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r2 for final decision</w:t>
            </w:r>
          </w:p>
          <w:p w14:paraId="0C1B93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more time to discussion</w:t>
            </w:r>
          </w:p>
          <w:p w14:paraId="19027D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be noted</w:t>
            </w:r>
          </w:p>
        </w:tc>
        <w:tc>
          <w:tcPr>
            <w:tcW w:w="708" w:type="dxa"/>
            <w:tcBorders>
              <w:top w:val="nil"/>
              <w:left w:val="nil"/>
              <w:bottom w:val="single" w:sz="4" w:space="0" w:color="000000"/>
              <w:right w:val="single" w:sz="4" w:space="0" w:color="000000"/>
            </w:tcBorders>
            <w:shd w:val="clear" w:color="000000" w:fill="FFFF99"/>
          </w:tcPr>
          <w:p w14:paraId="0F8F1FDE" w14:textId="0496432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0C630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B0806C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74A61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7F10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AFBD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220769</w:t>
            </w:r>
          </w:p>
        </w:tc>
        <w:tc>
          <w:tcPr>
            <w:tcW w:w="1843" w:type="dxa"/>
            <w:tcBorders>
              <w:top w:val="nil"/>
              <w:left w:val="nil"/>
              <w:bottom w:val="single" w:sz="4" w:space="0" w:color="000000"/>
              <w:right w:val="single" w:sz="4" w:space="0" w:color="000000"/>
            </w:tcBorders>
            <w:shd w:val="clear" w:color="000000" w:fill="FFFF99"/>
          </w:tcPr>
          <w:p w14:paraId="0502CC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Supplement to generic virtualised network product model </w:t>
            </w:r>
          </w:p>
        </w:tc>
        <w:tc>
          <w:tcPr>
            <w:tcW w:w="992" w:type="dxa"/>
            <w:tcBorders>
              <w:top w:val="nil"/>
              <w:left w:val="nil"/>
              <w:bottom w:val="single" w:sz="4" w:space="0" w:color="000000"/>
              <w:right w:val="single" w:sz="4" w:space="0" w:color="000000"/>
            </w:tcBorders>
            <w:shd w:val="clear" w:color="000000" w:fill="FFFF99"/>
          </w:tcPr>
          <w:p w14:paraId="5775A6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5782A5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2216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B8D4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merge into 778 and not introduce OAM requirement currently</w:t>
            </w:r>
          </w:p>
          <w:p w14:paraId="05BFCF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Agree with the merger.</w:t>
            </w:r>
          </w:p>
          <w:p w14:paraId="2A8013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draft_S3-220778-r1</w:t>
            </w:r>
          </w:p>
          <w:p w14:paraId="0E691E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Fine with r1.</w:t>
            </w:r>
          </w:p>
          <w:p w14:paraId="71C75A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before it’s acceptable.</w:t>
            </w:r>
          </w:p>
          <w:p w14:paraId="07E3E9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move discussion in 778 thread and close this thread</w:t>
            </w:r>
          </w:p>
        </w:tc>
        <w:tc>
          <w:tcPr>
            <w:tcW w:w="708" w:type="dxa"/>
            <w:tcBorders>
              <w:top w:val="nil"/>
              <w:left w:val="nil"/>
              <w:bottom w:val="single" w:sz="4" w:space="0" w:color="000000"/>
              <w:right w:val="single" w:sz="4" w:space="0" w:color="000000"/>
            </w:tcBorders>
            <w:shd w:val="clear" w:color="000000" w:fill="FFFF99"/>
          </w:tcPr>
          <w:p w14:paraId="4D7623F7" w14:textId="139B227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84E9D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8DE1FC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DF9DE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C8BB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C9D2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220779</w:t>
            </w:r>
          </w:p>
        </w:tc>
        <w:tc>
          <w:tcPr>
            <w:tcW w:w="1843" w:type="dxa"/>
            <w:tcBorders>
              <w:top w:val="nil"/>
              <w:left w:val="nil"/>
              <w:bottom w:val="single" w:sz="4" w:space="0" w:color="000000"/>
              <w:right w:val="single" w:sz="4" w:space="0" w:color="000000"/>
            </w:tcBorders>
            <w:shd w:val="clear" w:color="000000" w:fill="FFFF99"/>
          </w:tcPr>
          <w:p w14:paraId="5994DD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2 </w:t>
            </w:r>
          </w:p>
        </w:tc>
        <w:tc>
          <w:tcPr>
            <w:tcW w:w="992" w:type="dxa"/>
            <w:tcBorders>
              <w:top w:val="nil"/>
              <w:left w:val="nil"/>
              <w:bottom w:val="single" w:sz="4" w:space="0" w:color="000000"/>
              <w:right w:val="single" w:sz="4" w:space="0" w:color="000000"/>
            </w:tcBorders>
            <w:shd w:val="clear" w:color="000000" w:fill="FFFF99"/>
          </w:tcPr>
          <w:p w14:paraId="3F087D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3C38C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FED99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2A17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one.</w:t>
            </w:r>
          </w:p>
        </w:tc>
        <w:tc>
          <w:tcPr>
            <w:tcW w:w="708" w:type="dxa"/>
            <w:tcBorders>
              <w:top w:val="nil"/>
              <w:left w:val="nil"/>
              <w:bottom w:val="single" w:sz="4" w:space="0" w:color="000000"/>
              <w:right w:val="single" w:sz="4" w:space="0" w:color="000000"/>
            </w:tcBorders>
            <w:shd w:val="clear" w:color="000000" w:fill="FFFF99"/>
          </w:tcPr>
          <w:p w14:paraId="7EDC837F" w14:textId="4186B76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CAD8B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87DF0C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C75C1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900B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1BEB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220780</w:t>
            </w:r>
          </w:p>
        </w:tc>
        <w:tc>
          <w:tcPr>
            <w:tcW w:w="1843" w:type="dxa"/>
            <w:tcBorders>
              <w:top w:val="nil"/>
              <w:left w:val="nil"/>
              <w:bottom w:val="single" w:sz="4" w:space="0" w:color="000000"/>
              <w:right w:val="single" w:sz="4" w:space="0" w:color="000000"/>
            </w:tcBorders>
            <w:shd w:val="clear" w:color="000000" w:fill="FFFF99"/>
          </w:tcPr>
          <w:p w14:paraId="2314FB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3 </w:t>
            </w:r>
          </w:p>
        </w:tc>
        <w:tc>
          <w:tcPr>
            <w:tcW w:w="992" w:type="dxa"/>
            <w:tcBorders>
              <w:top w:val="nil"/>
              <w:left w:val="nil"/>
              <w:bottom w:val="single" w:sz="4" w:space="0" w:color="000000"/>
              <w:right w:val="single" w:sz="4" w:space="0" w:color="000000"/>
            </w:tcBorders>
            <w:shd w:val="clear" w:color="000000" w:fill="FFFF99"/>
          </w:tcPr>
          <w:p w14:paraId="7713B7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A6468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904A4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3357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one.</w:t>
            </w:r>
          </w:p>
        </w:tc>
        <w:tc>
          <w:tcPr>
            <w:tcW w:w="708" w:type="dxa"/>
            <w:tcBorders>
              <w:top w:val="nil"/>
              <w:left w:val="nil"/>
              <w:bottom w:val="single" w:sz="4" w:space="0" w:color="000000"/>
              <w:right w:val="single" w:sz="4" w:space="0" w:color="000000"/>
            </w:tcBorders>
            <w:shd w:val="clear" w:color="000000" w:fill="FFFF99"/>
          </w:tcPr>
          <w:p w14:paraId="56B7E782" w14:textId="6837BC4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83947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E4AA55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28B2E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7768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F32B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220839</w:t>
            </w:r>
          </w:p>
        </w:tc>
        <w:tc>
          <w:tcPr>
            <w:tcW w:w="1843" w:type="dxa"/>
            <w:tcBorders>
              <w:top w:val="nil"/>
              <w:left w:val="nil"/>
              <w:bottom w:val="single" w:sz="4" w:space="0" w:color="000000"/>
              <w:right w:val="single" w:sz="4" w:space="0" w:color="000000"/>
            </w:tcBorders>
            <w:shd w:val="clear" w:color="000000" w:fill="FFFF99"/>
          </w:tcPr>
          <w:p w14:paraId="2EDBFA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Modfiy Scope of TS 33.527 </w:t>
            </w:r>
          </w:p>
        </w:tc>
        <w:tc>
          <w:tcPr>
            <w:tcW w:w="992" w:type="dxa"/>
            <w:tcBorders>
              <w:top w:val="nil"/>
              <w:left w:val="nil"/>
              <w:bottom w:val="single" w:sz="4" w:space="0" w:color="000000"/>
              <w:right w:val="single" w:sz="4" w:space="0" w:color="000000"/>
            </w:tcBorders>
            <w:shd w:val="clear" w:color="000000" w:fill="FFFF99"/>
          </w:tcPr>
          <w:p w14:paraId="481595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F1621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F18B3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AD70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does not agree with this contribution.</w:t>
            </w:r>
          </w:p>
          <w:p w14:paraId="35CD72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w:t>
            </w:r>
          </w:p>
          <w:p w14:paraId="25A855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discusses in detail.</w:t>
            </w:r>
          </w:p>
          <w:p w14:paraId="45F1D1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to CMCC, continues discussion, and makes proposal for revised scope.</w:t>
            </w:r>
          </w:p>
          <w:p w14:paraId="6902D9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replies. In general ok with the proposal, with a concern on 1st sentence in last paragraph.</w:t>
            </w:r>
          </w:p>
          <w:p w14:paraId="2D50E5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1382A0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not convinced with clarification.</w:t>
            </w:r>
          </w:p>
          <w:p w14:paraId="1544A5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tries to help to conclude.</w:t>
            </w:r>
          </w:p>
          <w:p w14:paraId="057D49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w:t>
            </w:r>
          </w:p>
          <w:p w14:paraId="32805D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still concerned about the overall structure of the SECAM /SCAS documents.</w:t>
            </w:r>
          </w:p>
          <w:p w14:paraId="018232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replies.</w:t>
            </w:r>
          </w:p>
          <w:p w14:paraId="7AD74A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tries to summarize the discussion.</w:t>
            </w:r>
          </w:p>
          <w:p w14:paraId="305535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Sustain concern about the original scope of TS 33.527. Propose not rush to conclude this meeting.</w:t>
            </w:r>
          </w:p>
          <w:p w14:paraId="4FE9F9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to note this and keep discussion in this thread</w:t>
            </w:r>
          </w:p>
        </w:tc>
        <w:tc>
          <w:tcPr>
            <w:tcW w:w="708" w:type="dxa"/>
            <w:tcBorders>
              <w:top w:val="nil"/>
              <w:left w:val="nil"/>
              <w:bottom w:val="single" w:sz="4" w:space="0" w:color="000000"/>
              <w:right w:val="single" w:sz="4" w:space="0" w:color="000000"/>
            </w:tcBorders>
            <w:shd w:val="clear" w:color="000000" w:fill="FFFF99"/>
          </w:tcPr>
          <w:p w14:paraId="5E27B819" w14:textId="3D3E7D9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4CE6D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148B2AB"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0B66B33"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4.3</w:t>
            </w:r>
          </w:p>
        </w:tc>
        <w:tc>
          <w:tcPr>
            <w:tcW w:w="709" w:type="dxa"/>
            <w:tcBorders>
              <w:top w:val="nil"/>
              <w:left w:val="nil"/>
              <w:bottom w:val="single" w:sz="4" w:space="0" w:color="000000"/>
              <w:right w:val="single" w:sz="4" w:space="0" w:color="000000"/>
            </w:tcBorders>
            <w:shd w:val="clear" w:color="000000" w:fill="FFFFFF"/>
          </w:tcPr>
          <w:p w14:paraId="313B66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Mission critical security enhancements phase 3 </w:t>
            </w:r>
          </w:p>
        </w:tc>
        <w:tc>
          <w:tcPr>
            <w:tcW w:w="851" w:type="dxa"/>
            <w:tcBorders>
              <w:top w:val="nil"/>
              <w:left w:val="nil"/>
              <w:bottom w:val="single" w:sz="4" w:space="0" w:color="000000"/>
              <w:right w:val="single" w:sz="4" w:space="0" w:color="000000"/>
            </w:tcBorders>
            <w:shd w:val="clear" w:color="000000" w:fill="FFFFFF"/>
          </w:tcPr>
          <w:p w14:paraId="4EE9A0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73B633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2FE998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8809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10E7E1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2AB19A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754E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02BD8F8"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5CFAF880"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4.4</w:t>
            </w:r>
          </w:p>
        </w:tc>
        <w:tc>
          <w:tcPr>
            <w:tcW w:w="709" w:type="dxa"/>
            <w:tcBorders>
              <w:top w:val="nil"/>
              <w:left w:val="nil"/>
              <w:bottom w:val="single" w:sz="4" w:space="0" w:color="000000"/>
              <w:right w:val="single" w:sz="4" w:space="0" w:color="000000"/>
            </w:tcBorders>
            <w:shd w:val="clear" w:color="000000" w:fill="FFFFFF"/>
          </w:tcPr>
          <w:p w14:paraId="231C31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(SCAS) for 5G Rel-17 Features </w:t>
            </w:r>
          </w:p>
        </w:tc>
        <w:tc>
          <w:tcPr>
            <w:tcW w:w="851" w:type="dxa"/>
            <w:tcBorders>
              <w:top w:val="nil"/>
              <w:left w:val="nil"/>
              <w:bottom w:val="single" w:sz="4" w:space="0" w:color="000000"/>
              <w:right w:val="single" w:sz="4" w:space="0" w:color="000000"/>
            </w:tcBorders>
            <w:shd w:val="clear" w:color="000000" w:fill="FFFF99"/>
          </w:tcPr>
          <w:p w14:paraId="0B9289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220739</w:t>
            </w:r>
          </w:p>
        </w:tc>
        <w:tc>
          <w:tcPr>
            <w:tcW w:w="1843" w:type="dxa"/>
            <w:tcBorders>
              <w:top w:val="nil"/>
              <w:left w:val="nil"/>
              <w:bottom w:val="single" w:sz="4" w:space="0" w:color="000000"/>
              <w:right w:val="single" w:sz="4" w:space="0" w:color="000000"/>
            </w:tcBorders>
            <w:shd w:val="clear" w:color="000000" w:fill="FFFF99"/>
          </w:tcPr>
          <w:p w14:paraId="0FC136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for gNB in TS 33.511 clause 4.2.2.1.4 </w:t>
            </w:r>
          </w:p>
        </w:tc>
        <w:tc>
          <w:tcPr>
            <w:tcW w:w="992" w:type="dxa"/>
            <w:tcBorders>
              <w:top w:val="nil"/>
              <w:left w:val="nil"/>
              <w:bottom w:val="single" w:sz="4" w:space="0" w:color="000000"/>
              <w:right w:val="single" w:sz="4" w:space="0" w:color="000000"/>
            </w:tcBorders>
            <w:shd w:val="clear" w:color="000000" w:fill="FFFF99"/>
          </w:tcPr>
          <w:p w14:paraId="0241FB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86541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F7CC9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3D56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it.</w:t>
            </w:r>
          </w:p>
          <w:p w14:paraId="793A9F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Provides information</w:t>
            </w:r>
          </w:p>
          <w:p w14:paraId="58FF05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proposal to clarify this in TS 33.501</w:t>
            </w:r>
          </w:p>
          <w:p w14:paraId="4A8B6A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 and fine to note it this meeting.</w:t>
            </w:r>
          </w:p>
          <w:p w14:paraId="6186E6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Offers support to clarify for next meeting</w:t>
            </w:r>
          </w:p>
        </w:tc>
        <w:tc>
          <w:tcPr>
            <w:tcW w:w="708" w:type="dxa"/>
            <w:tcBorders>
              <w:top w:val="nil"/>
              <w:left w:val="nil"/>
              <w:bottom w:val="single" w:sz="4" w:space="0" w:color="000000"/>
              <w:right w:val="single" w:sz="4" w:space="0" w:color="000000"/>
            </w:tcBorders>
            <w:shd w:val="clear" w:color="000000" w:fill="FFFF99"/>
          </w:tcPr>
          <w:p w14:paraId="0F4B5CAD" w14:textId="216480C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92F21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1CFB1F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D2F63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179B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A296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221090</w:t>
            </w:r>
          </w:p>
        </w:tc>
        <w:tc>
          <w:tcPr>
            <w:tcW w:w="1843" w:type="dxa"/>
            <w:tcBorders>
              <w:top w:val="nil"/>
              <w:left w:val="nil"/>
              <w:bottom w:val="single" w:sz="4" w:space="0" w:color="000000"/>
              <w:right w:val="single" w:sz="4" w:space="0" w:color="000000"/>
            </w:tcBorders>
            <w:shd w:val="clear" w:color="000000" w:fill="FFFF99"/>
          </w:tcPr>
          <w:p w14:paraId="0A61B5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threat on Kausf handing </w:t>
            </w:r>
          </w:p>
        </w:tc>
        <w:tc>
          <w:tcPr>
            <w:tcW w:w="992" w:type="dxa"/>
            <w:tcBorders>
              <w:top w:val="nil"/>
              <w:left w:val="nil"/>
              <w:bottom w:val="single" w:sz="4" w:space="0" w:color="000000"/>
              <w:right w:val="single" w:sz="4" w:space="0" w:color="000000"/>
            </w:tcBorders>
            <w:shd w:val="clear" w:color="000000" w:fill="FFFF99"/>
          </w:tcPr>
          <w:p w14:paraId="617703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2DC977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24EFE7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9E72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needed.</w:t>
            </w:r>
          </w:p>
          <w:p w14:paraId="33A456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428F0D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04F2BB14" w14:textId="27ADA00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EFFAE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7F0284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EB4E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93C36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F4F6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221091</w:t>
            </w:r>
          </w:p>
        </w:tc>
        <w:tc>
          <w:tcPr>
            <w:tcW w:w="1843" w:type="dxa"/>
            <w:tcBorders>
              <w:top w:val="nil"/>
              <w:left w:val="nil"/>
              <w:bottom w:val="single" w:sz="4" w:space="0" w:color="000000"/>
              <w:right w:val="single" w:sz="4" w:space="0" w:color="000000"/>
            </w:tcBorders>
            <w:shd w:val="clear" w:color="000000" w:fill="FFFF99"/>
          </w:tcPr>
          <w:p w14:paraId="11AA82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threat modifications for token verification </w:t>
            </w:r>
          </w:p>
        </w:tc>
        <w:tc>
          <w:tcPr>
            <w:tcW w:w="992" w:type="dxa"/>
            <w:tcBorders>
              <w:top w:val="nil"/>
              <w:left w:val="nil"/>
              <w:bottom w:val="single" w:sz="4" w:space="0" w:color="000000"/>
              <w:right w:val="single" w:sz="4" w:space="0" w:color="000000"/>
            </w:tcBorders>
            <w:shd w:val="clear" w:color="000000" w:fill="FFFF99"/>
          </w:tcPr>
          <w:p w14:paraId="5556D0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7E80B5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2AB7CA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CD2E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456C90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Ericsson’s proposal and provide r1.</w:t>
            </w:r>
          </w:p>
          <w:p w14:paraId="70F327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tc>
        <w:tc>
          <w:tcPr>
            <w:tcW w:w="708" w:type="dxa"/>
            <w:tcBorders>
              <w:top w:val="nil"/>
              <w:left w:val="nil"/>
              <w:bottom w:val="single" w:sz="4" w:space="0" w:color="000000"/>
              <w:right w:val="single" w:sz="4" w:space="0" w:color="000000"/>
            </w:tcBorders>
            <w:shd w:val="clear" w:color="000000" w:fill="FFFF99"/>
          </w:tcPr>
          <w:p w14:paraId="3B4AB97E" w14:textId="4AE1BDF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3CBADE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4527722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4573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7925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94A3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221092</w:t>
            </w:r>
          </w:p>
        </w:tc>
        <w:tc>
          <w:tcPr>
            <w:tcW w:w="1843" w:type="dxa"/>
            <w:tcBorders>
              <w:top w:val="nil"/>
              <w:left w:val="nil"/>
              <w:bottom w:val="single" w:sz="4" w:space="0" w:color="000000"/>
              <w:right w:val="single" w:sz="4" w:space="0" w:color="000000"/>
            </w:tcBorders>
            <w:shd w:val="clear" w:color="000000" w:fill="FFFF99"/>
          </w:tcPr>
          <w:p w14:paraId="455E54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threat modifications for SEPP </w:t>
            </w:r>
          </w:p>
        </w:tc>
        <w:tc>
          <w:tcPr>
            <w:tcW w:w="992" w:type="dxa"/>
            <w:tcBorders>
              <w:top w:val="nil"/>
              <w:left w:val="nil"/>
              <w:bottom w:val="single" w:sz="4" w:space="0" w:color="000000"/>
              <w:right w:val="single" w:sz="4" w:space="0" w:color="000000"/>
            </w:tcBorders>
            <w:shd w:val="clear" w:color="000000" w:fill="FFFF99"/>
          </w:tcPr>
          <w:p w14:paraId="4ED06A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2C8688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402EB6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256B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459E69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Ericsson’s proposal and provide r1.</w:t>
            </w:r>
          </w:p>
          <w:p w14:paraId="692F5F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tc>
        <w:tc>
          <w:tcPr>
            <w:tcW w:w="708" w:type="dxa"/>
            <w:tcBorders>
              <w:top w:val="nil"/>
              <w:left w:val="nil"/>
              <w:bottom w:val="single" w:sz="4" w:space="0" w:color="000000"/>
              <w:right w:val="single" w:sz="4" w:space="0" w:color="000000"/>
            </w:tcBorders>
            <w:shd w:val="clear" w:color="000000" w:fill="FFFF99"/>
          </w:tcPr>
          <w:p w14:paraId="595E29B9" w14:textId="5141326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C737A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62BB805C" w14:textId="77777777">
        <w:trPr>
          <w:trHeight w:val="3264"/>
        </w:trPr>
        <w:tc>
          <w:tcPr>
            <w:tcW w:w="567" w:type="dxa"/>
            <w:tcBorders>
              <w:top w:val="nil"/>
              <w:left w:val="single" w:sz="4" w:space="0" w:color="000000"/>
              <w:bottom w:val="single" w:sz="4" w:space="0" w:color="000000"/>
              <w:right w:val="single" w:sz="4" w:space="0" w:color="000000"/>
            </w:tcBorders>
            <w:shd w:val="clear" w:color="000000" w:fill="FFFFFF"/>
          </w:tcPr>
          <w:p w14:paraId="15531305"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4.5</w:t>
            </w:r>
          </w:p>
        </w:tc>
        <w:tc>
          <w:tcPr>
            <w:tcW w:w="709" w:type="dxa"/>
            <w:tcBorders>
              <w:top w:val="nil"/>
              <w:left w:val="nil"/>
              <w:bottom w:val="single" w:sz="4" w:space="0" w:color="000000"/>
              <w:right w:val="single" w:sz="4" w:space="0" w:color="000000"/>
            </w:tcBorders>
            <w:shd w:val="clear" w:color="000000" w:fill="FFFFFF"/>
          </w:tcPr>
          <w:p w14:paraId="2F0D59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for the Authentication and Key Management for Applications (AKMA) Anchor Function Function (AAnF) </w:t>
            </w:r>
          </w:p>
        </w:tc>
        <w:tc>
          <w:tcPr>
            <w:tcW w:w="851" w:type="dxa"/>
            <w:tcBorders>
              <w:top w:val="nil"/>
              <w:left w:val="nil"/>
              <w:bottom w:val="single" w:sz="4" w:space="0" w:color="000000"/>
              <w:right w:val="single" w:sz="4" w:space="0" w:color="000000"/>
            </w:tcBorders>
            <w:shd w:val="clear" w:color="000000" w:fill="FFFF99"/>
          </w:tcPr>
          <w:p w14:paraId="2E3F61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220689</w:t>
            </w:r>
          </w:p>
        </w:tc>
        <w:tc>
          <w:tcPr>
            <w:tcW w:w="1843" w:type="dxa"/>
            <w:tcBorders>
              <w:top w:val="nil"/>
              <w:left w:val="nil"/>
              <w:bottom w:val="single" w:sz="4" w:space="0" w:color="000000"/>
              <w:right w:val="single" w:sz="4" w:space="0" w:color="000000"/>
            </w:tcBorders>
            <w:shd w:val="clear" w:color="000000" w:fill="FFFF99"/>
          </w:tcPr>
          <w:p w14:paraId="508EBF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test case for confidentiality, integrity and replay protection between AAnF and AUSF </w:t>
            </w:r>
          </w:p>
        </w:tc>
        <w:tc>
          <w:tcPr>
            <w:tcW w:w="992" w:type="dxa"/>
            <w:tcBorders>
              <w:top w:val="nil"/>
              <w:left w:val="nil"/>
              <w:bottom w:val="single" w:sz="4" w:space="0" w:color="000000"/>
              <w:right w:val="single" w:sz="4" w:space="0" w:color="000000"/>
            </w:tcBorders>
            <w:shd w:val="clear" w:color="000000" w:fill="FFFF99"/>
          </w:tcPr>
          <w:p w14:paraId="0F4E06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3F4AFE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0251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0D08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[Nokia]:Clarification asked and propose changes.</w:t>
            </w:r>
          </w:p>
          <w:p w14:paraId="061759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Clarification to Nokia</w:t>
            </w:r>
          </w:p>
          <w:p w14:paraId="48E258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Clarification made</w:t>
            </w:r>
          </w:p>
          <w:p w14:paraId="2E6DF4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provided</w:t>
            </w:r>
          </w:p>
          <w:p w14:paraId="4B59C7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Provided solution</w:t>
            </w:r>
          </w:p>
          <w:p w14:paraId="4E49EA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Provided revision</w:t>
            </w:r>
          </w:p>
          <w:p w14:paraId="04BA09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revision</w:t>
            </w:r>
          </w:p>
          <w:p w14:paraId="700AB7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Provided new tdoc for the revision</w:t>
            </w:r>
          </w:p>
        </w:tc>
        <w:tc>
          <w:tcPr>
            <w:tcW w:w="708" w:type="dxa"/>
            <w:tcBorders>
              <w:top w:val="nil"/>
              <w:left w:val="nil"/>
              <w:bottom w:val="single" w:sz="4" w:space="0" w:color="000000"/>
              <w:right w:val="single" w:sz="4" w:space="0" w:color="000000"/>
            </w:tcBorders>
            <w:shd w:val="clear" w:color="000000" w:fill="FFFF99"/>
          </w:tcPr>
          <w:p w14:paraId="66281730" w14:textId="4D3851F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2B0E68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3CF8817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E3832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0937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B0908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220690</w:t>
            </w:r>
          </w:p>
        </w:tc>
        <w:tc>
          <w:tcPr>
            <w:tcW w:w="1843" w:type="dxa"/>
            <w:tcBorders>
              <w:top w:val="nil"/>
              <w:left w:val="nil"/>
              <w:bottom w:val="single" w:sz="4" w:space="0" w:color="000000"/>
              <w:right w:val="single" w:sz="4" w:space="0" w:color="000000"/>
            </w:tcBorders>
            <w:shd w:val="clear" w:color="000000" w:fill="FFFF99"/>
          </w:tcPr>
          <w:p w14:paraId="21A50E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threat for confidentiality, integrity and replay between AAnF and AUSF </w:t>
            </w:r>
          </w:p>
        </w:tc>
        <w:tc>
          <w:tcPr>
            <w:tcW w:w="992" w:type="dxa"/>
            <w:tcBorders>
              <w:top w:val="nil"/>
              <w:left w:val="nil"/>
              <w:bottom w:val="single" w:sz="4" w:space="0" w:color="000000"/>
              <w:right w:val="single" w:sz="4" w:space="0" w:color="000000"/>
            </w:tcBorders>
            <w:shd w:val="clear" w:color="000000" w:fill="FFFF99"/>
          </w:tcPr>
          <w:p w14:paraId="5429B8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5FA6B0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8C98A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C898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CR didn’t have any revision marks.</w:t>
            </w:r>
          </w:p>
          <w:p w14:paraId="5898FB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Modification as MCC commented. Rev1 available in folder.</w:t>
            </w:r>
          </w:p>
          <w:p w14:paraId="7FE610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comments that this should be a draftCR instead of CR.</w:t>
            </w:r>
          </w:p>
          <w:p w14:paraId="38095D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request support to MCC</w:t>
            </w:r>
          </w:p>
          <w:p w14:paraId="5A58E9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CR had to be declared not pursued and a new tdoc number taken for a draft CR (not a revision of the CR).</w:t>
            </w:r>
          </w:p>
          <w:p w14:paraId="200BB6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New TDoc as draftCR</w:t>
            </w:r>
          </w:p>
          <w:p w14:paraId="7C6EBB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VC)[Rappoteur] will mark this CR as not pursued while draft CR(1157) as approved if no further comment</w:t>
            </w:r>
          </w:p>
        </w:tc>
        <w:tc>
          <w:tcPr>
            <w:tcW w:w="708" w:type="dxa"/>
            <w:tcBorders>
              <w:top w:val="nil"/>
              <w:left w:val="nil"/>
              <w:bottom w:val="single" w:sz="4" w:space="0" w:color="000000"/>
              <w:right w:val="single" w:sz="4" w:space="0" w:color="000000"/>
            </w:tcBorders>
            <w:shd w:val="clear" w:color="000000" w:fill="FFFF99"/>
          </w:tcPr>
          <w:p w14:paraId="3F15DF68" w14:textId="04AC7C4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45287A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884E82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48B9A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C286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B2B7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220691</w:t>
            </w:r>
          </w:p>
        </w:tc>
        <w:tc>
          <w:tcPr>
            <w:tcW w:w="1843" w:type="dxa"/>
            <w:tcBorders>
              <w:top w:val="nil"/>
              <w:left w:val="nil"/>
              <w:bottom w:val="single" w:sz="4" w:space="0" w:color="000000"/>
              <w:right w:val="single" w:sz="4" w:space="0" w:color="000000"/>
            </w:tcBorders>
            <w:shd w:val="clear" w:color="000000" w:fill="FFFF99"/>
          </w:tcPr>
          <w:p w14:paraId="6A3110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test case for confidentiality, integrity and replay protection between AF/NEF and AAnF </w:t>
            </w:r>
          </w:p>
        </w:tc>
        <w:tc>
          <w:tcPr>
            <w:tcW w:w="992" w:type="dxa"/>
            <w:tcBorders>
              <w:top w:val="nil"/>
              <w:left w:val="nil"/>
              <w:bottom w:val="single" w:sz="4" w:space="0" w:color="000000"/>
              <w:right w:val="single" w:sz="4" w:space="0" w:color="000000"/>
            </w:tcBorders>
            <w:shd w:val="clear" w:color="000000" w:fill="FFFF99"/>
          </w:tcPr>
          <w:p w14:paraId="77437A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72BD99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EA8F4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BBF7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[Nokia]:Clarification asked and propose changes.</w:t>
            </w:r>
          </w:p>
          <w:p w14:paraId="601BA7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Clarification to Nokia</w:t>
            </w:r>
          </w:p>
          <w:p w14:paraId="1FFBD9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asked and propose changes.</w:t>
            </w:r>
          </w:p>
          <w:p w14:paraId="1BCE65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Revision provided</w:t>
            </w:r>
          </w:p>
          <w:p w14:paraId="5819D4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revision.</w:t>
            </w:r>
          </w:p>
          <w:p w14:paraId="71F407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Provided new tdoc for the revision</w:t>
            </w:r>
          </w:p>
        </w:tc>
        <w:tc>
          <w:tcPr>
            <w:tcW w:w="708" w:type="dxa"/>
            <w:tcBorders>
              <w:top w:val="nil"/>
              <w:left w:val="nil"/>
              <w:bottom w:val="single" w:sz="4" w:space="0" w:color="000000"/>
              <w:right w:val="single" w:sz="4" w:space="0" w:color="000000"/>
            </w:tcBorders>
            <w:shd w:val="clear" w:color="000000" w:fill="FFFF99"/>
          </w:tcPr>
          <w:p w14:paraId="39DC9A38" w14:textId="682918B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F1520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3F007F8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DCB63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C679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3133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220692</w:t>
            </w:r>
          </w:p>
        </w:tc>
        <w:tc>
          <w:tcPr>
            <w:tcW w:w="1843" w:type="dxa"/>
            <w:tcBorders>
              <w:top w:val="nil"/>
              <w:left w:val="nil"/>
              <w:bottom w:val="single" w:sz="4" w:space="0" w:color="000000"/>
              <w:right w:val="single" w:sz="4" w:space="0" w:color="000000"/>
            </w:tcBorders>
            <w:shd w:val="clear" w:color="000000" w:fill="FFFF99"/>
          </w:tcPr>
          <w:p w14:paraId="2D9EAC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threat for confidentiality, integrity and replay between AAnF and AF/NEF </w:t>
            </w:r>
          </w:p>
        </w:tc>
        <w:tc>
          <w:tcPr>
            <w:tcW w:w="992" w:type="dxa"/>
            <w:tcBorders>
              <w:top w:val="nil"/>
              <w:left w:val="nil"/>
              <w:bottom w:val="single" w:sz="4" w:space="0" w:color="000000"/>
              <w:right w:val="single" w:sz="4" w:space="0" w:color="000000"/>
            </w:tcBorders>
            <w:shd w:val="clear" w:color="000000" w:fill="FFFF99"/>
          </w:tcPr>
          <w:p w14:paraId="3B49AB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1456D8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2BABD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F346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CR didn’t have any revision marks.</w:t>
            </w:r>
          </w:p>
          <w:p w14:paraId="7FD938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Modification as MCC commented. Rev1 available in folder.</w:t>
            </w:r>
          </w:p>
          <w:p w14:paraId="4B61C0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comments that this should be a draftCR instead of CR.</w:t>
            </w:r>
          </w:p>
          <w:p w14:paraId="001107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New TDoc as draftCR</w:t>
            </w:r>
          </w:p>
        </w:tc>
        <w:tc>
          <w:tcPr>
            <w:tcW w:w="708" w:type="dxa"/>
            <w:tcBorders>
              <w:top w:val="nil"/>
              <w:left w:val="nil"/>
              <w:bottom w:val="single" w:sz="4" w:space="0" w:color="000000"/>
              <w:right w:val="single" w:sz="4" w:space="0" w:color="000000"/>
            </w:tcBorders>
            <w:shd w:val="clear" w:color="000000" w:fill="FFFF99"/>
          </w:tcPr>
          <w:p w14:paraId="285367ED" w14:textId="0BA7268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22C6C8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CB619C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1295A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876E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38B134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220741</w:t>
            </w:r>
          </w:p>
        </w:tc>
        <w:tc>
          <w:tcPr>
            <w:tcW w:w="1843" w:type="dxa"/>
            <w:tcBorders>
              <w:top w:val="nil"/>
              <w:left w:val="nil"/>
              <w:bottom w:val="single" w:sz="4" w:space="0" w:color="000000"/>
              <w:right w:val="single" w:sz="4" w:space="0" w:color="000000"/>
            </w:tcBorders>
            <w:shd w:val="clear" w:color="000000" w:fill="C0C0C0"/>
          </w:tcPr>
          <w:p w14:paraId="013B41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AAnF critical assets and threats to TS 33.926 </w:t>
            </w:r>
          </w:p>
        </w:tc>
        <w:tc>
          <w:tcPr>
            <w:tcW w:w="992" w:type="dxa"/>
            <w:tcBorders>
              <w:top w:val="nil"/>
              <w:left w:val="nil"/>
              <w:bottom w:val="single" w:sz="4" w:space="0" w:color="000000"/>
              <w:right w:val="single" w:sz="4" w:space="0" w:color="000000"/>
            </w:tcBorders>
            <w:shd w:val="clear" w:color="000000" w:fill="C0C0C0"/>
          </w:tcPr>
          <w:p w14:paraId="594017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C0C0C0"/>
          </w:tcPr>
          <w:p w14:paraId="0ACA57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0F93C0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325290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248BA7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EB0698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10873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4DD2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209965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220742</w:t>
            </w:r>
          </w:p>
        </w:tc>
        <w:tc>
          <w:tcPr>
            <w:tcW w:w="1843" w:type="dxa"/>
            <w:tcBorders>
              <w:top w:val="nil"/>
              <w:left w:val="nil"/>
              <w:bottom w:val="single" w:sz="4" w:space="0" w:color="000000"/>
              <w:right w:val="single" w:sz="4" w:space="0" w:color="000000"/>
            </w:tcBorders>
            <w:shd w:val="clear" w:color="000000" w:fill="C0C0C0"/>
          </w:tcPr>
          <w:p w14:paraId="37E774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Network product class description for the AAnF to TS 33.926. </w:t>
            </w:r>
          </w:p>
        </w:tc>
        <w:tc>
          <w:tcPr>
            <w:tcW w:w="992" w:type="dxa"/>
            <w:tcBorders>
              <w:top w:val="nil"/>
              <w:left w:val="nil"/>
              <w:bottom w:val="single" w:sz="4" w:space="0" w:color="000000"/>
              <w:right w:val="single" w:sz="4" w:space="0" w:color="000000"/>
            </w:tcBorders>
            <w:shd w:val="clear" w:color="000000" w:fill="C0C0C0"/>
          </w:tcPr>
          <w:p w14:paraId="457349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C0C0C0"/>
          </w:tcPr>
          <w:p w14:paraId="72C9CA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4267F4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2926DB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52D0C8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0471D2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CDF6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7B3F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B2CCB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220743</w:t>
            </w:r>
          </w:p>
        </w:tc>
        <w:tc>
          <w:tcPr>
            <w:tcW w:w="1843" w:type="dxa"/>
            <w:tcBorders>
              <w:top w:val="nil"/>
              <w:left w:val="nil"/>
              <w:bottom w:val="single" w:sz="4" w:space="0" w:color="000000"/>
              <w:right w:val="single" w:sz="4" w:space="0" w:color="000000"/>
            </w:tcBorders>
            <w:shd w:val="clear" w:color="000000" w:fill="FFFF99"/>
          </w:tcPr>
          <w:p w14:paraId="30971B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subscription asynchronization_Test_Case </w:t>
            </w:r>
          </w:p>
        </w:tc>
        <w:tc>
          <w:tcPr>
            <w:tcW w:w="992" w:type="dxa"/>
            <w:tcBorders>
              <w:top w:val="nil"/>
              <w:left w:val="nil"/>
              <w:bottom w:val="single" w:sz="4" w:space="0" w:color="000000"/>
              <w:right w:val="single" w:sz="4" w:space="0" w:color="000000"/>
            </w:tcBorders>
            <w:shd w:val="clear" w:color="000000" w:fill="FFFF99"/>
          </w:tcPr>
          <w:p w14:paraId="3011B0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1B7BC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0C47E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2D84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since no consensus is reached on consumer of Naanf_AKMA_Context_Remove service.</w:t>
            </w:r>
          </w:p>
        </w:tc>
        <w:tc>
          <w:tcPr>
            <w:tcW w:w="708" w:type="dxa"/>
            <w:tcBorders>
              <w:top w:val="nil"/>
              <w:left w:val="nil"/>
              <w:bottom w:val="single" w:sz="4" w:space="0" w:color="000000"/>
              <w:right w:val="single" w:sz="4" w:space="0" w:color="000000"/>
            </w:tcBorders>
            <w:shd w:val="clear" w:color="000000" w:fill="FFFF99"/>
          </w:tcPr>
          <w:p w14:paraId="163EDFA9" w14:textId="267D423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5170C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C92601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3366A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929C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7988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220767</w:t>
            </w:r>
          </w:p>
        </w:tc>
        <w:tc>
          <w:tcPr>
            <w:tcW w:w="1843" w:type="dxa"/>
            <w:tcBorders>
              <w:top w:val="nil"/>
              <w:left w:val="nil"/>
              <w:bottom w:val="single" w:sz="4" w:space="0" w:color="000000"/>
              <w:right w:val="single" w:sz="4" w:space="0" w:color="000000"/>
            </w:tcBorders>
            <w:shd w:val="clear" w:color="000000" w:fill="FFFF99"/>
          </w:tcPr>
          <w:p w14:paraId="397D02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AAnF critical assets and threats to TS 33.926 </w:t>
            </w:r>
          </w:p>
        </w:tc>
        <w:tc>
          <w:tcPr>
            <w:tcW w:w="992" w:type="dxa"/>
            <w:tcBorders>
              <w:top w:val="nil"/>
              <w:left w:val="nil"/>
              <w:bottom w:val="single" w:sz="4" w:space="0" w:color="000000"/>
              <w:right w:val="single" w:sz="4" w:space="0" w:color="000000"/>
            </w:tcBorders>
            <w:shd w:val="clear" w:color="000000" w:fill="FFFF99"/>
          </w:tcPr>
          <w:p w14:paraId="0BCF34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71145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5CAF2D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5E31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revision before approval.</w:t>
            </w:r>
          </w:p>
          <w:p w14:paraId="03AEB5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606F3B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ZTE.</w:t>
            </w:r>
          </w:p>
          <w:p w14:paraId="265D6F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p w14:paraId="698638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 with CMCC</w:t>
            </w:r>
          </w:p>
          <w:p w14:paraId="5D3DC7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clarifications</w:t>
            </w:r>
          </w:p>
        </w:tc>
        <w:tc>
          <w:tcPr>
            <w:tcW w:w="708" w:type="dxa"/>
            <w:tcBorders>
              <w:top w:val="nil"/>
              <w:left w:val="nil"/>
              <w:bottom w:val="single" w:sz="4" w:space="0" w:color="000000"/>
              <w:right w:val="single" w:sz="4" w:space="0" w:color="000000"/>
            </w:tcBorders>
            <w:shd w:val="clear" w:color="000000" w:fill="FFFF99"/>
          </w:tcPr>
          <w:p w14:paraId="260EAD64" w14:textId="2E62DF0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C1E96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95EF90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67C39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C80D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CBE1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220768</w:t>
            </w:r>
          </w:p>
        </w:tc>
        <w:tc>
          <w:tcPr>
            <w:tcW w:w="1843" w:type="dxa"/>
            <w:tcBorders>
              <w:top w:val="nil"/>
              <w:left w:val="nil"/>
              <w:bottom w:val="single" w:sz="4" w:space="0" w:color="000000"/>
              <w:right w:val="single" w:sz="4" w:space="0" w:color="000000"/>
            </w:tcBorders>
            <w:shd w:val="clear" w:color="000000" w:fill="FFFF99"/>
          </w:tcPr>
          <w:p w14:paraId="0F9E28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Network product class description for the AAnF to TS 33.926 </w:t>
            </w:r>
          </w:p>
        </w:tc>
        <w:tc>
          <w:tcPr>
            <w:tcW w:w="992" w:type="dxa"/>
            <w:tcBorders>
              <w:top w:val="nil"/>
              <w:left w:val="nil"/>
              <w:bottom w:val="single" w:sz="4" w:space="0" w:color="000000"/>
              <w:right w:val="single" w:sz="4" w:space="0" w:color="000000"/>
            </w:tcBorders>
            <w:shd w:val="clear" w:color="000000" w:fill="FFFF99"/>
          </w:tcPr>
          <w:p w14:paraId="41940B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787F2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65811D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547AA06" w14:textId="2213B4B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95267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D1CC33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B83BA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8E66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FB35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220808</w:t>
            </w:r>
          </w:p>
        </w:tc>
        <w:tc>
          <w:tcPr>
            <w:tcW w:w="1843" w:type="dxa"/>
            <w:tcBorders>
              <w:top w:val="nil"/>
              <w:left w:val="nil"/>
              <w:bottom w:val="single" w:sz="4" w:space="0" w:color="000000"/>
              <w:right w:val="single" w:sz="4" w:space="0" w:color="000000"/>
            </w:tcBorders>
            <w:shd w:val="clear" w:color="000000" w:fill="FFFF99"/>
          </w:tcPr>
          <w:p w14:paraId="5C4A6A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TS33.537(SCAS for AAnF) </w:t>
            </w:r>
          </w:p>
        </w:tc>
        <w:tc>
          <w:tcPr>
            <w:tcW w:w="992" w:type="dxa"/>
            <w:tcBorders>
              <w:top w:val="nil"/>
              <w:left w:val="nil"/>
              <w:bottom w:val="single" w:sz="4" w:space="0" w:color="000000"/>
              <w:right w:val="single" w:sz="4" w:space="0" w:color="000000"/>
            </w:tcBorders>
            <w:shd w:val="clear" w:color="000000" w:fill="FFFF99"/>
          </w:tcPr>
          <w:p w14:paraId="2DE2E4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46775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TS </w:t>
            </w:r>
          </w:p>
        </w:tc>
        <w:tc>
          <w:tcPr>
            <w:tcW w:w="4111" w:type="dxa"/>
            <w:tcBorders>
              <w:top w:val="nil"/>
              <w:left w:val="nil"/>
              <w:bottom w:val="single" w:sz="4" w:space="0" w:color="000000"/>
              <w:right w:val="single" w:sz="4" w:space="0" w:color="000000"/>
            </w:tcBorders>
            <w:shd w:val="clear" w:color="000000" w:fill="FFFF99"/>
          </w:tcPr>
          <w:p w14:paraId="400A0B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C6D61ED" w14:textId="6909874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B52A8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A6DA54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37915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35F7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5BBB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220809</w:t>
            </w:r>
          </w:p>
        </w:tc>
        <w:tc>
          <w:tcPr>
            <w:tcW w:w="1843" w:type="dxa"/>
            <w:tcBorders>
              <w:top w:val="nil"/>
              <w:left w:val="nil"/>
              <w:bottom w:val="single" w:sz="4" w:space="0" w:color="000000"/>
              <w:right w:val="single" w:sz="4" w:space="0" w:color="000000"/>
            </w:tcBorders>
            <w:shd w:val="clear" w:color="000000" w:fill="FFFF99"/>
          </w:tcPr>
          <w:p w14:paraId="6623C9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TS 33.537 </w:t>
            </w:r>
          </w:p>
        </w:tc>
        <w:tc>
          <w:tcPr>
            <w:tcW w:w="992" w:type="dxa"/>
            <w:tcBorders>
              <w:top w:val="nil"/>
              <w:left w:val="nil"/>
              <w:bottom w:val="single" w:sz="4" w:space="0" w:color="000000"/>
              <w:right w:val="single" w:sz="4" w:space="0" w:color="000000"/>
            </w:tcBorders>
            <w:shd w:val="clear" w:color="000000" w:fill="FFFF99"/>
          </w:tcPr>
          <w:p w14:paraId="05ED5D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E2792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F328E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189F444" w14:textId="2D97C01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46CBB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983C39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B6A6DA9"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CFDB034"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2B5DA3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S3-221157</w:t>
            </w:r>
          </w:p>
        </w:tc>
        <w:tc>
          <w:tcPr>
            <w:tcW w:w="1843" w:type="dxa"/>
            <w:tcBorders>
              <w:top w:val="nil"/>
              <w:left w:val="nil"/>
              <w:bottom w:val="single" w:sz="4" w:space="0" w:color="000000"/>
              <w:right w:val="single" w:sz="4" w:space="0" w:color="000000"/>
            </w:tcBorders>
            <w:shd w:val="clear" w:color="000000" w:fill="FFFF99"/>
          </w:tcPr>
          <w:p w14:paraId="4255E2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New threat for confidentiality, integrity and replay between AAnF and AUSF</w:t>
            </w:r>
          </w:p>
        </w:tc>
        <w:tc>
          <w:tcPr>
            <w:tcW w:w="992" w:type="dxa"/>
            <w:tcBorders>
              <w:top w:val="nil"/>
              <w:left w:val="nil"/>
              <w:bottom w:val="single" w:sz="4" w:space="0" w:color="000000"/>
              <w:right w:val="single" w:sz="4" w:space="0" w:color="000000"/>
            </w:tcBorders>
            <w:shd w:val="clear" w:color="000000" w:fill="FFFF99"/>
          </w:tcPr>
          <w:p w14:paraId="73D0DF28" w14:textId="77777777" w:rsidR="00FB309E" w:rsidRDefault="00B044B5">
            <w:pPr>
              <w:jc w:val="left"/>
              <w:rPr>
                <w:rFonts w:ascii="Arial" w:hAnsi="Arial" w:cs="Arial"/>
                <w:color w:val="000000"/>
                <w:kern w:val="0"/>
                <w:sz w:val="16"/>
                <w:szCs w:val="16"/>
              </w:rPr>
            </w:pPr>
            <w:r>
              <w:rPr>
                <w:rFonts w:ascii="Arial" w:hAnsi="Arial" w:cs="Arial"/>
                <w:color w:val="000000"/>
                <w:sz w:val="16"/>
                <w:szCs w:val="16"/>
              </w:rPr>
              <w:t>Keysight Technologies UK Ltd</w:t>
            </w:r>
          </w:p>
          <w:p w14:paraId="2F0DF333"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4537B4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pCR</w:t>
            </w:r>
          </w:p>
        </w:tc>
        <w:tc>
          <w:tcPr>
            <w:tcW w:w="4111" w:type="dxa"/>
            <w:tcBorders>
              <w:top w:val="nil"/>
              <w:left w:val="nil"/>
              <w:bottom w:val="single" w:sz="4" w:space="0" w:color="000000"/>
              <w:right w:val="single" w:sz="4" w:space="0" w:color="000000"/>
            </w:tcBorders>
            <w:shd w:val="clear" w:color="000000" w:fill="FFFF99"/>
          </w:tcPr>
          <w:p w14:paraId="05065692" w14:textId="77777777" w:rsidR="00FB309E" w:rsidRDefault="00FB309E">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5F33C6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05F77CC" w14:textId="77777777" w:rsidR="00FB309E" w:rsidRDefault="00FB309E">
            <w:pPr>
              <w:widowControl/>
              <w:jc w:val="left"/>
              <w:rPr>
                <w:rFonts w:ascii="Arial" w:eastAsia="DengXian" w:hAnsi="Arial" w:cs="Arial"/>
                <w:color w:val="000000"/>
                <w:kern w:val="0"/>
                <w:sz w:val="16"/>
                <w:szCs w:val="16"/>
              </w:rPr>
            </w:pPr>
          </w:p>
        </w:tc>
      </w:tr>
      <w:tr w:rsidR="00FB309E" w14:paraId="240BA4A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EF2988C"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1BD30AE7"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0A5603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S3-221160</w:t>
            </w:r>
          </w:p>
        </w:tc>
        <w:tc>
          <w:tcPr>
            <w:tcW w:w="1843" w:type="dxa"/>
            <w:tcBorders>
              <w:top w:val="nil"/>
              <w:left w:val="nil"/>
              <w:bottom w:val="single" w:sz="4" w:space="0" w:color="000000"/>
              <w:right w:val="single" w:sz="4" w:space="0" w:color="000000"/>
            </w:tcBorders>
            <w:shd w:val="clear" w:color="000000" w:fill="FFFF99"/>
          </w:tcPr>
          <w:p w14:paraId="20DCBF0B" w14:textId="77777777" w:rsidR="00FB309E" w:rsidRDefault="00B044B5">
            <w:pPr>
              <w:jc w:val="left"/>
              <w:rPr>
                <w:rFonts w:ascii="Arial" w:hAnsi="Arial" w:cs="Arial"/>
                <w:color w:val="000000"/>
                <w:kern w:val="0"/>
                <w:sz w:val="16"/>
                <w:szCs w:val="16"/>
              </w:rPr>
            </w:pPr>
            <w:r>
              <w:rPr>
                <w:rFonts w:ascii="Arial" w:hAnsi="Arial" w:cs="Arial"/>
                <w:color w:val="000000"/>
                <w:sz w:val="16"/>
                <w:szCs w:val="16"/>
              </w:rPr>
              <w:t>New threat for confidentiality, integrity and replay between AAnF and AF/NEF</w:t>
            </w:r>
          </w:p>
          <w:p w14:paraId="4F99CE3B" w14:textId="77777777" w:rsidR="00FB309E" w:rsidRDefault="00FB309E">
            <w:pPr>
              <w:widowControl/>
              <w:jc w:val="left"/>
              <w:rPr>
                <w:rFonts w:ascii="Arial" w:eastAsia="DengXian" w:hAnsi="Arial" w:cs="Arial"/>
                <w:color w:val="000000"/>
                <w:kern w:val="0"/>
                <w:sz w:val="16"/>
                <w:szCs w:val="16"/>
              </w:rPr>
            </w:pPr>
          </w:p>
        </w:tc>
        <w:tc>
          <w:tcPr>
            <w:tcW w:w="992" w:type="dxa"/>
            <w:tcBorders>
              <w:top w:val="nil"/>
              <w:left w:val="nil"/>
              <w:bottom w:val="single" w:sz="4" w:space="0" w:color="000000"/>
              <w:right w:val="single" w:sz="4" w:space="0" w:color="000000"/>
            </w:tcBorders>
            <w:shd w:val="clear" w:color="000000" w:fill="FFFF99"/>
          </w:tcPr>
          <w:p w14:paraId="5A8980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Technologies UK Ltd</w:t>
            </w:r>
          </w:p>
        </w:tc>
        <w:tc>
          <w:tcPr>
            <w:tcW w:w="709" w:type="dxa"/>
            <w:tcBorders>
              <w:top w:val="nil"/>
              <w:left w:val="nil"/>
              <w:bottom w:val="single" w:sz="4" w:space="0" w:color="000000"/>
              <w:right w:val="single" w:sz="4" w:space="0" w:color="000000"/>
            </w:tcBorders>
            <w:shd w:val="clear" w:color="000000" w:fill="FFFF99"/>
          </w:tcPr>
          <w:p w14:paraId="6825E4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pCR</w:t>
            </w:r>
          </w:p>
        </w:tc>
        <w:tc>
          <w:tcPr>
            <w:tcW w:w="4111" w:type="dxa"/>
            <w:tcBorders>
              <w:top w:val="nil"/>
              <w:left w:val="nil"/>
              <w:bottom w:val="single" w:sz="4" w:space="0" w:color="000000"/>
              <w:right w:val="single" w:sz="4" w:space="0" w:color="000000"/>
            </w:tcBorders>
            <w:shd w:val="clear" w:color="000000" w:fill="FFFF99"/>
          </w:tcPr>
          <w:p w14:paraId="10CDB206" w14:textId="77777777" w:rsidR="00FB309E" w:rsidRDefault="00FB309E">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3E333E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F023DDA" w14:textId="77777777" w:rsidR="00FB309E" w:rsidRDefault="00FB309E">
            <w:pPr>
              <w:widowControl/>
              <w:jc w:val="left"/>
              <w:rPr>
                <w:rFonts w:ascii="Arial" w:eastAsia="DengXian" w:hAnsi="Arial" w:cs="Arial"/>
                <w:color w:val="000000"/>
                <w:kern w:val="0"/>
                <w:sz w:val="16"/>
                <w:szCs w:val="16"/>
              </w:rPr>
            </w:pPr>
          </w:p>
        </w:tc>
      </w:tr>
      <w:tr w:rsidR="00FB309E" w14:paraId="1F60C4D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B9111B"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6FD2229B"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6B8680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S3-221167</w:t>
            </w:r>
          </w:p>
        </w:tc>
        <w:tc>
          <w:tcPr>
            <w:tcW w:w="1843" w:type="dxa"/>
            <w:tcBorders>
              <w:top w:val="nil"/>
              <w:left w:val="nil"/>
              <w:bottom w:val="single" w:sz="4" w:space="0" w:color="000000"/>
              <w:right w:val="single" w:sz="4" w:space="0" w:color="000000"/>
            </w:tcBorders>
            <w:shd w:val="clear" w:color="000000" w:fill="FFFF99"/>
          </w:tcPr>
          <w:p w14:paraId="21F9DA00" w14:textId="77777777" w:rsidR="00FB309E" w:rsidRDefault="00B044B5">
            <w:pPr>
              <w:jc w:val="left"/>
              <w:rPr>
                <w:rFonts w:ascii="Arial" w:hAnsi="Arial" w:cs="Arial"/>
                <w:color w:val="000000"/>
                <w:sz w:val="16"/>
                <w:szCs w:val="16"/>
              </w:rPr>
            </w:pPr>
            <w:r>
              <w:rPr>
                <w:rFonts w:ascii="Arial" w:hAnsi="Arial" w:cs="Arial"/>
                <w:color w:val="000000"/>
                <w:sz w:val="16"/>
                <w:szCs w:val="16"/>
              </w:rPr>
              <w:t>Living document for AAnF SCAS: draftCR to TR 33.926</w:t>
            </w:r>
          </w:p>
        </w:tc>
        <w:tc>
          <w:tcPr>
            <w:tcW w:w="992" w:type="dxa"/>
            <w:tcBorders>
              <w:top w:val="nil"/>
              <w:left w:val="nil"/>
              <w:bottom w:val="single" w:sz="4" w:space="0" w:color="000000"/>
              <w:right w:val="single" w:sz="4" w:space="0" w:color="000000"/>
            </w:tcBorders>
            <w:shd w:val="clear" w:color="000000" w:fill="FFFF99"/>
          </w:tcPr>
          <w:p w14:paraId="092CE3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w:t>
            </w:r>
          </w:p>
        </w:tc>
        <w:tc>
          <w:tcPr>
            <w:tcW w:w="709" w:type="dxa"/>
            <w:tcBorders>
              <w:top w:val="nil"/>
              <w:left w:val="nil"/>
              <w:bottom w:val="single" w:sz="4" w:space="0" w:color="000000"/>
              <w:right w:val="single" w:sz="4" w:space="0" w:color="000000"/>
            </w:tcBorders>
            <w:shd w:val="clear" w:color="000000" w:fill="FFFF99"/>
          </w:tcPr>
          <w:p w14:paraId="1A32CD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other</w:t>
            </w:r>
          </w:p>
        </w:tc>
        <w:tc>
          <w:tcPr>
            <w:tcW w:w="4111" w:type="dxa"/>
            <w:tcBorders>
              <w:top w:val="nil"/>
              <w:left w:val="nil"/>
              <w:bottom w:val="single" w:sz="4" w:space="0" w:color="000000"/>
              <w:right w:val="single" w:sz="4" w:space="0" w:color="000000"/>
            </w:tcBorders>
            <w:shd w:val="clear" w:color="000000" w:fill="FFFF99"/>
          </w:tcPr>
          <w:p w14:paraId="2A0585DA" w14:textId="77777777" w:rsidR="00FB309E" w:rsidRDefault="00FB309E">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30ECC2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w:t>
            </w:r>
            <w:r>
              <w:rPr>
                <w:rFonts w:ascii="Arial" w:eastAsia="DengXian" w:hAnsi="Arial" w:cs="Arial" w:hint="eastAsia"/>
                <w:color w:val="000000"/>
                <w:kern w:val="0"/>
                <w:sz w:val="16"/>
                <w:szCs w:val="16"/>
              </w:rPr>
              <w:t xml:space="preserve">mail </w:t>
            </w:r>
            <w:r>
              <w:rPr>
                <w:rFonts w:ascii="Arial" w:eastAsia="DengXian" w:hAnsi="Arial" w:cs="Arial"/>
                <w:color w:val="000000"/>
                <w:kern w:val="0"/>
                <w:sz w:val="16"/>
                <w:szCs w:val="16"/>
              </w:rPr>
              <w:t>approval</w:t>
            </w:r>
          </w:p>
        </w:tc>
        <w:tc>
          <w:tcPr>
            <w:tcW w:w="709" w:type="dxa"/>
            <w:tcBorders>
              <w:top w:val="nil"/>
              <w:left w:val="nil"/>
              <w:bottom w:val="single" w:sz="4" w:space="0" w:color="000000"/>
              <w:right w:val="single" w:sz="4" w:space="0" w:color="000000"/>
            </w:tcBorders>
            <w:shd w:val="clear" w:color="000000" w:fill="FFFF99"/>
          </w:tcPr>
          <w:p w14:paraId="05FEE9EC" w14:textId="77777777" w:rsidR="00FB309E" w:rsidRDefault="00FB309E">
            <w:pPr>
              <w:widowControl/>
              <w:jc w:val="left"/>
              <w:rPr>
                <w:rFonts w:ascii="Arial" w:eastAsia="DengXian" w:hAnsi="Arial" w:cs="Arial"/>
                <w:color w:val="000000"/>
                <w:kern w:val="0"/>
                <w:sz w:val="16"/>
                <w:szCs w:val="16"/>
              </w:rPr>
            </w:pPr>
          </w:p>
        </w:tc>
      </w:tr>
      <w:tr w:rsidR="00FB309E" w14:paraId="4447C4C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E6B8E12"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5F3623F3"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3B0E12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S3-221168</w:t>
            </w:r>
          </w:p>
        </w:tc>
        <w:tc>
          <w:tcPr>
            <w:tcW w:w="1843" w:type="dxa"/>
            <w:tcBorders>
              <w:top w:val="nil"/>
              <w:left w:val="nil"/>
              <w:bottom w:val="single" w:sz="4" w:space="0" w:color="000000"/>
              <w:right w:val="single" w:sz="4" w:space="0" w:color="000000"/>
            </w:tcBorders>
            <w:shd w:val="clear" w:color="000000" w:fill="FFFF99"/>
          </w:tcPr>
          <w:p w14:paraId="25DCD7BD" w14:textId="77777777" w:rsidR="00FB309E" w:rsidRDefault="00B044B5">
            <w:pPr>
              <w:jc w:val="left"/>
              <w:rPr>
                <w:rFonts w:ascii="Arial" w:hAnsi="Arial" w:cs="Arial"/>
                <w:color w:val="000000"/>
                <w:kern w:val="0"/>
                <w:sz w:val="16"/>
                <w:szCs w:val="16"/>
              </w:rPr>
            </w:pPr>
            <w:r>
              <w:rPr>
                <w:rFonts w:ascii="Arial" w:hAnsi="Arial" w:cs="Arial"/>
                <w:color w:val="000000"/>
                <w:sz w:val="16"/>
                <w:szCs w:val="16"/>
              </w:rPr>
              <w:t>draft TS 33.537</w:t>
            </w:r>
          </w:p>
          <w:p w14:paraId="244D43C1" w14:textId="77777777" w:rsidR="00FB309E" w:rsidRDefault="00FB309E">
            <w:pPr>
              <w:jc w:val="left"/>
              <w:rPr>
                <w:rFonts w:ascii="Arial" w:hAnsi="Arial" w:cs="Arial"/>
                <w:color w:val="000000"/>
                <w:sz w:val="16"/>
                <w:szCs w:val="16"/>
              </w:rPr>
            </w:pPr>
          </w:p>
        </w:tc>
        <w:tc>
          <w:tcPr>
            <w:tcW w:w="992" w:type="dxa"/>
            <w:tcBorders>
              <w:top w:val="nil"/>
              <w:left w:val="nil"/>
              <w:bottom w:val="single" w:sz="4" w:space="0" w:color="000000"/>
              <w:right w:val="single" w:sz="4" w:space="0" w:color="000000"/>
            </w:tcBorders>
            <w:shd w:val="clear" w:color="000000" w:fill="FFFF99"/>
          </w:tcPr>
          <w:p w14:paraId="432D11A3" w14:textId="77777777" w:rsidR="00FB309E" w:rsidRDefault="00B044B5">
            <w:pPr>
              <w:jc w:val="left"/>
              <w:rPr>
                <w:rFonts w:ascii="Arial" w:hAnsi="Arial" w:cs="Arial"/>
                <w:color w:val="000000"/>
                <w:kern w:val="0"/>
                <w:sz w:val="16"/>
                <w:szCs w:val="16"/>
              </w:rPr>
            </w:pPr>
            <w:r>
              <w:rPr>
                <w:rFonts w:ascii="Arial" w:hAnsi="Arial" w:cs="Arial"/>
                <w:color w:val="000000"/>
                <w:sz w:val="16"/>
                <w:szCs w:val="16"/>
              </w:rPr>
              <w:t>China Mobile</w:t>
            </w:r>
          </w:p>
          <w:p w14:paraId="330A81D7"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3523F6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TS</w:t>
            </w:r>
          </w:p>
        </w:tc>
        <w:tc>
          <w:tcPr>
            <w:tcW w:w="4111" w:type="dxa"/>
            <w:tcBorders>
              <w:top w:val="nil"/>
              <w:left w:val="nil"/>
              <w:bottom w:val="single" w:sz="4" w:space="0" w:color="000000"/>
              <w:right w:val="single" w:sz="4" w:space="0" w:color="000000"/>
            </w:tcBorders>
            <w:shd w:val="clear" w:color="000000" w:fill="FFFF99"/>
          </w:tcPr>
          <w:p w14:paraId="3FC61DC0" w14:textId="77777777" w:rsidR="00FB309E" w:rsidRDefault="00FB309E">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2E7015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w:t>
            </w:r>
            <w:r>
              <w:rPr>
                <w:rFonts w:ascii="Arial" w:eastAsia="DengXian" w:hAnsi="Arial" w:cs="Arial" w:hint="eastAsia"/>
                <w:color w:val="000000"/>
                <w:kern w:val="0"/>
                <w:sz w:val="16"/>
                <w:szCs w:val="16"/>
              </w:rPr>
              <w:t xml:space="preserve">mail </w:t>
            </w:r>
            <w:r>
              <w:rPr>
                <w:rFonts w:ascii="Arial" w:eastAsia="DengXian" w:hAnsi="Arial" w:cs="Arial"/>
                <w:color w:val="000000"/>
                <w:kern w:val="0"/>
                <w:sz w:val="16"/>
                <w:szCs w:val="16"/>
              </w:rPr>
              <w:t>approval</w:t>
            </w:r>
          </w:p>
        </w:tc>
        <w:tc>
          <w:tcPr>
            <w:tcW w:w="709" w:type="dxa"/>
            <w:tcBorders>
              <w:top w:val="nil"/>
              <w:left w:val="nil"/>
              <w:bottom w:val="single" w:sz="4" w:space="0" w:color="000000"/>
              <w:right w:val="single" w:sz="4" w:space="0" w:color="000000"/>
            </w:tcBorders>
            <w:shd w:val="clear" w:color="000000" w:fill="FFFF99"/>
          </w:tcPr>
          <w:p w14:paraId="1CE97C06" w14:textId="77777777" w:rsidR="00FB309E" w:rsidRDefault="00FB309E">
            <w:pPr>
              <w:widowControl/>
              <w:jc w:val="left"/>
              <w:rPr>
                <w:rFonts w:ascii="Arial" w:eastAsia="DengXian" w:hAnsi="Arial" w:cs="Arial"/>
                <w:color w:val="000000"/>
                <w:kern w:val="0"/>
                <w:sz w:val="16"/>
                <w:szCs w:val="16"/>
              </w:rPr>
            </w:pPr>
          </w:p>
        </w:tc>
      </w:tr>
      <w:tr w:rsidR="00FB309E" w14:paraId="3A038D1B"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053DA09"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4.6</w:t>
            </w:r>
          </w:p>
        </w:tc>
        <w:tc>
          <w:tcPr>
            <w:tcW w:w="709" w:type="dxa"/>
            <w:tcBorders>
              <w:top w:val="nil"/>
              <w:left w:val="nil"/>
              <w:bottom w:val="single" w:sz="4" w:space="0" w:color="000000"/>
              <w:right w:val="single" w:sz="4" w:space="0" w:color="000000"/>
            </w:tcBorders>
            <w:shd w:val="clear" w:color="000000" w:fill="FFFFFF"/>
          </w:tcPr>
          <w:p w14:paraId="7BE04E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SCAS for split-gNB product classes </w:t>
            </w:r>
          </w:p>
        </w:tc>
        <w:tc>
          <w:tcPr>
            <w:tcW w:w="851" w:type="dxa"/>
            <w:tcBorders>
              <w:top w:val="nil"/>
              <w:left w:val="nil"/>
              <w:bottom w:val="single" w:sz="4" w:space="0" w:color="000000"/>
              <w:right w:val="single" w:sz="4" w:space="0" w:color="000000"/>
            </w:tcBorders>
            <w:shd w:val="clear" w:color="000000" w:fill="FFFF99"/>
          </w:tcPr>
          <w:p w14:paraId="672CBC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220988</w:t>
            </w:r>
          </w:p>
        </w:tc>
        <w:tc>
          <w:tcPr>
            <w:tcW w:w="1843" w:type="dxa"/>
            <w:tcBorders>
              <w:top w:val="nil"/>
              <w:left w:val="nil"/>
              <w:bottom w:val="single" w:sz="4" w:space="0" w:color="000000"/>
              <w:right w:val="single" w:sz="4" w:space="0" w:color="000000"/>
            </w:tcBorders>
            <w:shd w:val="clear" w:color="000000" w:fill="FFFF99"/>
          </w:tcPr>
          <w:p w14:paraId="3A3647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skeleton for TS 33.742 </w:t>
            </w:r>
          </w:p>
        </w:tc>
        <w:tc>
          <w:tcPr>
            <w:tcW w:w="992" w:type="dxa"/>
            <w:tcBorders>
              <w:top w:val="nil"/>
              <w:left w:val="nil"/>
              <w:bottom w:val="single" w:sz="4" w:space="0" w:color="000000"/>
              <w:right w:val="single" w:sz="4" w:space="0" w:color="000000"/>
            </w:tcBorders>
            <w:shd w:val="clear" w:color="000000" w:fill="FFFF99"/>
          </w:tcPr>
          <w:p w14:paraId="4F5107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29C9F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7DA53F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8110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Telekom]:agrees on the proposed skeleton for TS33.742.</w:t>
            </w:r>
          </w:p>
          <w:p w14:paraId="3D64B3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remove the SBA related clauses or mark as not applicable from the start since all the target NPs do not support SBIs anyway.</w:t>
            </w:r>
          </w:p>
          <w:p w14:paraId="5B599E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produces r1 to try to address comment</w:t>
            </w:r>
          </w:p>
          <w:p w14:paraId="181B66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is fine with -r1 of both S3-220988 and the attachment</w:t>
            </w:r>
          </w:p>
          <w:p w14:paraId="6E2934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fine</w:t>
            </w:r>
          </w:p>
        </w:tc>
        <w:tc>
          <w:tcPr>
            <w:tcW w:w="708" w:type="dxa"/>
            <w:tcBorders>
              <w:top w:val="nil"/>
              <w:left w:val="nil"/>
              <w:bottom w:val="single" w:sz="4" w:space="0" w:color="000000"/>
              <w:right w:val="single" w:sz="4" w:space="0" w:color="000000"/>
            </w:tcBorders>
            <w:shd w:val="clear" w:color="000000" w:fill="FFFF99"/>
          </w:tcPr>
          <w:p w14:paraId="3DCE691C" w14:textId="31B0A0D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2A333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70E17D9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54923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DBCF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C5D0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220989</w:t>
            </w:r>
          </w:p>
        </w:tc>
        <w:tc>
          <w:tcPr>
            <w:tcW w:w="1843" w:type="dxa"/>
            <w:tcBorders>
              <w:top w:val="nil"/>
              <w:left w:val="nil"/>
              <w:bottom w:val="single" w:sz="4" w:space="0" w:color="000000"/>
              <w:right w:val="single" w:sz="4" w:space="0" w:color="000000"/>
            </w:tcBorders>
            <w:shd w:val="clear" w:color="000000" w:fill="FFFF99"/>
          </w:tcPr>
          <w:p w14:paraId="57D9F1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scope for TS 33.742 </w:t>
            </w:r>
          </w:p>
        </w:tc>
        <w:tc>
          <w:tcPr>
            <w:tcW w:w="992" w:type="dxa"/>
            <w:tcBorders>
              <w:top w:val="nil"/>
              <w:left w:val="nil"/>
              <w:bottom w:val="single" w:sz="4" w:space="0" w:color="000000"/>
              <w:right w:val="single" w:sz="4" w:space="0" w:color="000000"/>
            </w:tcBorders>
            <w:shd w:val="clear" w:color="000000" w:fill="FFFF99"/>
          </w:tcPr>
          <w:p w14:paraId="5F0F47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82D30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28AF43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C96C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Telekom]:agrees on the proposed scope for TS33.742</w:t>
            </w:r>
          </w:p>
        </w:tc>
        <w:tc>
          <w:tcPr>
            <w:tcW w:w="708" w:type="dxa"/>
            <w:tcBorders>
              <w:top w:val="nil"/>
              <w:left w:val="nil"/>
              <w:bottom w:val="single" w:sz="4" w:space="0" w:color="000000"/>
              <w:right w:val="single" w:sz="4" w:space="0" w:color="000000"/>
            </w:tcBorders>
            <w:shd w:val="clear" w:color="000000" w:fill="FFFF99"/>
          </w:tcPr>
          <w:p w14:paraId="585A7106" w14:textId="6016852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20AEE7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BC4DF3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59CBE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52DB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AA9F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220990</w:t>
            </w:r>
          </w:p>
        </w:tc>
        <w:tc>
          <w:tcPr>
            <w:tcW w:w="1843" w:type="dxa"/>
            <w:tcBorders>
              <w:top w:val="nil"/>
              <w:left w:val="nil"/>
              <w:bottom w:val="single" w:sz="4" w:space="0" w:color="000000"/>
              <w:right w:val="single" w:sz="4" w:space="0" w:color="000000"/>
            </w:tcBorders>
            <w:shd w:val="clear" w:color="000000" w:fill="FFFF99"/>
          </w:tcPr>
          <w:p w14:paraId="3EC21F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how to document test cases in TS 33.742 </w:t>
            </w:r>
          </w:p>
        </w:tc>
        <w:tc>
          <w:tcPr>
            <w:tcW w:w="992" w:type="dxa"/>
            <w:tcBorders>
              <w:top w:val="nil"/>
              <w:left w:val="nil"/>
              <w:bottom w:val="single" w:sz="4" w:space="0" w:color="000000"/>
              <w:right w:val="single" w:sz="4" w:space="0" w:color="000000"/>
            </w:tcBorders>
            <w:shd w:val="clear" w:color="000000" w:fill="FFFF99"/>
          </w:tcPr>
          <w:p w14:paraId="383293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74AEE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609E68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1891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Telekom]:provides view on TS33.742/TS33.511 alignment</w:t>
            </w:r>
          </w:p>
          <w:p w14:paraId="2182C6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need to endorse anything and that the first approach is more in line with the drafting rules</w:t>
            </w:r>
          </w:p>
          <w:p w14:paraId="30F37D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p w14:paraId="08159B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comments and OK to note contribution</w:t>
            </w:r>
          </w:p>
        </w:tc>
        <w:tc>
          <w:tcPr>
            <w:tcW w:w="708" w:type="dxa"/>
            <w:tcBorders>
              <w:top w:val="nil"/>
              <w:left w:val="nil"/>
              <w:bottom w:val="single" w:sz="4" w:space="0" w:color="000000"/>
              <w:right w:val="single" w:sz="4" w:space="0" w:color="000000"/>
            </w:tcBorders>
            <w:shd w:val="clear" w:color="000000" w:fill="FFFF99"/>
          </w:tcPr>
          <w:p w14:paraId="40072F16" w14:textId="5AFF4CC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6EA645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CC32A07"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AB354B5"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4.7</w:t>
            </w:r>
          </w:p>
        </w:tc>
        <w:tc>
          <w:tcPr>
            <w:tcW w:w="709" w:type="dxa"/>
            <w:tcBorders>
              <w:top w:val="nil"/>
              <w:left w:val="nil"/>
              <w:bottom w:val="single" w:sz="4" w:space="0" w:color="000000"/>
              <w:right w:val="single" w:sz="4" w:space="0" w:color="000000"/>
            </w:tcBorders>
            <w:shd w:val="clear" w:color="000000" w:fill="FFFFFF"/>
          </w:tcPr>
          <w:p w14:paraId="5CC591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Proximity based services in 5GS ProSe (Rel-17) </w:t>
            </w:r>
          </w:p>
        </w:tc>
        <w:tc>
          <w:tcPr>
            <w:tcW w:w="851" w:type="dxa"/>
            <w:tcBorders>
              <w:top w:val="nil"/>
              <w:left w:val="nil"/>
              <w:bottom w:val="single" w:sz="4" w:space="0" w:color="000000"/>
              <w:right w:val="single" w:sz="4" w:space="0" w:color="000000"/>
            </w:tcBorders>
            <w:shd w:val="clear" w:color="000000" w:fill="FFFF99"/>
          </w:tcPr>
          <w:p w14:paraId="227DDE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220679</w:t>
            </w:r>
          </w:p>
        </w:tc>
        <w:tc>
          <w:tcPr>
            <w:tcW w:w="1843" w:type="dxa"/>
            <w:tcBorders>
              <w:top w:val="nil"/>
              <w:left w:val="nil"/>
              <w:bottom w:val="single" w:sz="4" w:space="0" w:color="000000"/>
              <w:right w:val="single" w:sz="4" w:space="0" w:color="000000"/>
            </w:tcBorders>
            <w:shd w:val="clear" w:color="000000" w:fill="FFFF99"/>
          </w:tcPr>
          <w:p w14:paraId="51D5E3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to LS on new reference point name for the interface between PKMF and UDM in 5G ProSe </w:t>
            </w:r>
          </w:p>
        </w:tc>
        <w:tc>
          <w:tcPr>
            <w:tcW w:w="992" w:type="dxa"/>
            <w:tcBorders>
              <w:top w:val="nil"/>
              <w:left w:val="nil"/>
              <w:bottom w:val="single" w:sz="4" w:space="0" w:color="000000"/>
              <w:right w:val="single" w:sz="4" w:space="0" w:color="000000"/>
            </w:tcBorders>
            <w:shd w:val="clear" w:color="000000" w:fill="FFFF99"/>
          </w:tcPr>
          <w:p w14:paraId="1584A6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S2-2203018 </w:t>
            </w:r>
          </w:p>
        </w:tc>
        <w:tc>
          <w:tcPr>
            <w:tcW w:w="709" w:type="dxa"/>
            <w:tcBorders>
              <w:top w:val="nil"/>
              <w:left w:val="nil"/>
              <w:bottom w:val="single" w:sz="4" w:space="0" w:color="000000"/>
              <w:right w:val="single" w:sz="4" w:space="0" w:color="000000"/>
            </w:tcBorders>
            <w:shd w:val="clear" w:color="000000" w:fill="FFFF99"/>
          </w:tcPr>
          <w:p w14:paraId="1CFCD4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A63F1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72BF6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C8D1D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F17A16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63029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A9A7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9928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221003</w:t>
            </w:r>
          </w:p>
        </w:tc>
        <w:tc>
          <w:tcPr>
            <w:tcW w:w="1843" w:type="dxa"/>
            <w:tcBorders>
              <w:top w:val="nil"/>
              <w:left w:val="nil"/>
              <w:bottom w:val="single" w:sz="4" w:space="0" w:color="000000"/>
              <w:right w:val="single" w:sz="4" w:space="0" w:color="000000"/>
            </w:tcBorders>
            <w:shd w:val="clear" w:color="000000" w:fill="FFFF99"/>
          </w:tcPr>
          <w:p w14:paraId="59B807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Abbreviations update </w:t>
            </w:r>
          </w:p>
        </w:tc>
        <w:tc>
          <w:tcPr>
            <w:tcW w:w="992" w:type="dxa"/>
            <w:tcBorders>
              <w:top w:val="nil"/>
              <w:left w:val="nil"/>
              <w:bottom w:val="single" w:sz="4" w:space="0" w:color="000000"/>
              <w:right w:val="single" w:sz="4" w:space="0" w:color="000000"/>
            </w:tcBorders>
            <w:shd w:val="clear" w:color="000000" w:fill="FFFF99"/>
          </w:tcPr>
          <w:p w14:paraId="040DF5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269A2F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24DB8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0629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revision</w:t>
            </w:r>
          </w:p>
          <w:p w14:paraId="2876B9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Xiaomi.</w:t>
            </w:r>
          </w:p>
          <w:p w14:paraId="6DC405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response</w:t>
            </w:r>
          </w:p>
          <w:p w14:paraId="141DB4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comparison between 33.303 and 33.503</w:t>
            </w:r>
          </w:p>
          <w:p w14:paraId="52930E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Xiaomi.</w:t>
            </w:r>
          </w:p>
          <w:p w14:paraId="6E8D1D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6C1AD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w:t>
            </w:r>
          </w:p>
          <w:p w14:paraId="3F1FFA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providing r2</w:t>
            </w:r>
          </w:p>
          <w:p w14:paraId="48DA6F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Fine with r2</w:t>
            </w:r>
          </w:p>
          <w:p w14:paraId="7EEF6C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tc>
        <w:tc>
          <w:tcPr>
            <w:tcW w:w="708" w:type="dxa"/>
            <w:tcBorders>
              <w:top w:val="nil"/>
              <w:left w:val="nil"/>
              <w:bottom w:val="single" w:sz="4" w:space="0" w:color="000000"/>
              <w:right w:val="single" w:sz="4" w:space="0" w:color="000000"/>
            </w:tcBorders>
            <w:shd w:val="clear" w:color="000000" w:fill="FFFF99"/>
          </w:tcPr>
          <w:p w14:paraId="4210EE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EA29A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9B18AED"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2897A4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849E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BC26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220966</w:t>
            </w:r>
          </w:p>
        </w:tc>
        <w:tc>
          <w:tcPr>
            <w:tcW w:w="1843" w:type="dxa"/>
            <w:tcBorders>
              <w:top w:val="nil"/>
              <w:left w:val="nil"/>
              <w:bottom w:val="single" w:sz="4" w:space="0" w:color="000000"/>
              <w:right w:val="single" w:sz="4" w:space="0" w:color="000000"/>
            </w:tcBorders>
            <w:shd w:val="clear" w:color="000000" w:fill="FFFF99"/>
          </w:tcPr>
          <w:p w14:paraId="5B176E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Reference point name </w:t>
            </w:r>
          </w:p>
        </w:tc>
        <w:tc>
          <w:tcPr>
            <w:tcW w:w="992" w:type="dxa"/>
            <w:tcBorders>
              <w:top w:val="nil"/>
              <w:left w:val="nil"/>
              <w:bottom w:val="single" w:sz="4" w:space="0" w:color="000000"/>
              <w:right w:val="single" w:sz="4" w:space="0" w:color="000000"/>
            </w:tcBorders>
            <w:shd w:val="clear" w:color="000000" w:fill="FFFF99"/>
          </w:tcPr>
          <w:p w14:paraId="2D03C7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4F850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5383E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C523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available, S3-221005 is merged into S3-220966</w:t>
            </w:r>
          </w:p>
          <w:p w14:paraId="3AF89B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r1 is OK</w:t>
            </w:r>
          </w:p>
        </w:tc>
        <w:tc>
          <w:tcPr>
            <w:tcW w:w="708" w:type="dxa"/>
            <w:tcBorders>
              <w:top w:val="nil"/>
              <w:left w:val="nil"/>
              <w:bottom w:val="single" w:sz="4" w:space="0" w:color="000000"/>
              <w:right w:val="single" w:sz="4" w:space="0" w:color="000000"/>
            </w:tcBorders>
            <w:shd w:val="clear" w:color="000000" w:fill="FFFF99"/>
          </w:tcPr>
          <w:p w14:paraId="6E7AB3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3469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718279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B2B76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737B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64E5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221005</w:t>
            </w:r>
          </w:p>
        </w:tc>
        <w:tc>
          <w:tcPr>
            <w:tcW w:w="1843" w:type="dxa"/>
            <w:tcBorders>
              <w:top w:val="nil"/>
              <w:left w:val="nil"/>
              <w:bottom w:val="single" w:sz="4" w:space="0" w:color="000000"/>
              <w:right w:val="single" w:sz="4" w:space="0" w:color="000000"/>
            </w:tcBorders>
            <w:shd w:val="clear" w:color="000000" w:fill="FFFF99"/>
          </w:tcPr>
          <w:p w14:paraId="63D362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4.2 Update reference point name between 5G PKMF and UDM </w:t>
            </w:r>
          </w:p>
        </w:tc>
        <w:tc>
          <w:tcPr>
            <w:tcW w:w="992" w:type="dxa"/>
            <w:tcBorders>
              <w:top w:val="nil"/>
              <w:left w:val="nil"/>
              <w:bottom w:val="single" w:sz="4" w:space="0" w:color="000000"/>
              <w:right w:val="single" w:sz="4" w:space="0" w:color="000000"/>
            </w:tcBorders>
            <w:shd w:val="clear" w:color="000000" w:fill="FFFF99"/>
          </w:tcPr>
          <w:p w14:paraId="3F68FF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3A2D3D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A873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64F9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question on merging documents</w:t>
            </w:r>
          </w:p>
          <w:p w14:paraId="25C96B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Fine with the merger proposal. Further discussion moved to S3-220966.</w:t>
            </w:r>
          </w:p>
        </w:tc>
        <w:tc>
          <w:tcPr>
            <w:tcW w:w="708" w:type="dxa"/>
            <w:tcBorders>
              <w:top w:val="nil"/>
              <w:left w:val="nil"/>
              <w:bottom w:val="single" w:sz="4" w:space="0" w:color="000000"/>
              <w:right w:val="single" w:sz="4" w:space="0" w:color="000000"/>
            </w:tcBorders>
            <w:shd w:val="clear" w:color="000000" w:fill="FFFF99"/>
          </w:tcPr>
          <w:p w14:paraId="3B2B41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8F57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8A61A7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4B38F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8CF6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C662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221025</w:t>
            </w:r>
          </w:p>
        </w:tc>
        <w:tc>
          <w:tcPr>
            <w:tcW w:w="1843" w:type="dxa"/>
            <w:tcBorders>
              <w:top w:val="nil"/>
              <w:left w:val="nil"/>
              <w:bottom w:val="single" w:sz="4" w:space="0" w:color="000000"/>
              <w:right w:val="single" w:sz="4" w:space="0" w:color="000000"/>
            </w:tcBorders>
            <w:shd w:val="clear" w:color="000000" w:fill="FFFF99"/>
          </w:tcPr>
          <w:p w14:paraId="76B6DB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Updates in Clause 4.2 </w:t>
            </w:r>
          </w:p>
        </w:tc>
        <w:tc>
          <w:tcPr>
            <w:tcW w:w="992" w:type="dxa"/>
            <w:tcBorders>
              <w:top w:val="nil"/>
              <w:left w:val="nil"/>
              <w:bottom w:val="single" w:sz="4" w:space="0" w:color="000000"/>
              <w:right w:val="single" w:sz="4" w:space="0" w:color="000000"/>
            </w:tcBorders>
            <w:shd w:val="clear" w:color="000000" w:fill="FFFF99"/>
          </w:tcPr>
          <w:p w14:paraId="600DA7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6E6ED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43C68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C7FBA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B35C3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11C572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75142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5E22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5369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221026</w:t>
            </w:r>
          </w:p>
        </w:tc>
        <w:tc>
          <w:tcPr>
            <w:tcW w:w="1843" w:type="dxa"/>
            <w:tcBorders>
              <w:top w:val="nil"/>
              <w:left w:val="nil"/>
              <w:bottom w:val="single" w:sz="4" w:space="0" w:color="000000"/>
              <w:right w:val="single" w:sz="4" w:space="0" w:color="000000"/>
            </w:tcBorders>
            <w:shd w:val="clear" w:color="000000" w:fill="FFFF99"/>
          </w:tcPr>
          <w:p w14:paraId="240345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Updates in Clause 5.2.5 </w:t>
            </w:r>
          </w:p>
        </w:tc>
        <w:tc>
          <w:tcPr>
            <w:tcW w:w="992" w:type="dxa"/>
            <w:tcBorders>
              <w:top w:val="nil"/>
              <w:left w:val="nil"/>
              <w:bottom w:val="single" w:sz="4" w:space="0" w:color="000000"/>
              <w:right w:val="single" w:sz="4" w:space="0" w:color="000000"/>
            </w:tcBorders>
            <w:shd w:val="clear" w:color="000000" w:fill="FFFF99"/>
          </w:tcPr>
          <w:p w14:paraId="2C870A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3B9BE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7C257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59789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18E74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7F2933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748E6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ACCF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9A2D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220847</w:t>
            </w:r>
          </w:p>
        </w:tc>
        <w:tc>
          <w:tcPr>
            <w:tcW w:w="1843" w:type="dxa"/>
            <w:tcBorders>
              <w:top w:val="nil"/>
              <w:left w:val="nil"/>
              <w:bottom w:val="single" w:sz="4" w:space="0" w:color="000000"/>
              <w:right w:val="single" w:sz="4" w:space="0" w:color="000000"/>
            </w:tcBorders>
            <w:shd w:val="clear" w:color="000000" w:fill="FFFF99"/>
          </w:tcPr>
          <w:p w14:paraId="47D5D6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restricted discovery procedures </w:t>
            </w:r>
          </w:p>
        </w:tc>
        <w:tc>
          <w:tcPr>
            <w:tcW w:w="992" w:type="dxa"/>
            <w:tcBorders>
              <w:top w:val="nil"/>
              <w:left w:val="nil"/>
              <w:bottom w:val="single" w:sz="4" w:space="0" w:color="000000"/>
              <w:right w:val="single" w:sz="4" w:space="0" w:color="000000"/>
            </w:tcBorders>
            <w:shd w:val="clear" w:color="000000" w:fill="FFFF99"/>
          </w:tcPr>
          <w:p w14:paraId="71A243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8F4CE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949C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4D9C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clarifications and revision before approval</w:t>
            </w:r>
          </w:p>
          <w:p w14:paraId="0E7BDF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r1 and replies to the comments.</w:t>
            </w:r>
          </w:p>
          <w:p w14:paraId="413F20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revision before approval</w:t>
            </w:r>
          </w:p>
          <w:p w14:paraId="2DE193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clarify our understanding of error handling.</w:t>
            </w:r>
          </w:p>
          <w:p w14:paraId="41E95B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r2 for Qualcomm to check.</w:t>
            </w:r>
          </w:p>
        </w:tc>
        <w:tc>
          <w:tcPr>
            <w:tcW w:w="708" w:type="dxa"/>
            <w:tcBorders>
              <w:top w:val="nil"/>
              <w:left w:val="nil"/>
              <w:bottom w:val="single" w:sz="4" w:space="0" w:color="000000"/>
              <w:right w:val="single" w:sz="4" w:space="0" w:color="000000"/>
            </w:tcBorders>
            <w:shd w:val="clear" w:color="000000" w:fill="FFFF99"/>
          </w:tcPr>
          <w:p w14:paraId="3072EE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43E5F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482AEA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0074E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6D68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563E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220851</w:t>
            </w:r>
          </w:p>
        </w:tc>
        <w:tc>
          <w:tcPr>
            <w:tcW w:w="1843" w:type="dxa"/>
            <w:tcBorders>
              <w:top w:val="nil"/>
              <w:left w:val="nil"/>
              <w:bottom w:val="single" w:sz="4" w:space="0" w:color="000000"/>
              <w:right w:val="single" w:sz="4" w:space="0" w:color="000000"/>
            </w:tcBorders>
            <w:shd w:val="clear" w:color="000000" w:fill="FFFF99"/>
          </w:tcPr>
          <w:p w14:paraId="329618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subclause about the restricted discovery for UE-to-Network relay </w:t>
            </w:r>
          </w:p>
        </w:tc>
        <w:tc>
          <w:tcPr>
            <w:tcW w:w="992" w:type="dxa"/>
            <w:tcBorders>
              <w:top w:val="nil"/>
              <w:left w:val="nil"/>
              <w:bottom w:val="single" w:sz="4" w:space="0" w:color="000000"/>
              <w:right w:val="single" w:sz="4" w:space="0" w:color="000000"/>
            </w:tcBorders>
            <w:shd w:val="clear" w:color="000000" w:fill="FFFF99"/>
          </w:tcPr>
          <w:p w14:paraId="43496D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2EF9F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DC737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B5DF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it into 221000 or proposes to use 221000 for relay discovery procedure</w:t>
            </w:r>
          </w:p>
          <w:p w14:paraId="723C40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revision or merging</w:t>
            </w:r>
          </w:p>
          <w:p w14:paraId="0C8F1B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Qualcomm.</w:t>
            </w:r>
          </w:p>
          <w:p w14:paraId="69253A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agrees with the observation from Huawei, provides further comments and proposes revision or merging with 1141</w:t>
            </w:r>
          </w:p>
          <w:p w14:paraId="543970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revisions</w:t>
            </w:r>
          </w:p>
          <w:p w14:paraId="3A9961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293C70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the merge plan.</w:t>
            </w:r>
          </w:p>
          <w:p w14:paraId="0EBAF5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confirm this contribution is merged into S3-221000</w:t>
            </w:r>
          </w:p>
        </w:tc>
        <w:tc>
          <w:tcPr>
            <w:tcW w:w="708" w:type="dxa"/>
            <w:tcBorders>
              <w:top w:val="nil"/>
              <w:left w:val="nil"/>
              <w:bottom w:val="single" w:sz="4" w:space="0" w:color="000000"/>
              <w:right w:val="single" w:sz="4" w:space="0" w:color="000000"/>
            </w:tcBorders>
            <w:shd w:val="clear" w:color="000000" w:fill="FFFF99"/>
          </w:tcPr>
          <w:p w14:paraId="355DEF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FA9E9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71ED30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47346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6E77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EF94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220997</w:t>
            </w:r>
          </w:p>
        </w:tc>
        <w:tc>
          <w:tcPr>
            <w:tcW w:w="1843" w:type="dxa"/>
            <w:tcBorders>
              <w:top w:val="nil"/>
              <w:left w:val="nil"/>
              <w:bottom w:val="single" w:sz="4" w:space="0" w:color="000000"/>
              <w:right w:val="single" w:sz="4" w:space="0" w:color="000000"/>
            </w:tcBorders>
            <w:shd w:val="clear" w:color="000000" w:fill="FFFF99"/>
          </w:tcPr>
          <w:p w14:paraId="4721FE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ProSe TS – An update on MIC calculation for discovery message </w:t>
            </w:r>
          </w:p>
        </w:tc>
        <w:tc>
          <w:tcPr>
            <w:tcW w:w="992" w:type="dxa"/>
            <w:tcBorders>
              <w:top w:val="nil"/>
              <w:left w:val="nil"/>
              <w:bottom w:val="single" w:sz="4" w:space="0" w:color="000000"/>
              <w:right w:val="single" w:sz="4" w:space="0" w:color="000000"/>
            </w:tcBorders>
            <w:shd w:val="clear" w:color="000000" w:fill="FFFF99"/>
          </w:tcPr>
          <w:p w14:paraId="7E35C6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00B93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7173E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C7E6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is needed before approval.</w:t>
            </w:r>
          </w:p>
        </w:tc>
        <w:tc>
          <w:tcPr>
            <w:tcW w:w="708" w:type="dxa"/>
            <w:tcBorders>
              <w:top w:val="nil"/>
              <w:left w:val="nil"/>
              <w:bottom w:val="single" w:sz="4" w:space="0" w:color="000000"/>
              <w:right w:val="single" w:sz="4" w:space="0" w:color="000000"/>
            </w:tcBorders>
            <w:shd w:val="clear" w:color="000000" w:fill="FFFF99"/>
          </w:tcPr>
          <w:p w14:paraId="0CDD65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90EE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A9DF1C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49387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C78A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1273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220998</w:t>
            </w:r>
          </w:p>
        </w:tc>
        <w:tc>
          <w:tcPr>
            <w:tcW w:w="1843" w:type="dxa"/>
            <w:tcBorders>
              <w:top w:val="nil"/>
              <w:left w:val="nil"/>
              <w:bottom w:val="single" w:sz="4" w:space="0" w:color="000000"/>
              <w:right w:val="single" w:sz="4" w:space="0" w:color="000000"/>
            </w:tcBorders>
            <w:shd w:val="clear" w:color="000000" w:fill="FFFF99"/>
          </w:tcPr>
          <w:p w14:paraId="32EAF3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ProSe TS – Clarification on discovery message protection </w:t>
            </w:r>
          </w:p>
        </w:tc>
        <w:tc>
          <w:tcPr>
            <w:tcW w:w="992" w:type="dxa"/>
            <w:tcBorders>
              <w:top w:val="nil"/>
              <w:left w:val="nil"/>
              <w:bottom w:val="single" w:sz="4" w:space="0" w:color="000000"/>
              <w:right w:val="single" w:sz="4" w:space="0" w:color="000000"/>
            </w:tcBorders>
            <w:shd w:val="clear" w:color="000000" w:fill="FFFF99"/>
          </w:tcPr>
          <w:p w14:paraId="7A960E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9A9BC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A77A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720DF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2557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D4047A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8523D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05DE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22A7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221000</w:t>
            </w:r>
          </w:p>
        </w:tc>
        <w:tc>
          <w:tcPr>
            <w:tcW w:w="1843" w:type="dxa"/>
            <w:tcBorders>
              <w:top w:val="nil"/>
              <w:left w:val="nil"/>
              <w:bottom w:val="single" w:sz="4" w:space="0" w:color="000000"/>
              <w:right w:val="single" w:sz="4" w:space="0" w:color="000000"/>
            </w:tcBorders>
            <w:shd w:val="clear" w:color="000000" w:fill="FFFF99"/>
          </w:tcPr>
          <w:p w14:paraId="0E7169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on 5G ProSe restricted discovery procedure for U2N relay </w:t>
            </w:r>
          </w:p>
        </w:tc>
        <w:tc>
          <w:tcPr>
            <w:tcW w:w="992" w:type="dxa"/>
            <w:tcBorders>
              <w:top w:val="nil"/>
              <w:left w:val="nil"/>
              <w:bottom w:val="single" w:sz="4" w:space="0" w:color="000000"/>
              <w:right w:val="single" w:sz="4" w:space="0" w:color="000000"/>
            </w:tcBorders>
            <w:shd w:val="clear" w:color="000000" w:fill="FFFF99"/>
          </w:tcPr>
          <w:p w14:paraId="2FD666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F22DD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78703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A126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asks questions which are to be clarified before approval</w:t>
            </w:r>
          </w:p>
          <w:p w14:paraId="7E3C85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 and draft revision r1</w:t>
            </w:r>
          </w:p>
          <w:p w14:paraId="72CDF6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r1 and provides further comments</w:t>
            </w:r>
          </w:p>
          <w:p w14:paraId="627FF0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S3-221000 as a baseline</w:t>
            </w:r>
          </w:p>
          <w:p w14:paraId="6141F1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 and r2</w:t>
            </w:r>
          </w:p>
          <w:p w14:paraId="39E7DE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r2 and provides response</w:t>
            </w:r>
          </w:p>
          <w:p w14:paraId="0F40AE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Disagree with both r1 and r2 as they reuse the Discovery Request messages in the Discovery with 5G DDNMF procedures. Propose to use new messages to get the U2NW discovery security material.</w:t>
            </w:r>
          </w:p>
          <w:p w14:paraId="3F75B4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w:t>
            </w:r>
          </w:p>
          <w:p w14:paraId="21A281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still not OK with r2 and provides more comments</w:t>
            </w:r>
          </w:p>
          <w:p w14:paraId="7245A4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answers to Huawei and Xiaomi</w:t>
            </w:r>
          </w:p>
          <w:p w14:paraId="74BE25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HiSilicion]: reply to Qualcomm.</w:t>
            </w:r>
          </w:p>
          <w:p w14:paraId="3DA4F0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note or postpone it</w:t>
            </w:r>
          </w:p>
          <w:p w14:paraId="7B9E33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Wonders how we can postpone it, given that this is last meeting on release 17 ProSe, and asks question for clarification.</w:t>
            </w:r>
          </w:p>
          <w:p w14:paraId="7F25EB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6CD9AF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r3</w:t>
            </w:r>
          </w:p>
          <w:p w14:paraId="763671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r3.</w:t>
            </w:r>
          </w:p>
          <w:p w14:paraId="21BD23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r4</w:t>
            </w:r>
          </w:p>
          <w:p w14:paraId="6FF4C7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both r3 and r4, but prefer r3.</w:t>
            </w:r>
          </w:p>
          <w:p w14:paraId="1C867C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Only fine with r4, because r3 contains errors. More clarification provided</w:t>
            </w:r>
          </w:p>
          <w:p w14:paraId="6E5579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revision r6</w:t>
            </w:r>
          </w:p>
          <w:p w14:paraId="60299A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suggests to go with r3, answers to Xiaomi’s question</w:t>
            </w:r>
          </w:p>
          <w:p w14:paraId="3712FA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still prefers r4 and provides more comments</w:t>
            </w:r>
          </w:p>
          <w:p w14:paraId="6E1988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keeps our position (only accept r3)</w:t>
            </w:r>
          </w:p>
          <w:p w14:paraId="6494CF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does not accept r3 or r4, but rather r6</w:t>
            </w:r>
          </w:p>
          <w:p w14:paraId="3BEC9A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revision on r6 is required</w:t>
            </w:r>
          </w:p>
          <w:p w14:paraId="7EF638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r7</w:t>
            </w:r>
          </w:p>
          <w:p w14:paraId="46D647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both r3 &amp; r7.</w:t>
            </w:r>
          </w:p>
          <w:p w14:paraId="257E1C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r7</w:t>
            </w:r>
          </w:p>
        </w:tc>
        <w:tc>
          <w:tcPr>
            <w:tcW w:w="708" w:type="dxa"/>
            <w:tcBorders>
              <w:top w:val="nil"/>
              <w:left w:val="nil"/>
              <w:bottom w:val="single" w:sz="4" w:space="0" w:color="000000"/>
              <w:right w:val="single" w:sz="4" w:space="0" w:color="000000"/>
            </w:tcBorders>
            <w:shd w:val="clear" w:color="000000" w:fill="FFFF99"/>
          </w:tcPr>
          <w:p w14:paraId="721DEB29" w14:textId="0F329604"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00D382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5EC78E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60A7F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D4E8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FAD0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221027</w:t>
            </w:r>
          </w:p>
        </w:tc>
        <w:tc>
          <w:tcPr>
            <w:tcW w:w="1843" w:type="dxa"/>
            <w:tcBorders>
              <w:top w:val="nil"/>
              <w:left w:val="nil"/>
              <w:bottom w:val="single" w:sz="4" w:space="0" w:color="000000"/>
              <w:right w:val="single" w:sz="4" w:space="0" w:color="000000"/>
            </w:tcBorders>
            <w:shd w:val="clear" w:color="000000" w:fill="FFFF99"/>
          </w:tcPr>
          <w:p w14:paraId="4E19FC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Updates in Clause 6.1.3.2 </w:t>
            </w:r>
          </w:p>
        </w:tc>
        <w:tc>
          <w:tcPr>
            <w:tcW w:w="992" w:type="dxa"/>
            <w:tcBorders>
              <w:top w:val="nil"/>
              <w:left w:val="nil"/>
              <w:bottom w:val="single" w:sz="4" w:space="0" w:color="000000"/>
              <w:right w:val="single" w:sz="4" w:space="0" w:color="000000"/>
            </w:tcBorders>
            <w:shd w:val="clear" w:color="000000" w:fill="FFFF99"/>
          </w:tcPr>
          <w:p w14:paraId="5605ED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C6A55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668DA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87D7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a revision before approval</w:t>
            </w:r>
          </w:p>
          <w:p w14:paraId="6970B3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tc>
        <w:tc>
          <w:tcPr>
            <w:tcW w:w="708" w:type="dxa"/>
            <w:tcBorders>
              <w:top w:val="nil"/>
              <w:left w:val="nil"/>
              <w:bottom w:val="single" w:sz="4" w:space="0" w:color="000000"/>
              <w:right w:val="single" w:sz="4" w:space="0" w:color="000000"/>
            </w:tcBorders>
            <w:shd w:val="clear" w:color="000000" w:fill="FFFF99"/>
          </w:tcPr>
          <w:p w14:paraId="23A969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3038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66548B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BE6FF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ED32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C3A1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221028</w:t>
            </w:r>
          </w:p>
        </w:tc>
        <w:tc>
          <w:tcPr>
            <w:tcW w:w="1843" w:type="dxa"/>
            <w:tcBorders>
              <w:top w:val="nil"/>
              <w:left w:val="nil"/>
              <w:bottom w:val="single" w:sz="4" w:space="0" w:color="000000"/>
              <w:right w:val="single" w:sz="4" w:space="0" w:color="000000"/>
            </w:tcBorders>
            <w:shd w:val="clear" w:color="000000" w:fill="FFFF99"/>
          </w:tcPr>
          <w:p w14:paraId="091B0F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Clarifiacation on MIC Check in Open Discovery </w:t>
            </w:r>
          </w:p>
        </w:tc>
        <w:tc>
          <w:tcPr>
            <w:tcW w:w="992" w:type="dxa"/>
            <w:tcBorders>
              <w:top w:val="nil"/>
              <w:left w:val="nil"/>
              <w:bottom w:val="single" w:sz="4" w:space="0" w:color="000000"/>
              <w:right w:val="single" w:sz="4" w:space="0" w:color="000000"/>
            </w:tcBorders>
            <w:shd w:val="clear" w:color="000000" w:fill="FFFF99"/>
          </w:tcPr>
          <w:p w14:paraId="6E1B31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43815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6A291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5A6C8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A7144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7802FD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6A45F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0250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D2AE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221029</w:t>
            </w:r>
          </w:p>
        </w:tc>
        <w:tc>
          <w:tcPr>
            <w:tcW w:w="1843" w:type="dxa"/>
            <w:tcBorders>
              <w:top w:val="nil"/>
              <w:left w:val="nil"/>
              <w:bottom w:val="single" w:sz="4" w:space="0" w:color="000000"/>
              <w:right w:val="single" w:sz="4" w:space="0" w:color="000000"/>
            </w:tcBorders>
            <w:shd w:val="clear" w:color="000000" w:fill="FFFF99"/>
          </w:tcPr>
          <w:p w14:paraId="2785B0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General Description for ProSe U2N Relay Discovery Security </w:t>
            </w:r>
          </w:p>
        </w:tc>
        <w:tc>
          <w:tcPr>
            <w:tcW w:w="992" w:type="dxa"/>
            <w:tcBorders>
              <w:top w:val="nil"/>
              <w:left w:val="nil"/>
              <w:bottom w:val="single" w:sz="4" w:space="0" w:color="000000"/>
              <w:right w:val="single" w:sz="4" w:space="0" w:color="000000"/>
            </w:tcBorders>
            <w:shd w:val="clear" w:color="000000" w:fill="FFFF99"/>
          </w:tcPr>
          <w:p w14:paraId="4EE3EC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8F67C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0EF7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4338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1DCA00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requests more technical discussion on the requirements before noting, as QC’s comment is on the solution and this paper is NOT about solution.</w:t>
            </w:r>
          </w:p>
        </w:tc>
        <w:tc>
          <w:tcPr>
            <w:tcW w:w="708" w:type="dxa"/>
            <w:tcBorders>
              <w:top w:val="nil"/>
              <w:left w:val="nil"/>
              <w:bottom w:val="single" w:sz="4" w:space="0" w:color="000000"/>
              <w:right w:val="single" w:sz="4" w:space="0" w:color="000000"/>
            </w:tcBorders>
            <w:shd w:val="clear" w:color="000000" w:fill="FFFF99"/>
          </w:tcPr>
          <w:p w14:paraId="697478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44C8B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9307D7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B93A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1689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B3AF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221030</w:t>
            </w:r>
          </w:p>
        </w:tc>
        <w:tc>
          <w:tcPr>
            <w:tcW w:w="1843" w:type="dxa"/>
            <w:tcBorders>
              <w:top w:val="nil"/>
              <w:left w:val="nil"/>
              <w:bottom w:val="single" w:sz="4" w:space="0" w:color="000000"/>
              <w:right w:val="single" w:sz="4" w:space="0" w:color="000000"/>
            </w:tcBorders>
            <w:shd w:val="clear" w:color="000000" w:fill="FFFF99"/>
          </w:tcPr>
          <w:p w14:paraId="7351BE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Add Security Requirement for ProSe U2N Relay Discovery </w:t>
            </w:r>
          </w:p>
        </w:tc>
        <w:tc>
          <w:tcPr>
            <w:tcW w:w="992" w:type="dxa"/>
            <w:tcBorders>
              <w:top w:val="nil"/>
              <w:left w:val="nil"/>
              <w:bottom w:val="single" w:sz="4" w:space="0" w:color="000000"/>
              <w:right w:val="single" w:sz="4" w:space="0" w:color="000000"/>
            </w:tcBorders>
            <w:shd w:val="clear" w:color="000000" w:fill="FFFF99"/>
          </w:tcPr>
          <w:p w14:paraId="220551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11257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B203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3F7F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361AC3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requests more discussion on the applicability of reusing direct discovery procedure before noting.</w:t>
            </w:r>
          </w:p>
          <w:p w14:paraId="3BDCCF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 and requests QC to withdrawn the note</w:t>
            </w:r>
          </w:p>
          <w:p w14:paraId="20FEE0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r1 seems to be missing</w:t>
            </w:r>
          </w:p>
          <w:p w14:paraId="6CE699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r1 uploaded now</w:t>
            </w:r>
          </w:p>
          <w:p w14:paraId="659066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both r0 and r1.</w:t>
            </w:r>
          </w:p>
        </w:tc>
        <w:tc>
          <w:tcPr>
            <w:tcW w:w="708" w:type="dxa"/>
            <w:tcBorders>
              <w:top w:val="nil"/>
              <w:left w:val="nil"/>
              <w:bottom w:val="single" w:sz="4" w:space="0" w:color="000000"/>
              <w:right w:val="single" w:sz="4" w:space="0" w:color="000000"/>
            </w:tcBorders>
            <w:shd w:val="clear" w:color="000000" w:fill="FFFF99"/>
          </w:tcPr>
          <w:p w14:paraId="6FB79F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26AE0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A21605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449AC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6A75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3AC2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221031</w:t>
            </w:r>
          </w:p>
        </w:tc>
        <w:tc>
          <w:tcPr>
            <w:tcW w:w="1843" w:type="dxa"/>
            <w:tcBorders>
              <w:top w:val="nil"/>
              <w:left w:val="nil"/>
              <w:bottom w:val="single" w:sz="4" w:space="0" w:color="000000"/>
              <w:right w:val="single" w:sz="4" w:space="0" w:color="000000"/>
            </w:tcBorders>
            <w:shd w:val="clear" w:color="000000" w:fill="FFFF99"/>
          </w:tcPr>
          <w:p w14:paraId="1D31E0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Control Plane based Security Procedure for ProSe U2N Relay Discovery </w:t>
            </w:r>
          </w:p>
        </w:tc>
        <w:tc>
          <w:tcPr>
            <w:tcW w:w="992" w:type="dxa"/>
            <w:tcBorders>
              <w:top w:val="nil"/>
              <w:left w:val="nil"/>
              <w:bottom w:val="single" w:sz="4" w:space="0" w:color="000000"/>
              <w:right w:val="single" w:sz="4" w:space="0" w:color="000000"/>
            </w:tcBorders>
            <w:shd w:val="clear" w:color="000000" w:fill="FFFF99"/>
          </w:tcPr>
          <w:p w14:paraId="1D891D8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03E28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B9224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83B7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281C12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57EDCA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888FB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7EF893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D7A56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64BF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1634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221032</w:t>
            </w:r>
          </w:p>
        </w:tc>
        <w:tc>
          <w:tcPr>
            <w:tcW w:w="1843" w:type="dxa"/>
            <w:tcBorders>
              <w:top w:val="nil"/>
              <w:left w:val="nil"/>
              <w:bottom w:val="single" w:sz="4" w:space="0" w:color="000000"/>
              <w:right w:val="single" w:sz="4" w:space="0" w:color="000000"/>
            </w:tcBorders>
            <w:shd w:val="clear" w:color="000000" w:fill="FFFF99"/>
          </w:tcPr>
          <w:p w14:paraId="03DDAB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User Plane based Security Procedure for ProSe U2N Relay Discovery </w:t>
            </w:r>
          </w:p>
        </w:tc>
        <w:tc>
          <w:tcPr>
            <w:tcW w:w="992" w:type="dxa"/>
            <w:tcBorders>
              <w:top w:val="nil"/>
              <w:left w:val="nil"/>
              <w:bottom w:val="single" w:sz="4" w:space="0" w:color="000000"/>
              <w:right w:val="single" w:sz="4" w:space="0" w:color="000000"/>
            </w:tcBorders>
            <w:shd w:val="clear" w:color="000000" w:fill="FFFF99"/>
          </w:tcPr>
          <w:p w14:paraId="6A1762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E3BF5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D42EE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BEBC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2F4F71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15B85A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85E6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50BABC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B6FBA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63F0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0B01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221033</w:t>
            </w:r>
          </w:p>
        </w:tc>
        <w:tc>
          <w:tcPr>
            <w:tcW w:w="1843" w:type="dxa"/>
            <w:tcBorders>
              <w:top w:val="nil"/>
              <w:left w:val="nil"/>
              <w:bottom w:val="single" w:sz="4" w:space="0" w:color="000000"/>
              <w:right w:val="single" w:sz="4" w:space="0" w:color="000000"/>
            </w:tcBorders>
            <w:shd w:val="clear" w:color="000000" w:fill="FFFF99"/>
          </w:tcPr>
          <w:p w14:paraId="0A3900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Derivation of Discovery Keys for ProSe U2N Relay Discovery </w:t>
            </w:r>
          </w:p>
        </w:tc>
        <w:tc>
          <w:tcPr>
            <w:tcW w:w="992" w:type="dxa"/>
            <w:tcBorders>
              <w:top w:val="nil"/>
              <w:left w:val="nil"/>
              <w:bottom w:val="single" w:sz="4" w:space="0" w:color="000000"/>
              <w:right w:val="single" w:sz="4" w:space="0" w:color="000000"/>
            </w:tcBorders>
            <w:shd w:val="clear" w:color="000000" w:fill="FFFF99"/>
          </w:tcPr>
          <w:p w14:paraId="47C3D1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E4379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DA0F2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94C7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00B217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4B4AD0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270C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5F93A3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BC92A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671E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1111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221141</w:t>
            </w:r>
          </w:p>
        </w:tc>
        <w:tc>
          <w:tcPr>
            <w:tcW w:w="1843" w:type="dxa"/>
            <w:tcBorders>
              <w:top w:val="nil"/>
              <w:left w:val="nil"/>
              <w:bottom w:val="single" w:sz="4" w:space="0" w:color="000000"/>
              <w:right w:val="single" w:sz="4" w:space="0" w:color="000000"/>
            </w:tcBorders>
            <w:shd w:val="clear" w:color="000000" w:fill="FFFF99"/>
          </w:tcPr>
          <w:p w14:paraId="73D4FF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Relay Discovery clarifications </w:t>
            </w:r>
          </w:p>
        </w:tc>
        <w:tc>
          <w:tcPr>
            <w:tcW w:w="992" w:type="dxa"/>
            <w:tcBorders>
              <w:top w:val="nil"/>
              <w:left w:val="nil"/>
              <w:bottom w:val="single" w:sz="4" w:space="0" w:color="000000"/>
              <w:right w:val="single" w:sz="4" w:space="0" w:color="000000"/>
            </w:tcBorders>
            <w:shd w:val="clear" w:color="000000" w:fill="FFFF99"/>
          </w:tcPr>
          <w:p w14:paraId="4D6600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5D1F2B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FD9AA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62C0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it into 221000</w:t>
            </w:r>
          </w:p>
          <w:p w14:paraId="637005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revision of this paper and does not agree to merge it into 1000.</w:t>
            </w:r>
          </w:p>
          <w:p w14:paraId="5B8557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a potential revision idea of this paper.</w:t>
            </w:r>
          </w:p>
          <w:p w14:paraId="258892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responds to comments and provides revision r1.</w:t>
            </w:r>
          </w:p>
          <w:p w14:paraId="036165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r1 and provides further comments</w:t>
            </w:r>
          </w:p>
          <w:p w14:paraId="4A8824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disagrees with r1 and provide comments.</w:t>
            </w:r>
          </w:p>
          <w:p w14:paraId="63E1A8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clarifies the purpose of r1 and it is conditional on the acceptance of S3-221000</w:t>
            </w:r>
          </w:p>
          <w:p w14:paraId="631D0A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revision r2</w:t>
            </w:r>
          </w:p>
          <w:p w14:paraId="6C32C9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 (all versions)</w:t>
            </w:r>
          </w:p>
          <w:p w14:paraId="736F24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not OK with r2</w:t>
            </w:r>
          </w:p>
          <w:p w14:paraId="09DEB1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[Philps]: Responds to Xiaomi</w:t>
            </w:r>
          </w:p>
        </w:tc>
        <w:tc>
          <w:tcPr>
            <w:tcW w:w="708" w:type="dxa"/>
            <w:tcBorders>
              <w:top w:val="nil"/>
              <w:left w:val="nil"/>
              <w:bottom w:val="single" w:sz="4" w:space="0" w:color="000000"/>
              <w:right w:val="single" w:sz="4" w:space="0" w:color="000000"/>
            </w:tcBorders>
            <w:shd w:val="clear" w:color="000000" w:fill="FFFF99"/>
          </w:tcPr>
          <w:p w14:paraId="3F3A2B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A715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1417EB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53A37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6D31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0A50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220874</w:t>
            </w:r>
          </w:p>
        </w:tc>
        <w:tc>
          <w:tcPr>
            <w:tcW w:w="1843" w:type="dxa"/>
            <w:tcBorders>
              <w:top w:val="nil"/>
              <w:left w:val="nil"/>
              <w:bottom w:val="single" w:sz="4" w:space="0" w:color="000000"/>
              <w:right w:val="single" w:sz="4" w:space="0" w:color="000000"/>
            </w:tcBorders>
            <w:shd w:val="clear" w:color="000000" w:fill="FFFF99"/>
          </w:tcPr>
          <w:p w14:paraId="6BBD9C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capability negotiation during unicast establishment after restricted discovery </w:t>
            </w:r>
          </w:p>
        </w:tc>
        <w:tc>
          <w:tcPr>
            <w:tcW w:w="992" w:type="dxa"/>
            <w:tcBorders>
              <w:top w:val="nil"/>
              <w:left w:val="nil"/>
              <w:bottom w:val="single" w:sz="4" w:space="0" w:color="000000"/>
              <w:right w:val="single" w:sz="4" w:space="0" w:color="000000"/>
            </w:tcBorders>
            <w:shd w:val="clear" w:color="000000" w:fill="FFFF99"/>
          </w:tcPr>
          <w:p w14:paraId="643362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2546A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768A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9C3B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requires a clarification before approval</w:t>
            </w:r>
          </w:p>
          <w:p w14:paraId="5D9F5D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clarifications to Qualcomm.</w:t>
            </w:r>
          </w:p>
          <w:p w14:paraId="45D38A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5F6C09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EA5FF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A2448B4"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58A782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42AB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BFA6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220968</w:t>
            </w:r>
          </w:p>
        </w:tc>
        <w:tc>
          <w:tcPr>
            <w:tcW w:w="1843" w:type="dxa"/>
            <w:tcBorders>
              <w:top w:val="nil"/>
              <w:left w:val="nil"/>
              <w:bottom w:val="single" w:sz="4" w:space="0" w:color="000000"/>
              <w:right w:val="single" w:sz="4" w:space="0" w:color="000000"/>
            </w:tcBorders>
            <w:shd w:val="clear" w:color="000000" w:fill="FFFF99"/>
          </w:tcPr>
          <w:p w14:paraId="607448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Rephrasing Clause 6.2.1 to emphasize that security parameters for PC5 Direct Communication are determined during Direct Discovery </w:t>
            </w:r>
          </w:p>
        </w:tc>
        <w:tc>
          <w:tcPr>
            <w:tcW w:w="992" w:type="dxa"/>
            <w:tcBorders>
              <w:top w:val="nil"/>
              <w:left w:val="nil"/>
              <w:bottom w:val="single" w:sz="4" w:space="0" w:color="000000"/>
              <w:right w:val="single" w:sz="4" w:space="0" w:color="000000"/>
            </w:tcBorders>
            <w:shd w:val="clear" w:color="000000" w:fill="FFFF99"/>
          </w:tcPr>
          <w:p w14:paraId="681839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45679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7ECF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F20C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note the paper</w:t>
            </w:r>
          </w:p>
          <w:p w14:paraId="53E765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suggests a revision</w:t>
            </w:r>
          </w:p>
          <w:p w14:paraId="6F28D5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different revision proposal</w:t>
            </w:r>
          </w:p>
          <w:p w14:paraId="0CA520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35CF2D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680967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ok with r1</w:t>
            </w:r>
          </w:p>
          <w:p w14:paraId="4BDEBC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tc>
        <w:tc>
          <w:tcPr>
            <w:tcW w:w="708" w:type="dxa"/>
            <w:tcBorders>
              <w:top w:val="nil"/>
              <w:left w:val="nil"/>
              <w:bottom w:val="single" w:sz="4" w:space="0" w:color="000000"/>
              <w:right w:val="single" w:sz="4" w:space="0" w:color="000000"/>
            </w:tcBorders>
            <w:shd w:val="clear" w:color="000000" w:fill="FFFF99"/>
          </w:tcPr>
          <w:p w14:paraId="3ADFE249" w14:textId="22B1D1C0"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39F8D5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323B85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D05DE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3F89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812E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220969</w:t>
            </w:r>
          </w:p>
        </w:tc>
        <w:tc>
          <w:tcPr>
            <w:tcW w:w="1843" w:type="dxa"/>
            <w:tcBorders>
              <w:top w:val="nil"/>
              <w:left w:val="nil"/>
              <w:bottom w:val="single" w:sz="4" w:space="0" w:color="000000"/>
              <w:right w:val="single" w:sz="4" w:space="0" w:color="000000"/>
            </w:tcBorders>
            <w:shd w:val="clear" w:color="000000" w:fill="FFFF99"/>
          </w:tcPr>
          <w:p w14:paraId="63F0EE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Restructure of security requirements for 5G ProSe UE-to-network relay </w:t>
            </w:r>
          </w:p>
        </w:tc>
        <w:tc>
          <w:tcPr>
            <w:tcW w:w="992" w:type="dxa"/>
            <w:tcBorders>
              <w:top w:val="nil"/>
              <w:left w:val="nil"/>
              <w:bottom w:val="single" w:sz="4" w:space="0" w:color="000000"/>
              <w:right w:val="single" w:sz="4" w:space="0" w:color="000000"/>
            </w:tcBorders>
            <w:shd w:val="clear" w:color="000000" w:fill="FFFF99"/>
          </w:tcPr>
          <w:p w14:paraId="2CF84A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C4C2E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1A3F5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FCD5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should be noted.</w:t>
            </w:r>
          </w:p>
          <w:p w14:paraId="638EF1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7DD9DD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A1A04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3F4A8B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63CE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F7D5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B75D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221007</w:t>
            </w:r>
          </w:p>
        </w:tc>
        <w:tc>
          <w:tcPr>
            <w:tcW w:w="1843" w:type="dxa"/>
            <w:tcBorders>
              <w:top w:val="nil"/>
              <w:left w:val="nil"/>
              <w:bottom w:val="single" w:sz="4" w:space="0" w:color="000000"/>
              <w:right w:val="single" w:sz="4" w:space="0" w:color="000000"/>
            </w:tcBorders>
            <w:shd w:val="clear" w:color="000000" w:fill="FFFF99"/>
          </w:tcPr>
          <w:p w14:paraId="5E8AD8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6.3 Update security requirements of UE-to-Network Relay </w:t>
            </w:r>
          </w:p>
        </w:tc>
        <w:tc>
          <w:tcPr>
            <w:tcW w:w="992" w:type="dxa"/>
            <w:tcBorders>
              <w:top w:val="nil"/>
              <w:left w:val="nil"/>
              <w:bottom w:val="single" w:sz="4" w:space="0" w:color="000000"/>
              <w:right w:val="single" w:sz="4" w:space="0" w:color="000000"/>
            </w:tcBorders>
            <w:shd w:val="clear" w:color="000000" w:fill="FFFF99"/>
          </w:tcPr>
          <w:p w14:paraId="0FA1BB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AB0DA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DC25D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93FB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should be revised before approval.</w:t>
            </w:r>
          </w:p>
          <w:p w14:paraId="5C16BD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Huawei</w:t>
            </w:r>
          </w:p>
          <w:p w14:paraId="6F7618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agrees that clarification is required.</w:t>
            </w:r>
          </w:p>
          <w:p w14:paraId="209475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 before approval</w:t>
            </w:r>
          </w:p>
          <w:p w14:paraId="7A5B51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disagrees with removal of this key requirement for CP/UP procedures</w:t>
            </w:r>
          </w:p>
        </w:tc>
        <w:tc>
          <w:tcPr>
            <w:tcW w:w="708" w:type="dxa"/>
            <w:tcBorders>
              <w:top w:val="nil"/>
              <w:left w:val="nil"/>
              <w:bottom w:val="single" w:sz="4" w:space="0" w:color="000000"/>
              <w:right w:val="single" w:sz="4" w:space="0" w:color="000000"/>
            </w:tcBorders>
            <w:shd w:val="clear" w:color="000000" w:fill="FFFF99"/>
          </w:tcPr>
          <w:p w14:paraId="1C3F99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EDEC9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37A92D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BFA44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1889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4D22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221012</w:t>
            </w:r>
          </w:p>
        </w:tc>
        <w:tc>
          <w:tcPr>
            <w:tcW w:w="1843" w:type="dxa"/>
            <w:tcBorders>
              <w:top w:val="nil"/>
              <w:left w:val="nil"/>
              <w:bottom w:val="single" w:sz="4" w:space="0" w:color="000000"/>
              <w:right w:val="single" w:sz="4" w:space="0" w:color="000000"/>
            </w:tcBorders>
            <w:shd w:val="clear" w:color="000000" w:fill="FFFF99"/>
          </w:tcPr>
          <w:p w14:paraId="652E0C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6.3 Update security requirements of Layer-3 UE-to-Network Relay </w:t>
            </w:r>
          </w:p>
        </w:tc>
        <w:tc>
          <w:tcPr>
            <w:tcW w:w="992" w:type="dxa"/>
            <w:tcBorders>
              <w:top w:val="nil"/>
              <w:left w:val="nil"/>
              <w:bottom w:val="single" w:sz="4" w:space="0" w:color="000000"/>
              <w:right w:val="single" w:sz="4" w:space="0" w:color="000000"/>
            </w:tcBorders>
            <w:shd w:val="clear" w:color="000000" w:fill="FFFF99"/>
          </w:tcPr>
          <w:p w14:paraId="32AC36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13B8BB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10283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72FD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should be revised before approval.</w:t>
            </w:r>
          </w:p>
          <w:p w14:paraId="7E6D64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comment</w:t>
            </w:r>
          </w:p>
          <w:p w14:paraId="45BEB6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revision</w:t>
            </w:r>
          </w:p>
        </w:tc>
        <w:tc>
          <w:tcPr>
            <w:tcW w:w="708" w:type="dxa"/>
            <w:tcBorders>
              <w:top w:val="nil"/>
              <w:left w:val="nil"/>
              <w:bottom w:val="single" w:sz="4" w:space="0" w:color="000000"/>
              <w:right w:val="single" w:sz="4" w:space="0" w:color="000000"/>
            </w:tcBorders>
            <w:shd w:val="clear" w:color="000000" w:fill="FFFF99"/>
          </w:tcPr>
          <w:p w14:paraId="405BC3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B7570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50994E7"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060DC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F578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16C8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221013</w:t>
            </w:r>
          </w:p>
        </w:tc>
        <w:tc>
          <w:tcPr>
            <w:tcW w:w="1843" w:type="dxa"/>
            <w:tcBorders>
              <w:top w:val="nil"/>
              <w:left w:val="nil"/>
              <w:bottom w:val="single" w:sz="4" w:space="0" w:color="000000"/>
              <w:right w:val="single" w:sz="4" w:space="0" w:color="000000"/>
            </w:tcBorders>
            <w:shd w:val="clear" w:color="000000" w:fill="FFFF99"/>
          </w:tcPr>
          <w:p w14:paraId="3729B0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6.3 Remove unnecessary description from UP-based and CP-based procedures </w:t>
            </w:r>
          </w:p>
        </w:tc>
        <w:tc>
          <w:tcPr>
            <w:tcW w:w="992" w:type="dxa"/>
            <w:tcBorders>
              <w:top w:val="nil"/>
              <w:left w:val="nil"/>
              <w:bottom w:val="single" w:sz="4" w:space="0" w:color="000000"/>
              <w:right w:val="single" w:sz="4" w:space="0" w:color="000000"/>
            </w:tcBorders>
            <w:shd w:val="clear" w:color="000000" w:fill="FFFF99"/>
          </w:tcPr>
          <w:p w14:paraId="55607F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7219CA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7950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0224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requests a clarification</w:t>
            </w:r>
          </w:p>
          <w:p w14:paraId="643D1C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r1 to address Qualcomm's comment.</w:t>
            </w:r>
          </w:p>
          <w:p w14:paraId="176A1B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w:t>
            </w:r>
          </w:p>
        </w:tc>
        <w:tc>
          <w:tcPr>
            <w:tcW w:w="708" w:type="dxa"/>
            <w:tcBorders>
              <w:top w:val="nil"/>
              <w:left w:val="nil"/>
              <w:bottom w:val="single" w:sz="4" w:space="0" w:color="000000"/>
              <w:right w:val="single" w:sz="4" w:space="0" w:color="000000"/>
            </w:tcBorders>
            <w:shd w:val="clear" w:color="000000" w:fill="FFFF99"/>
          </w:tcPr>
          <w:p w14:paraId="5CAD01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27C6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AAE2FD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A236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0C5C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43EA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221015</w:t>
            </w:r>
          </w:p>
        </w:tc>
        <w:tc>
          <w:tcPr>
            <w:tcW w:w="1843" w:type="dxa"/>
            <w:tcBorders>
              <w:top w:val="nil"/>
              <w:left w:val="nil"/>
              <w:bottom w:val="single" w:sz="4" w:space="0" w:color="000000"/>
              <w:right w:val="single" w:sz="4" w:space="0" w:color="000000"/>
            </w:tcBorders>
            <w:shd w:val="clear" w:color="000000" w:fill="FFFF99"/>
          </w:tcPr>
          <w:p w14:paraId="7A7767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6.3 Solution for co-existence of UP and CP security options </w:t>
            </w:r>
          </w:p>
        </w:tc>
        <w:tc>
          <w:tcPr>
            <w:tcW w:w="992" w:type="dxa"/>
            <w:tcBorders>
              <w:top w:val="nil"/>
              <w:left w:val="nil"/>
              <w:bottom w:val="single" w:sz="4" w:space="0" w:color="000000"/>
              <w:right w:val="single" w:sz="4" w:space="0" w:color="000000"/>
            </w:tcBorders>
            <w:shd w:val="clear" w:color="000000" w:fill="FFFF99"/>
          </w:tcPr>
          <w:p w14:paraId="51D593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0988EE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52F52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8DB9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suggestions</w:t>
            </w:r>
          </w:p>
          <w:p w14:paraId="4F1BB8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revision required before approval</w:t>
            </w:r>
          </w:p>
          <w:p w14:paraId="757607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comments</w:t>
            </w:r>
          </w:p>
          <w:p w14:paraId="4C0C2D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to address the comments.</w:t>
            </w:r>
          </w:p>
          <w:p w14:paraId="0A489D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ok with r1</w:t>
            </w:r>
          </w:p>
          <w:p w14:paraId="1EDC85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r1</w:t>
            </w:r>
          </w:p>
          <w:p w14:paraId="0D086F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708" w:type="dxa"/>
            <w:tcBorders>
              <w:top w:val="nil"/>
              <w:left w:val="nil"/>
              <w:bottom w:val="single" w:sz="4" w:space="0" w:color="000000"/>
              <w:right w:val="single" w:sz="4" w:space="0" w:color="000000"/>
            </w:tcBorders>
            <w:shd w:val="clear" w:color="000000" w:fill="FFFF99"/>
          </w:tcPr>
          <w:p w14:paraId="1798A0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55FE3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6D564F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76D92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9B66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AFFA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221034</w:t>
            </w:r>
          </w:p>
        </w:tc>
        <w:tc>
          <w:tcPr>
            <w:tcW w:w="1843" w:type="dxa"/>
            <w:tcBorders>
              <w:top w:val="nil"/>
              <w:left w:val="nil"/>
              <w:bottom w:val="single" w:sz="4" w:space="0" w:color="000000"/>
              <w:right w:val="single" w:sz="4" w:space="0" w:color="000000"/>
            </w:tcBorders>
            <w:shd w:val="clear" w:color="000000" w:fill="FFFF99"/>
          </w:tcPr>
          <w:p w14:paraId="072AD8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Updates to General Security Requirements for U2N Relay Communication </w:t>
            </w:r>
          </w:p>
        </w:tc>
        <w:tc>
          <w:tcPr>
            <w:tcW w:w="992" w:type="dxa"/>
            <w:tcBorders>
              <w:top w:val="nil"/>
              <w:left w:val="nil"/>
              <w:bottom w:val="single" w:sz="4" w:space="0" w:color="000000"/>
              <w:right w:val="single" w:sz="4" w:space="0" w:color="000000"/>
            </w:tcBorders>
            <w:shd w:val="clear" w:color="000000" w:fill="FFFF99"/>
          </w:tcPr>
          <w:p w14:paraId="11B4D7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61B07B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8350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A727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699349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528858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 with Qualcomm: 8th requirement is covered by 7th requirement.</w:t>
            </w:r>
          </w:p>
          <w:p w14:paraId="53C937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695665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327199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708" w:type="dxa"/>
            <w:tcBorders>
              <w:top w:val="nil"/>
              <w:left w:val="nil"/>
              <w:bottom w:val="single" w:sz="4" w:space="0" w:color="000000"/>
              <w:right w:val="single" w:sz="4" w:space="0" w:color="000000"/>
            </w:tcBorders>
            <w:shd w:val="clear" w:color="000000" w:fill="FFFF99"/>
          </w:tcPr>
          <w:p w14:paraId="4B202A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C16EE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8C43621"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38EBC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F4C8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CDA4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221035</w:t>
            </w:r>
          </w:p>
        </w:tc>
        <w:tc>
          <w:tcPr>
            <w:tcW w:w="1843" w:type="dxa"/>
            <w:tcBorders>
              <w:top w:val="nil"/>
              <w:left w:val="nil"/>
              <w:bottom w:val="single" w:sz="4" w:space="0" w:color="000000"/>
              <w:right w:val="single" w:sz="4" w:space="0" w:color="000000"/>
            </w:tcBorders>
            <w:shd w:val="clear" w:color="000000" w:fill="FFFF99"/>
          </w:tcPr>
          <w:p w14:paraId="2E31C7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Updates to Security Requirements for U2N Relay Communication via L3 Relay UE </w:t>
            </w:r>
          </w:p>
        </w:tc>
        <w:tc>
          <w:tcPr>
            <w:tcW w:w="992" w:type="dxa"/>
            <w:tcBorders>
              <w:top w:val="nil"/>
              <w:left w:val="nil"/>
              <w:bottom w:val="single" w:sz="4" w:space="0" w:color="000000"/>
              <w:right w:val="single" w:sz="4" w:space="0" w:color="000000"/>
            </w:tcBorders>
            <w:shd w:val="clear" w:color="000000" w:fill="FFFF99"/>
          </w:tcPr>
          <w:p w14:paraId="46D07A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70166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CF8F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B440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120963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asks for clarification before revision</w:t>
            </w:r>
          </w:p>
          <w:p w14:paraId="0D4765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response</w:t>
            </w:r>
          </w:p>
          <w:p w14:paraId="070338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clarification</w:t>
            </w:r>
          </w:p>
          <w:p w14:paraId="218E71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70AFED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708" w:type="dxa"/>
            <w:tcBorders>
              <w:top w:val="nil"/>
              <w:left w:val="nil"/>
              <w:bottom w:val="single" w:sz="4" w:space="0" w:color="000000"/>
              <w:right w:val="single" w:sz="4" w:space="0" w:color="000000"/>
            </w:tcBorders>
            <w:shd w:val="clear" w:color="000000" w:fill="FFFF99"/>
          </w:tcPr>
          <w:p w14:paraId="282EC5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548E6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DFB25C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A5D7E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B9D8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C0B6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221036</w:t>
            </w:r>
          </w:p>
        </w:tc>
        <w:tc>
          <w:tcPr>
            <w:tcW w:w="1843" w:type="dxa"/>
            <w:tcBorders>
              <w:top w:val="nil"/>
              <w:left w:val="nil"/>
              <w:bottom w:val="single" w:sz="4" w:space="0" w:color="000000"/>
              <w:right w:val="single" w:sz="4" w:space="0" w:color="000000"/>
            </w:tcBorders>
            <w:shd w:val="clear" w:color="000000" w:fill="FFFF99"/>
          </w:tcPr>
          <w:p w14:paraId="672CED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PC5 Key Hierarchy for ProSe U2N Relay Communication </w:t>
            </w:r>
          </w:p>
        </w:tc>
        <w:tc>
          <w:tcPr>
            <w:tcW w:w="992" w:type="dxa"/>
            <w:tcBorders>
              <w:top w:val="nil"/>
              <w:left w:val="nil"/>
              <w:bottom w:val="single" w:sz="4" w:space="0" w:color="000000"/>
              <w:right w:val="single" w:sz="4" w:space="0" w:color="000000"/>
            </w:tcBorders>
            <w:shd w:val="clear" w:color="000000" w:fill="FFFF99"/>
          </w:tcPr>
          <w:p w14:paraId="419B76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42206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85B8A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DF69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47D33D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0DDB6F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revision</w:t>
            </w:r>
          </w:p>
        </w:tc>
        <w:tc>
          <w:tcPr>
            <w:tcW w:w="708" w:type="dxa"/>
            <w:tcBorders>
              <w:top w:val="nil"/>
              <w:left w:val="nil"/>
              <w:bottom w:val="single" w:sz="4" w:space="0" w:color="000000"/>
              <w:right w:val="single" w:sz="4" w:space="0" w:color="000000"/>
            </w:tcBorders>
            <w:shd w:val="clear" w:color="000000" w:fill="FFFF99"/>
          </w:tcPr>
          <w:p w14:paraId="364B9A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D8337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4D233E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6E47B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6BC9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246D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220746</w:t>
            </w:r>
          </w:p>
        </w:tc>
        <w:tc>
          <w:tcPr>
            <w:tcW w:w="1843" w:type="dxa"/>
            <w:tcBorders>
              <w:top w:val="nil"/>
              <w:left w:val="nil"/>
              <w:bottom w:val="single" w:sz="4" w:space="0" w:color="000000"/>
              <w:right w:val="single" w:sz="4" w:space="0" w:color="000000"/>
            </w:tcBorders>
            <w:shd w:val="clear" w:color="000000" w:fill="FFFF99"/>
          </w:tcPr>
          <w:p w14:paraId="609AF2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EN in the clause 6.3.3.2.2 </w:t>
            </w:r>
          </w:p>
        </w:tc>
        <w:tc>
          <w:tcPr>
            <w:tcW w:w="992" w:type="dxa"/>
            <w:tcBorders>
              <w:top w:val="nil"/>
              <w:left w:val="nil"/>
              <w:bottom w:val="single" w:sz="4" w:space="0" w:color="000000"/>
              <w:right w:val="single" w:sz="4" w:space="0" w:color="000000"/>
            </w:tcBorders>
            <w:shd w:val="clear" w:color="000000" w:fill="FFFF99"/>
          </w:tcPr>
          <w:p w14:paraId="3351F4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A2AC8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55F6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E8D2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into 220999</w:t>
            </w:r>
          </w:p>
          <w:p w14:paraId="40F2EB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p w14:paraId="42362C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into 220999 with a new text</w:t>
            </w:r>
          </w:p>
          <w:p w14:paraId="334469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the merger and would like to co-sign.</w:t>
            </w:r>
          </w:p>
        </w:tc>
        <w:tc>
          <w:tcPr>
            <w:tcW w:w="708" w:type="dxa"/>
            <w:tcBorders>
              <w:top w:val="nil"/>
              <w:left w:val="nil"/>
              <w:bottom w:val="single" w:sz="4" w:space="0" w:color="000000"/>
              <w:right w:val="single" w:sz="4" w:space="0" w:color="000000"/>
            </w:tcBorders>
            <w:shd w:val="clear" w:color="000000" w:fill="FFFF99"/>
          </w:tcPr>
          <w:p w14:paraId="627E12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9A6F3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9DD77E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F1D58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E428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F699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220842</w:t>
            </w:r>
          </w:p>
        </w:tc>
        <w:tc>
          <w:tcPr>
            <w:tcW w:w="1843" w:type="dxa"/>
            <w:tcBorders>
              <w:top w:val="nil"/>
              <w:left w:val="nil"/>
              <w:bottom w:val="single" w:sz="4" w:space="0" w:color="000000"/>
              <w:right w:val="single" w:sz="4" w:space="0" w:color="000000"/>
            </w:tcBorders>
            <w:shd w:val="clear" w:color="000000" w:fill="FFFF99"/>
          </w:tcPr>
          <w:p w14:paraId="4969B4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UDM Services for SUCI deconceal and authorization information retrieval </w:t>
            </w:r>
          </w:p>
        </w:tc>
        <w:tc>
          <w:tcPr>
            <w:tcW w:w="992" w:type="dxa"/>
            <w:tcBorders>
              <w:top w:val="nil"/>
              <w:left w:val="nil"/>
              <w:bottom w:val="single" w:sz="4" w:space="0" w:color="000000"/>
              <w:right w:val="single" w:sz="4" w:space="0" w:color="000000"/>
            </w:tcBorders>
            <w:shd w:val="clear" w:color="000000" w:fill="FFFF99"/>
          </w:tcPr>
          <w:p w14:paraId="773050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392C8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11142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3CDF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questions</w:t>
            </w:r>
          </w:p>
          <w:p w14:paraId="5064BA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revision</w:t>
            </w:r>
          </w:p>
          <w:p w14:paraId="435507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HiSilicion]: provides reply/clarification to the comments from Ericsson and Xiaomi.</w:t>
            </w:r>
          </w:p>
          <w:p w14:paraId="300507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revision</w:t>
            </w:r>
          </w:p>
          <w:p w14:paraId="4BF822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w:t>
            </w:r>
          </w:p>
          <w:p w14:paraId="0958E5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279A3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the contribution</w:t>
            </w:r>
          </w:p>
          <w:p w14:paraId="7F7B3B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 to address Ericsson’s concern.</w:t>
            </w:r>
          </w:p>
          <w:p w14:paraId="35AD79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Check if r1 is fine.</w:t>
            </w:r>
          </w:p>
          <w:p w14:paraId="5B1DBD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708" w:type="dxa"/>
            <w:tcBorders>
              <w:top w:val="nil"/>
              <w:left w:val="nil"/>
              <w:bottom w:val="single" w:sz="4" w:space="0" w:color="000000"/>
              <w:right w:val="single" w:sz="4" w:space="0" w:color="000000"/>
            </w:tcBorders>
            <w:shd w:val="clear" w:color="000000" w:fill="FFFF99"/>
          </w:tcPr>
          <w:p w14:paraId="1EFC44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EEB09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8711A01"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04D89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A295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45A1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220843</w:t>
            </w:r>
          </w:p>
        </w:tc>
        <w:tc>
          <w:tcPr>
            <w:tcW w:w="1843" w:type="dxa"/>
            <w:tcBorders>
              <w:top w:val="nil"/>
              <w:left w:val="nil"/>
              <w:bottom w:val="single" w:sz="4" w:space="0" w:color="000000"/>
              <w:right w:val="single" w:sz="4" w:space="0" w:color="000000"/>
            </w:tcBorders>
            <w:shd w:val="clear" w:color="000000" w:fill="FFFF99"/>
          </w:tcPr>
          <w:p w14:paraId="534AF9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Remote UE Identity provisioning in UE-to-Network Relay communication security procedure over user plane </w:t>
            </w:r>
          </w:p>
        </w:tc>
        <w:tc>
          <w:tcPr>
            <w:tcW w:w="992" w:type="dxa"/>
            <w:tcBorders>
              <w:top w:val="nil"/>
              <w:left w:val="nil"/>
              <w:bottom w:val="single" w:sz="4" w:space="0" w:color="000000"/>
              <w:right w:val="single" w:sz="4" w:space="0" w:color="000000"/>
            </w:tcBorders>
            <w:shd w:val="clear" w:color="000000" w:fill="FFFF99"/>
          </w:tcPr>
          <w:p w14:paraId="7E6098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AB92C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DC48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CC31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expresses privacy and security concerns to provide Remote UE SUPI to UE-to-Network Relay</w:t>
            </w:r>
          </w:p>
          <w:p w14:paraId="29982B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4DCE80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same concern as Philips and requires clarification</w:t>
            </w:r>
          </w:p>
          <w:p w14:paraId="061168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the comments.</w:t>
            </w:r>
          </w:p>
          <w:p w14:paraId="64F224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the comments from Ericsson and provide r1 to only include GPSI.</w:t>
            </w:r>
          </w:p>
          <w:p w14:paraId="3879F5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we share similar privacy concerns on providing a long term identity to relay such as GPSI.</w:t>
            </w:r>
          </w:p>
          <w:p w14:paraId="39D3ED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OK to compromise to use PRUK ID, instead of GPSI or SUPI.</w:t>
            </w:r>
          </w:p>
          <w:p w14:paraId="124D41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8D28D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HiSilicion]: Fine with the merger plan</w:t>
            </w:r>
          </w:p>
        </w:tc>
        <w:tc>
          <w:tcPr>
            <w:tcW w:w="708" w:type="dxa"/>
            <w:tcBorders>
              <w:top w:val="nil"/>
              <w:left w:val="nil"/>
              <w:bottom w:val="single" w:sz="4" w:space="0" w:color="000000"/>
              <w:right w:val="single" w:sz="4" w:space="0" w:color="000000"/>
            </w:tcBorders>
            <w:shd w:val="clear" w:color="000000" w:fill="FFFF99"/>
          </w:tcPr>
          <w:p w14:paraId="00815D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E4AA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FE7A2F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5FF71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BBC7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DB20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220869</w:t>
            </w:r>
          </w:p>
        </w:tc>
        <w:tc>
          <w:tcPr>
            <w:tcW w:w="1843" w:type="dxa"/>
            <w:tcBorders>
              <w:top w:val="nil"/>
              <w:left w:val="nil"/>
              <w:bottom w:val="single" w:sz="4" w:space="0" w:color="000000"/>
              <w:right w:val="single" w:sz="4" w:space="0" w:color="000000"/>
            </w:tcBorders>
            <w:shd w:val="clear" w:color="000000" w:fill="FFFF99"/>
          </w:tcPr>
          <w:p w14:paraId="727535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PRUK ID </w:t>
            </w:r>
          </w:p>
        </w:tc>
        <w:tc>
          <w:tcPr>
            <w:tcW w:w="992" w:type="dxa"/>
            <w:tcBorders>
              <w:top w:val="nil"/>
              <w:left w:val="nil"/>
              <w:bottom w:val="single" w:sz="4" w:space="0" w:color="000000"/>
              <w:right w:val="single" w:sz="4" w:space="0" w:color="000000"/>
            </w:tcBorders>
            <w:shd w:val="clear" w:color="000000" w:fill="FFFF99"/>
          </w:tcPr>
          <w:p w14:paraId="158E6B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3AF0D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DA6A2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A394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6A8213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tc>
        <w:tc>
          <w:tcPr>
            <w:tcW w:w="708" w:type="dxa"/>
            <w:tcBorders>
              <w:top w:val="nil"/>
              <w:left w:val="nil"/>
              <w:bottom w:val="single" w:sz="4" w:space="0" w:color="000000"/>
              <w:right w:val="single" w:sz="4" w:space="0" w:color="000000"/>
            </w:tcBorders>
            <w:shd w:val="clear" w:color="000000" w:fill="FFFF99"/>
          </w:tcPr>
          <w:p w14:paraId="1B2A8A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A0C2B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8C5B2D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463A8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55A6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F1CF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220881</w:t>
            </w:r>
          </w:p>
        </w:tc>
        <w:tc>
          <w:tcPr>
            <w:tcW w:w="1843" w:type="dxa"/>
            <w:tcBorders>
              <w:top w:val="nil"/>
              <w:left w:val="nil"/>
              <w:bottom w:val="single" w:sz="4" w:space="0" w:color="000000"/>
              <w:right w:val="single" w:sz="4" w:space="0" w:color="000000"/>
            </w:tcBorders>
            <w:shd w:val="clear" w:color="000000" w:fill="FFFF99"/>
          </w:tcPr>
          <w:p w14:paraId="75BECA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description of PRUK </w:t>
            </w:r>
          </w:p>
        </w:tc>
        <w:tc>
          <w:tcPr>
            <w:tcW w:w="992" w:type="dxa"/>
            <w:tcBorders>
              <w:top w:val="nil"/>
              <w:left w:val="nil"/>
              <w:bottom w:val="single" w:sz="4" w:space="0" w:color="000000"/>
              <w:right w:val="single" w:sz="4" w:space="0" w:color="000000"/>
            </w:tcBorders>
            <w:shd w:val="clear" w:color="000000" w:fill="FFFF99"/>
          </w:tcPr>
          <w:p w14:paraId="335A9D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65FFC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6097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A214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 is required before approval</w:t>
            </w:r>
          </w:p>
          <w:p w14:paraId="5C0882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4D9215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 to remove the note.</w:t>
            </w:r>
          </w:p>
          <w:p w14:paraId="78483F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p w14:paraId="06ACAC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the R1</w:t>
            </w:r>
          </w:p>
        </w:tc>
        <w:tc>
          <w:tcPr>
            <w:tcW w:w="708" w:type="dxa"/>
            <w:tcBorders>
              <w:top w:val="nil"/>
              <w:left w:val="nil"/>
              <w:bottom w:val="single" w:sz="4" w:space="0" w:color="000000"/>
              <w:right w:val="single" w:sz="4" w:space="0" w:color="000000"/>
            </w:tcBorders>
            <w:shd w:val="clear" w:color="000000" w:fill="FFFF99"/>
          </w:tcPr>
          <w:p w14:paraId="29621D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402C1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2A8628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6B11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9A10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6E38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220967</w:t>
            </w:r>
          </w:p>
        </w:tc>
        <w:tc>
          <w:tcPr>
            <w:tcW w:w="1843" w:type="dxa"/>
            <w:tcBorders>
              <w:top w:val="nil"/>
              <w:left w:val="nil"/>
              <w:bottom w:val="single" w:sz="4" w:space="0" w:color="000000"/>
              <w:right w:val="single" w:sz="4" w:space="0" w:color="000000"/>
            </w:tcBorders>
            <w:shd w:val="clear" w:color="000000" w:fill="FFFF99"/>
          </w:tcPr>
          <w:p w14:paraId="51794F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Remote UE Report in UP based solution </w:t>
            </w:r>
          </w:p>
        </w:tc>
        <w:tc>
          <w:tcPr>
            <w:tcW w:w="992" w:type="dxa"/>
            <w:tcBorders>
              <w:top w:val="nil"/>
              <w:left w:val="nil"/>
              <w:bottom w:val="single" w:sz="4" w:space="0" w:color="000000"/>
              <w:right w:val="single" w:sz="4" w:space="0" w:color="000000"/>
            </w:tcBorders>
            <w:shd w:val="clear" w:color="000000" w:fill="FFFF99"/>
          </w:tcPr>
          <w:p w14:paraId="35FB11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BDB71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CA6F4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ED0D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is needed before approval.</w:t>
            </w:r>
          </w:p>
          <w:p w14:paraId="701AC1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Huawei’s comments</w:t>
            </w:r>
          </w:p>
          <w:p w14:paraId="4D86EF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requests clarification</w:t>
            </w:r>
          </w:p>
          <w:p w14:paraId="4C90E1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same view as Philips’ and requests clarification</w:t>
            </w:r>
          </w:p>
          <w:p w14:paraId="6D1CCA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048240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13EF89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reply to Qualcomm on need to get SUPI. Support Ericsson proposed SUPI resolution mechanism.</w:t>
            </w:r>
          </w:p>
          <w:p w14:paraId="677986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3C2CA8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HiSilicion]: Contribution draft_S3-220843-r2 is merged into this contribution.</w:t>
            </w:r>
          </w:p>
          <w:p w14:paraId="184024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wording suggested by Huawei.</w:t>
            </w:r>
          </w:p>
          <w:p w14:paraId="6FB1F2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available</w:t>
            </w:r>
          </w:p>
          <w:p w14:paraId="189F1B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p w14:paraId="2AF02F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ok with r2</w:t>
            </w:r>
          </w:p>
          <w:p w14:paraId="5B6323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w:t>
            </w:r>
          </w:p>
          <w:p w14:paraId="0564EC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available</w:t>
            </w:r>
          </w:p>
        </w:tc>
        <w:tc>
          <w:tcPr>
            <w:tcW w:w="708" w:type="dxa"/>
            <w:tcBorders>
              <w:top w:val="nil"/>
              <w:left w:val="nil"/>
              <w:bottom w:val="single" w:sz="4" w:space="0" w:color="000000"/>
              <w:right w:val="single" w:sz="4" w:space="0" w:color="000000"/>
            </w:tcBorders>
            <w:shd w:val="clear" w:color="000000" w:fill="FFFF99"/>
          </w:tcPr>
          <w:p w14:paraId="0BD84C38" w14:textId="1AC8725E"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email approval</w:t>
            </w: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3F0A9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089526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0D985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E833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FE30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220971</w:t>
            </w:r>
          </w:p>
        </w:tc>
        <w:tc>
          <w:tcPr>
            <w:tcW w:w="1843" w:type="dxa"/>
            <w:tcBorders>
              <w:top w:val="nil"/>
              <w:left w:val="nil"/>
              <w:bottom w:val="single" w:sz="4" w:space="0" w:color="000000"/>
              <w:right w:val="single" w:sz="4" w:space="0" w:color="000000"/>
            </w:tcBorders>
            <w:shd w:val="clear" w:color="000000" w:fill="FFFF99"/>
          </w:tcPr>
          <w:p w14:paraId="5BA91B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UE ID privacy for Remote UE Report </w:t>
            </w:r>
          </w:p>
        </w:tc>
        <w:tc>
          <w:tcPr>
            <w:tcW w:w="992" w:type="dxa"/>
            <w:tcBorders>
              <w:top w:val="nil"/>
              <w:left w:val="nil"/>
              <w:bottom w:val="single" w:sz="4" w:space="0" w:color="000000"/>
              <w:right w:val="single" w:sz="4" w:space="0" w:color="000000"/>
            </w:tcBorders>
            <w:shd w:val="clear" w:color="000000" w:fill="FFFF99"/>
          </w:tcPr>
          <w:p w14:paraId="018322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ED8DE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0CCF6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2C3D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 this paper</w:t>
            </w:r>
          </w:p>
        </w:tc>
        <w:tc>
          <w:tcPr>
            <w:tcW w:w="708" w:type="dxa"/>
            <w:tcBorders>
              <w:top w:val="nil"/>
              <w:left w:val="nil"/>
              <w:bottom w:val="single" w:sz="4" w:space="0" w:color="000000"/>
              <w:right w:val="single" w:sz="4" w:space="0" w:color="000000"/>
            </w:tcBorders>
            <w:shd w:val="clear" w:color="000000" w:fill="FFFF99"/>
          </w:tcPr>
          <w:p w14:paraId="062F55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0E79D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EA7A3C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F2B40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5C8E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CB0F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220972</w:t>
            </w:r>
          </w:p>
        </w:tc>
        <w:tc>
          <w:tcPr>
            <w:tcW w:w="1843" w:type="dxa"/>
            <w:tcBorders>
              <w:top w:val="nil"/>
              <w:left w:val="nil"/>
              <w:bottom w:val="single" w:sz="4" w:space="0" w:color="000000"/>
              <w:right w:val="single" w:sz="4" w:space="0" w:color="000000"/>
            </w:tcBorders>
            <w:shd w:val="clear" w:color="000000" w:fill="FFFF99"/>
          </w:tcPr>
          <w:p w14:paraId="5F1C06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PLMN ID in Direct Security Mode Failure </w:t>
            </w:r>
          </w:p>
        </w:tc>
        <w:tc>
          <w:tcPr>
            <w:tcW w:w="992" w:type="dxa"/>
            <w:tcBorders>
              <w:top w:val="nil"/>
              <w:left w:val="nil"/>
              <w:bottom w:val="single" w:sz="4" w:space="0" w:color="000000"/>
              <w:right w:val="single" w:sz="4" w:space="0" w:color="000000"/>
            </w:tcBorders>
            <w:shd w:val="clear" w:color="000000" w:fill="FFFF99"/>
          </w:tcPr>
          <w:p w14:paraId="513C67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54FA2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B1667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8577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requests revision before approval</w:t>
            </w:r>
          </w:p>
          <w:p w14:paraId="3C3B8A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5339F4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 missing HPLMN ID input parameter in service operation</w:t>
            </w:r>
          </w:p>
          <w:p w14:paraId="715288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065060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uploaded</w:t>
            </w:r>
          </w:p>
          <w:p w14:paraId="5485A6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264185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PRUK ID removal in Key request</w:t>
            </w:r>
          </w:p>
          <w:p w14:paraId="3AB485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uploaded (r2 is skipped i.e. not available)</w:t>
            </w:r>
          </w:p>
        </w:tc>
        <w:tc>
          <w:tcPr>
            <w:tcW w:w="708" w:type="dxa"/>
            <w:tcBorders>
              <w:top w:val="nil"/>
              <w:left w:val="nil"/>
              <w:bottom w:val="single" w:sz="4" w:space="0" w:color="000000"/>
              <w:right w:val="single" w:sz="4" w:space="0" w:color="000000"/>
            </w:tcBorders>
            <w:shd w:val="clear" w:color="000000" w:fill="FFFF99"/>
          </w:tcPr>
          <w:p w14:paraId="3A649B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C0C7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6060590"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404313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5CCC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2FD9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220973</w:t>
            </w:r>
          </w:p>
        </w:tc>
        <w:tc>
          <w:tcPr>
            <w:tcW w:w="1843" w:type="dxa"/>
            <w:tcBorders>
              <w:top w:val="nil"/>
              <w:left w:val="nil"/>
              <w:bottom w:val="single" w:sz="4" w:space="0" w:color="000000"/>
              <w:right w:val="single" w:sz="4" w:space="0" w:color="000000"/>
            </w:tcBorders>
            <w:shd w:val="clear" w:color="000000" w:fill="FFFF99"/>
          </w:tcPr>
          <w:p w14:paraId="05B7DF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KNRP key derivation </w:t>
            </w:r>
          </w:p>
        </w:tc>
        <w:tc>
          <w:tcPr>
            <w:tcW w:w="992" w:type="dxa"/>
            <w:tcBorders>
              <w:top w:val="nil"/>
              <w:left w:val="nil"/>
              <w:bottom w:val="single" w:sz="4" w:space="0" w:color="000000"/>
              <w:right w:val="single" w:sz="4" w:space="0" w:color="000000"/>
            </w:tcBorders>
            <w:shd w:val="clear" w:color="000000" w:fill="FFFF99"/>
          </w:tcPr>
          <w:p w14:paraId="79F541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0D714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640BA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515D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question on merge of documents</w:t>
            </w:r>
          </w:p>
          <w:p w14:paraId="3871C5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the merging proposal</w:t>
            </w:r>
          </w:p>
        </w:tc>
        <w:tc>
          <w:tcPr>
            <w:tcW w:w="708" w:type="dxa"/>
            <w:tcBorders>
              <w:top w:val="nil"/>
              <w:left w:val="nil"/>
              <w:bottom w:val="single" w:sz="4" w:space="0" w:color="000000"/>
              <w:right w:val="single" w:sz="4" w:space="0" w:color="000000"/>
            </w:tcBorders>
            <w:shd w:val="clear" w:color="000000" w:fill="FFFF99"/>
          </w:tcPr>
          <w:p w14:paraId="7FAE99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3BB7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31DAAB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0104E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B211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5834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220994</w:t>
            </w:r>
          </w:p>
        </w:tc>
        <w:tc>
          <w:tcPr>
            <w:tcW w:w="1843" w:type="dxa"/>
            <w:tcBorders>
              <w:top w:val="nil"/>
              <w:left w:val="nil"/>
              <w:bottom w:val="single" w:sz="4" w:space="0" w:color="000000"/>
              <w:right w:val="single" w:sz="4" w:space="0" w:color="000000"/>
            </w:tcBorders>
            <w:shd w:val="clear" w:color="000000" w:fill="FFFF99"/>
          </w:tcPr>
          <w:p w14:paraId="60E00A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PC5 security policy provisioning for user-plane L3 U2N relay solution </w:t>
            </w:r>
          </w:p>
        </w:tc>
        <w:tc>
          <w:tcPr>
            <w:tcW w:w="992" w:type="dxa"/>
            <w:tcBorders>
              <w:top w:val="nil"/>
              <w:left w:val="nil"/>
              <w:bottom w:val="single" w:sz="4" w:space="0" w:color="000000"/>
              <w:right w:val="single" w:sz="4" w:space="0" w:color="000000"/>
            </w:tcBorders>
            <w:shd w:val="clear" w:color="000000" w:fill="FFFF99"/>
          </w:tcPr>
          <w:p w14:paraId="0DF211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Ericsson </w:t>
            </w:r>
          </w:p>
        </w:tc>
        <w:tc>
          <w:tcPr>
            <w:tcW w:w="709" w:type="dxa"/>
            <w:tcBorders>
              <w:top w:val="nil"/>
              <w:left w:val="nil"/>
              <w:bottom w:val="single" w:sz="4" w:space="0" w:color="000000"/>
              <w:right w:val="single" w:sz="4" w:space="0" w:color="000000"/>
            </w:tcBorders>
            <w:shd w:val="clear" w:color="000000" w:fill="FFFF99"/>
          </w:tcPr>
          <w:p w14:paraId="1A9235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61643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2DEB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 the paper, as the changes in the paper are not aligned with the corresponding requirement</w:t>
            </w:r>
          </w:p>
          <w:p w14:paraId="2FABCB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responses</w:t>
            </w:r>
          </w:p>
          <w:p w14:paraId="6CA5BA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to the responses and request revision</w:t>
            </w:r>
          </w:p>
          <w:p w14:paraId="2CFFFD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w:t>
            </w:r>
          </w:p>
          <w:p w14:paraId="739A7F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can be revised before approval.</w:t>
            </w:r>
          </w:p>
          <w:p w14:paraId="090EFE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questions for clarification</w:t>
            </w:r>
          </w:p>
          <w:p w14:paraId="1F4C23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47069F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p w14:paraId="6423DE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tc>
        <w:tc>
          <w:tcPr>
            <w:tcW w:w="708" w:type="dxa"/>
            <w:tcBorders>
              <w:top w:val="nil"/>
              <w:left w:val="nil"/>
              <w:bottom w:val="single" w:sz="4" w:space="0" w:color="000000"/>
              <w:right w:val="single" w:sz="4" w:space="0" w:color="000000"/>
            </w:tcBorders>
            <w:shd w:val="clear" w:color="000000" w:fill="FFFF99"/>
          </w:tcPr>
          <w:p w14:paraId="4F2A44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39FC3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53737D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2B65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DD22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18E5B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220995</w:t>
            </w:r>
          </w:p>
        </w:tc>
        <w:tc>
          <w:tcPr>
            <w:tcW w:w="1843" w:type="dxa"/>
            <w:tcBorders>
              <w:top w:val="nil"/>
              <w:left w:val="nil"/>
              <w:bottom w:val="single" w:sz="4" w:space="0" w:color="000000"/>
              <w:right w:val="single" w:sz="4" w:space="0" w:color="000000"/>
            </w:tcBorders>
            <w:shd w:val="clear" w:color="000000" w:fill="FFFF99"/>
          </w:tcPr>
          <w:p w14:paraId="1D5791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PC5 link establishment for user-plane L3 U2N relay solution </w:t>
            </w:r>
          </w:p>
        </w:tc>
        <w:tc>
          <w:tcPr>
            <w:tcW w:w="992" w:type="dxa"/>
            <w:tcBorders>
              <w:top w:val="nil"/>
              <w:left w:val="nil"/>
              <w:bottom w:val="single" w:sz="4" w:space="0" w:color="000000"/>
              <w:right w:val="single" w:sz="4" w:space="0" w:color="000000"/>
            </w:tcBorders>
            <w:shd w:val="clear" w:color="000000" w:fill="FFFF99"/>
          </w:tcPr>
          <w:p w14:paraId="4366D7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B71E4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5C08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B6F3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can be revised before approval.</w:t>
            </w:r>
          </w:p>
          <w:p w14:paraId="09BB53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Generally fine with this contribution and add some proposal.</w:t>
            </w:r>
          </w:p>
          <w:p w14:paraId="728ADB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questions</w:t>
            </w:r>
          </w:p>
          <w:p w14:paraId="540D09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questions for clarification</w:t>
            </w:r>
          </w:p>
          <w:p w14:paraId="131FE7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responses.</w:t>
            </w:r>
          </w:p>
          <w:p w14:paraId="49EF96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clarification and requests more clarification before approval.</w:t>
            </w:r>
          </w:p>
          <w:p w14:paraId="0762BA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 this contribution.</w:t>
            </w:r>
          </w:p>
          <w:p w14:paraId="719AEB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w:t>
            </w:r>
          </w:p>
        </w:tc>
        <w:tc>
          <w:tcPr>
            <w:tcW w:w="708" w:type="dxa"/>
            <w:tcBorders>
              <w:top w:val="nil"/>
              <w:left w:val="nil"/>
              <w:bottom w:val="single" w:sz="4" w:space="0" w:color="000000"/>
              <w:right w:val="single" w:sz="4" w:space="0" w:color="000000"/>
            </w:tcBorders>
            <w:shd w:val="clear" w:color="000000" w:fill="FFFF99"/>
          </w:tcPr>
          <w:p w14:paraId="5F4CE7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4DBC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3F7B14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2655A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4C65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E419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220999</w:t>
            </w:r>
          </w:p>
        </w:tc>
        <w:tc>
          <w:tcPr>
            <w:tcW w:w="1843" w:type="dxa"/>
            <w:tcBorders>
              <w:top w:val="nil"/>
              <w:left w:val="nil"/>
              <w:bottom w:val="single" w:sz="4" w:space="0" w:color="000000"/>
              <w:right w:val="single" w:sz="4" w:space="0" w:color="000000"/>
            </w:tcBorders>
            <w:shd w:val="clear" w:color="000000" w:fill="FFFF99"/>
          </w:tcPr>
          <w:p w14:paraId="2FAC49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ProSe TS – Removing an Editor’s Note in user plane based U2N procedure </w:t>
            </w:r>
          </w:p>
        </w:tc>
        <w:tc>
          <w:tcPr>
            <w:tcW w:w="992" w:type="dxa"/>
            <w:tcBorders>
              <w:top w:val="nil"/>
              <w:left w:val="nil"/>
              <w:bottom w:val="single" w:sz="4" w:space="0" w:color="000000"/>
              <w:right w:val="single" w:sz="4" w:space="0" w:color="000000"/>
            </w:tcBorders>
            <w:shd w:val="clear" w:color="000000" w:fill="FFFF99"/>
          </w:tcPr>
          <w:p w14:paraId="7F864D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E511D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8F4FB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72EC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 for R1.</w:t>
            </w:r>
          </w:p>
          <w:p w14:paraId="68E4E6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 as a merger (220999 and 220746)</w:t>
            </w:r>
          </w:p>
          <w:p w14:paraId="305FC2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R1.</w:t>
            </w:r>
          </w:p>
        </w:tc>
        <w:tc>
          <w:tcPr>
            <w:tcW w:w="708" w:type="dxa"/>
            <w:tcBorders>
              <w:top w:val="nil"/>
              <w:left w:val="nil"/>
              <w:bottom w:val="single" w:sz="4" w:space="0" w:color="000000"/>
              <w:right w:val="single" w:sz="4" w:space="0" w:color="000000"/>
            </w:tcBorders>
            <w:shd w:val="clear" w:color="000000" w:fill="FFFF99"/>
          </w:tcPr>
          <w:p w14:paraId="64B223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10766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A51C32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059E0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FC7B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15C4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221001</w:t>
            </w:r>
          </w:p>
        </w:tc>
        <w:tc>
          <w:tcPr>
            <w:tcW w:w="1843" w:type="dxa"/>
            <w:tcBorders>
              <w:top w:val="nil"/>
              <w:left w:val="nil"/>
              <w:bottom w:val="single" w:sz="4" w:space="0" w:color="000000"/>
              <w:right w:val="single" w:sz="4" w:space="0" w:color="000000"/>
            </w:tcBorders>
            <w:shd w:val="clear" w:color="000000" w:fill="FFFF99"/>
          </w:tcPr>
          <w:p w14:paraId="4D3280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ProSe TS - Clarification on Knrp derivation for U2N relay over user plane </w:t>
            </w:r>
          </w:p>
        </w:tc>
        <w:tc>
          <w:tcPr>
            <w:tcW w:w="992" w:type="dxa"/>
            <w:tcBorders>
              <w:top w:val="nil"/>
              <w:left w:val="nil"/>
              <w:bottom w:val="single" w:sz="4" w:space="0" w:color="000000"/>
              <w:right w:val="single" w:sz="4" w:space="0" w:color="000000"/>
            </w:tcBorders>
            <w:shd w:val="clear" w:color="000000" w:fill="FFFF99"/>
          </w:tcPr>
          <w:p w14:paraId="2565E1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078D5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69D6E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09E72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A6AD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3D2C34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DB955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0303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9B57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221037</w:t>
            </w:r>
          </w:p>
        </w:tc>
        <w:tc>
          <w:tcPr>
            <w:tcW w:w="1843" w:type="dxa"/>
            <w:tcBorders>
              <w:top w:val="nil"/>
              <w:left w:val="nil"/>
              <w:bottom w:val="single" w:sz="4" w:space="0" w:color="000000"/>
              <w:right w:val="single" w:sz="4" w:space="0" w:color="000000"/>
            </w:tcBorders>
            <w:shd w:val="clear" w:color="000000" w:fill="FFFF99"/>
          </w:tcPr>
          <w:p w14:paraId="1282A0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Security for ProSe U2N Relay Communication over User Plane </w:t>
            </w:r>
          </w:p>
        </w:tc>
        <w:tc>
          <w:tcPr>
            <w:tcW w:w="992" w:type="dxa"/>
            <w:tcBorders>
              <w:top w:val="nil"/>
              <w:left w:val="nil"/>
              <w:bottom w:val="single" w:sz="4" w:space="0" w:color="000000"/>
              <w:right w:val="single" w:sz="4" w:space="0" w:color="000000"/>
            </w:tcBorders>
            <w:shd w:val="clear" w:color="000000" w:fill="FFFF99"/>
          </w:tcPr>
          <w:p w14:paraId="385C74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DEA91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ACF30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8C31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524CFF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E009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6D95C1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79ADD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39EF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B38D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221038</w:t>
            </w:r>
          </w:p>
        </w:tc>
        <w:tc>
          <w:tcPr>
            <w:tcW w:w="1843" w:type="dxa"/>
            <w:tcBorders>
              <w:top w:val="nil"/>
              <w:left w:val="nil"/>
              <w:bottom w:val="single" w:sz="4" w:space="0" w:color="000000"/>
              <w:right w:val="single" w:sz="4" w:space="0" w:color="000000"/>
            </w:tcBorders>
            <w:shd w:val="clear" w:color="000000" w:fill="FFFF99"/>
          </w:tcPr>
          <w:p w14:paraId="5B5AC5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 to Security Procedure over User Plane </w:t>
            </w:r>
          </w:p>
        </w:tc>
        <w:tc>
          <w:tcPr>
            <w:tcW w:w="992" w:type="dxa"/>
            <w:tcBorders>
              <w:top w:val="nil"/>
              <w:left w:val="nil"/>
              <w:bottom w:val="single" w:sz="4" w:space="0" w:color="000000"/>
              <w:right w:val="single" w:sz="4" w:space="0" w:color="000000"/>
            </w:tcBorders>
            <w:shd w:val="clear" w:color="000000" w:fill="FFFF99"/>
          </w:tcPr>
          <w:p w14:paraId="446422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China Telecom </w:t>
            </w:r>
          </w:p>
        </w:tc>
        <w:tc>
          <w:tcPr>
            <w:tcW w:w="709" w:type="dxa"/>
            <w:tcBorders>
              <w:top w:val="nil"/>
              <w:left w:val="nil"/>
              <w:bottom w:val="single" w:sz="4" w:space="0" w:color="000000"/>
              <w:right w:val="single" w:sz="4" w:space="0" w:color="000000"/>
            </w:tcBorders>
            <w:shd w:val="clear" w:color="000000" w:fill="FFFF99"/>
          </w:tcPr>
          <w:p w14:paraId="50818D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52886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C53D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w:t>
            </w:r>
          </w:p>
          <w:p w14:paraId="7FE760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6A6785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comments</w:t>
            </w:r>
          </w:p>
          <w:p w14:paraId="208408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 and requests more clarification before noting it</w:t>
            </w:r>
          </w:p>
        </w:tc>
        <w:tc>
          <w:tcPr>
            <w:tcW w:w="708" w:type="dxa"/>
            <w:tcBorders>
              <w:top w:val="nil"/>
              <w:left w:val="nil"/>
              <w:bottom w:val="single" w:sz="4" w:space="0" w:color="000000"/>
              <w:right w:val="single" w:sz="4" w:space="0" w:color="000000"/>
            </w:tcBorders>
            <w:shd w:val="clear" w:color="000000" w:fill="FFFF99"/>
          </w:tcPr>
          <w:p w14:paraId="0447BF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F8545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B05D1E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BAE85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45FF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5E78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221039</w:t>
            </w:r>
          </w:p>
        </w:tc>
        <w:tc>
          <w:tcPr>
            <w:tcW w:w="1843" w:type="dxa"/>
            <w:tcBorders>
              <w:top w:val="nil"/>
              <w:left w:val="nil"/>
              <w:bottom w:val="single" w:sz="4" w:space="0" w:color="000000"/>
              <w:right w:val="single" w:sz="4" w:space="0" w:color="000000"/>
            </w:tcBorders>
            <w:shd w:val="clear" w:color="000000" w:fill="FFFF99"/>
          </w:tcPr>
          <w:p w14:paraId="54301B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PRUK Derivation for ProSe U2N Relay Security over User Plane </w:t>
            </w:r>
          </w:p>
        </w:tc>
        <w:tc>
          <w:tcPr>
            <w:tcW w:w="992" w:type="dxa"/>
            <w:tcBorders>
              <w:top w:val="nil"/>
              <w:left w:val="nil"/>
              <w:bottom w:val="single" w:sz="4" w:space="0" w:color="000000"/>
              <w:right w:val="single" w:sz="4" w:space="0" w:color="000000"/>
            </w:tcBorders>
            <w:shd w:val="clear" w:color="000000" w:fill="FFFF99"/>
          </w:tcPr>
          <w:p w14:paraId="549C18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35486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BA3C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B817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w:t>
            </w:r>
          </w:p>
          <w:p w14:paraId="046A13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747C7C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requires more clarification before noting it</w:t>
            </w:r>
          </w:p>
        </w:tc>
        <w:tc>
          <w:tcPr>
            <w:tcW w:w="708" w:type="dxa"/>
            <w:tcBorders>
              <w:top w:val="nil"/>
              <w:left w:val="nil"/>
              <w:bottom w:val="single" w:sz="4" w:space="0" w:color="000000"/>
              <w:right w:val="single" w:sz="4" w:space="0" w:color="000000"/>
            </w:tcBorders>
            <w:shd w:val="clear" w:color="000000" w:fill="FFFF99"/>
          </w:tcPr>
          <w:p w14:paraId="66B401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A550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EC5199C"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6951FB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322D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06F8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221140</w:t>
            </w:r>
          </w:p>
        </w:tc>
        <w:tc>
          <w:tcPr>
            <w:tcW w:w="1843" w:type="dxa"/>
            <w:tcBorders>
              <w:top w:val="nil"/>
              <w:left w:val="nil"/>
              <w:bottom w:val="single" w:sz="4" w:space="0" w:color="000000"/>
              <w:right w:val="single" w:sz="4" w:space="0" w:color="000000"/>
            </w:tcBorders>
            <w:shd w:val="clear" w:color="000000" w:fill="FFFF99"/>
          </w:tcPr>
          <w:p w14:paraId="577787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 based security selection </w:t>
            </w:r>
          </w:p>
        </w:tc>
        <w:tc>
          <w:tcPr>
            <w:tcW w:w="992" w:type="dxa"/>
            <w:tcBorders>
              <w:top w:val="nil"/>
              <w:left w:val="nil"/>
              <w:bottom w:val="single" w:sz="4" w:space="0" w:color="000000"/>
              <w:right w:val="single" w:sz="4" w:space="0" w:color="000000"/>
            </w:tcBorders>
            <w:shd w:val="clear" w:color="000000" w:fill="FFFF99"/>
          </w:tcPr>
          <w:p w14:paraId="1F8723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1E7349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7E226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F149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488F51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propose to postpone this issue to R18 SID</w:t>
            </w:r>
          </w:p>
          <w:p w14:paraId="3D44E4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contribution</w:t>
            </w:r>
          </w:p>
          <w:p w14:paraId="170D51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statement related to 5G ProSe UE capability.</w:t>
            </w:r>
          </w:p>
          <w:p w14:paraId="7507D2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48265E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answers.</w:t>
            </w:r>
          </w:p>
        </w:tc>
        <w:tc>
          <w:tcPr>
            <w:tcW w:w="708" w:type="dxa"/>
            <w:tcBorders>
              <w:top w:val="nil"/>
              <w:left w:val="nil"/>
              <w:bottom w:val="single" w:sz="4" w:space="0" w:color="000000"/>
              <w:right w:val="single" w:sz="4" w:space="0" w:color="000000"/>
            </w:tcBorders>
            <w:shd w:val="clear" w:color="000000" w:fill="FFFF99"/>
          </w:tcPr>
          <w:p w14:paraId="031522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C78E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558844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A7472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4B2A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ADAB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220706</w:t>
            </w:r>
          </w:p>
        </w:tc>
        <w:tc>
          <w:tcPr>
            <w:tcW w:w="1843" w:type="dxa"/>
            <w:tcBorders>
              <w:top w:val="nil"/>
              <w:left w:val="nil"/>
              <w:bottom w:val="single" w:sz="4" w:space="0" w:color="000000"/>
              <w:right w:val="single" w:sz="4" w:space="0" w:color="000000"/>
            </w:tcBorders>
            <w:shd w:val="clear" w:color="000000" w:fill="FFFF99"/>
          </w:tcPr>
          <w:p w14:paraId="478948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Clarify relationship between KAUSF, KAUSF_P and 5G PRUK </w:t>
            </w:r>
          </w:p>
        </w:tc>
        <w:tc>
          <w:tcPr>
            <w:tcW w:w="992" w:type="dxa"/>
            <w:tcBorders>
              <w:top w:val="nil"/>
              <w:left w:val="nil"/>
              <w:bottom w:val="single" w:sz="4" w:space="0" w:color="000000"/>
              <w:right w:val="single" w:sz="4" w:space="0" w:color="000000"/>
            </w:tcBorders>
            <w:shd w:val="clear" w:color="000000" w:fill="FFFF99"/>
          </w:tcPr>
          <w:p w14:paraId="78B7F8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tcPr>
          <w:p w14:paraId="44CD42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180B1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21F9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merge.</w:t>
            </w:r>
          </w:p>
          <w:p w14:paraId="5F70A2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Nokia merge plan.</w:t>
            </w:r>
          </w:p>
          <w:p w14:paraId="7F0657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 to the comments</w:t>
            </w:r>
          </w:p>
          <w:p w14:paraId="3150A2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Suggest this contribution focuses only on clause A.2 and A.3.</w:t>
            </w:r>
          </w:p>
          <w:p w14:paraId="7D8668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Suggest use S3-220706 as baseline.</w:t>
            </w:r>
          </w:p>
          <w:p w14:paraId="2853EA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take S3-220706 as the baseline and provides response</w:t>
            </w:r>
          </w:p>
          <w:p w14:paraId="365C3B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Proposes draft_S3-220706-r1.</w:t>
            </w:r>
          </w:p>
          <w:p w14:paraId="0B67C0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questions</w:t>
            </w:r>
          </w:p>
          <w:p w14:paraId="265CD0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response</w:t>
            </w:r>
          </w:p>
          <w:p w14:paraId="51A5FF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provides concrete alternative for P0 definition in 5GPRUK KDF</w:t>
            </w:r>
          </w:p>
          <w:p w14:paraId="685052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Interdigital’s suggestion and provides r2</w:t>
            </w:r>
          </w:p>
          <w:p w14:paraId="6C6F0B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r3 to complete r2 change</w:t>
            </w:r>
          </w:p>
          <w:p w14:paraId="7B155F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the R3</w:t>
            </w:r>
          </w:p>
          <w:p w14:paraId="7DF176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w:t>
            </w:r>
          </w:p>
          <w:p w14:paraId="334E75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R4</w:t>
            </w:r>
          </w:p>
          <w:p w14:paraId="63F25C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please provides comments with R4.</w:t>
            </w:r>
          </w:p>
          <w:p w14:paraId="63DDE3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R4 is fine.</w:t>
            </w:r>
          </w:p>
          <w:p w14:paraId="526BDC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r4</w:t>
            </w:r>
          </w:p>
          <w:p w14:paraId="0F07D0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[Ericssonl]: ask a question</w:t>
            </w:r>
          </w:p>
          <w:p w14:paraId="39D405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clarifications to Ericsson.</w:t>
            </w:r>
          </w:p>
          <w:p w14:paraId="15EC44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clarification</w:t>
            </w:r>
          </w:p>
          <w:p w14:paraId="23FB89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r4</w:t>
            </w:r>
          </w:p>
          <w:p w14:paraId="03CD56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revision before approval.</w:t>
            </w:r>
          </w:p>
          <w:p w14:paraId="778EC9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BCB95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220706 merges into 221014, and co-sign with 2201014.</w:t>
            </w:r>
          </w:p>
          <w:p w14:paraId="0C43CB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Fine to be merged into 221014.</w:t>
            </w:r>
          </w:p>
        </w:tc>
        <w:tc>
          <w:tcPr>
            <w:tcW w:w="708" w:type="dxa"/>
            <w:tcBorders>
              <w:top w:val="nil"/>
              <w:left w:val="nil"/>
              <w:bottom w:val="single" w:sz="4" w:space="0" w:color="000000"/>
              <w:right w:val="single" w:sz="4" w:space="0" w:color="000000"/>
            </w:tcBorders>
            <w:shd w:val="clear" w:color="000000" w:fill="FFFF99"/>
          </w:tcPr>
          <w:p w14:paraId="1FD20B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80EA8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047FC6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FD83F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0A42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980A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220707</w:t>
            </w:r>
          </w:p>
        </w:tc>
        <w:tc>
          <w:tcPr>
            <w:tcW w:w="1843" w:type="dxa"/>
            <w:tcBorders>
              <w:top w:val="nil"/>
              <w:left w:val="nil"/>
              <w:bottom w:val="single" w:sz="4" w:space="0" w:color="000000"/>
              <w:right w:val="single" w:sz="4" w:space="0" w:color="000000"/>
            </w:tcBorders>
            <w:shd w:val="clear" w:color="000000" w:fill="FFFF99"/>
          </w:tcPr>
          <w:p w14:paraId="7DE1B0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Clarify the necessity of refreshing 5G PRUK during CP-based Security Procedure </w:t>
            </w:r>
          </w:p>
        </w:tc>
        <w:tc>
          <w:tcPr>
            <w:tcW w:w="992" w:type="dxa"/>
            <w:tcBorders>
              <w:top w:val="nil"/>
              <w:left w:val="nil"/>
              <w:bottom w:val="single" w:sz="4" w:space="0" w:color="000000"/>
              <w:right w:val="single" w:sz="4" w:space="0" w:color="000000"/>
            </w:tcBorders>
            <w:shd w:val="clear" w:color="000000" w:fill="FFFF99"/>
          </w:tcPr>
          <w:p w14:paraId="5644EF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tcPr>
          <w:p w14:paraId="2DADF3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5DF8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04A6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merge and ask clarification.</w:t>
            </w:r>
          </w:p>
          <w:p w14:paraId="2A6478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response to clarification request.</w:t>
            </w:r>
          </w:p>
          <w:p w14:paraId="6B661C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suggest to merge.</w:t>
            </w:r>
          </w:p>
          <w:p w14:paraId="475D33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Suggest to merge to 220845 and discuss in 220845 thread.</w:t>
            </w:r>
          </w:p>
          <w:p w14:paraId="5D809E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please confirm that thread is now closed (merger -} S3-220845)</w:t>
            </w:r>
          </w:p>
        </w:tc>
        <w:tc>
          <w:tcPr>
            <w:tcW w:w="708" w:type="dxa"/>
            <w:tcBorders>
              <w:top w:val="nil"/>
              <w:left w:val="nil"/>
              <w:bottom w:val="single" w:sz="4" w:space="0" w:color="000000"/>
              <w:right w:val="single" w:sz="4" w:space="0" w:color="000000"/>
            </w:tcBorders>
            <w:shd w:val="clear" w:color="000000" w:fill="FFFF99"/>
          </w:tcPr>
          <w:p w14:paraId="2A5D23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2854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72FCB4F"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14AACD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8DA4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F3EB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220734</w:t>
            </w:r>
          </w:p>
        </w:tc>
        <w:tc>
          <w:tcPr>
            <w:tcW w:w="1843" w:type="dxa"/>
            <w:tcBorders>
              <w:top w:val="nil"/>
              <w:left w:val="nil"/>
              <w:bottom w:val="single" w:sz="4" w:space="0" w:color="000000"/>
              <w:right w:val="single" w:sz="4" w:space="0" w:color="000000"/>
            </w:tcBorders>
            <w:shd w:val="clear" w:color="000000" w:fill="FFFF99"/>
          </w:tcPr>
          <w:p w14:paraId="1B998A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Security procedure over CP with using PRUK ID in DCR </w:t>
            </w:r>
          </w:p>
        </w:tc>
        <w:tc>
          <w:tcPr>
            <w:tcW w:w="992" w:type="dxa"/>
            <w:tcBorders>
              <w:top w:val="nil"/>
              <w:left w:val="nil"/>
              <w:bottom w:val="single" w:sz="4" w:space="0" w:color="000000"/>
              <w:right w:val="single" w:sz="4" w:space="0" w:color="000000"/>
            </w:tcBorders>
            <w:shd w:val="clear" w:color="000000" w:fill="FFFF99"/>
          </w:tcPr>
          <w:p w14:paraId="6C512B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Samsung, LG Electronics, Nokia, Nokia Shanghai Bell, Ericsson, Verizon Wireless, MITRE, Convida Wireless LLC, Philips International B.V. </w:t>
            </w:r>
          </w:p>
        </w:tc>
        <w:tc>
          <w:tcPr>
            <w:tcW w:w="709" w:type="dxa"/>
            <w:tcBorders>
              <w:top w:val="nil"/>
              <w:left w:val="nil"/>
              <w:bottom w:val="single" w:sz="4" w:space="0" w:color="000000"/>
              <w:right w:val="single" w:sz="4" w:space="0" w:color="000000"/>
            </w:tcBorders>
            <w:shd w:val="clear" w:color="000000" w:fill="FFFF99"/>
          </w:tcPr>
          <w:p w14:paraId="01054C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4F4E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47F64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w:t>
            </w:r>
          </w:p>
          <w:p w14:paraId="364E48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this proposal. Key derivation should be done in existing NF rather than PAnF.</w:t>
            </w:r>
          </w:p>
          <w:p w14:paraId="744DE5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objects with 8 concerns.</w:t>
            </w:r>
          </w:p>
          <w:p w14:paraId="6B5A23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asks the clear position from Huawei and CATT.</w:t>
            </w:r>
          </w:p>
          <w:p w14:paraId="7C0574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and [CATT] clarifies</w:t>
            </w:r>
          </w:p>
          <w:p w14:paraId="784BBC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the status and way forward methodology, and asks whether compromise can be made.</w:t>
            </w:r>
          </w:p>
          <w:p w14:paraId="0C822D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 the position..</w:t>
            </w:r>
          </w:p>
          <w:p w14:paraId="79232A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clarifies.</w:t>
            </w:r>
          </w:p>
          <w:p w14:paraId="5525FA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withdraws objecting to introduce new anchor function</w:t>
            </w:r>
          </w:p>
          <w:p w14:paraId="2D0280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now there is consensus to introduce new anchor function.</w:t>
            </w:r>
          </w:p>
          <w:p w14:paraId="53F74A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 further.</w:t>
            </w:r>
          </w:p>
          <w:p w14:paraId="50EDA5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can accept using AUSF only to access the key / visit PAnF. (894 is discussion paper to show the reason)</w:t>
            </w:r>
          </w:p>
          <w:p w14:paraId="47FBFB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has similar view as Huawei. can make solution as simple as possible, by reusing routing ID.</w:t>
            </w:r>
          </w:p>
          <w:p w14:paraId="28DD24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clarifies.</w:t>
            </w:r>
          </w:p>
          <w:p w14:paraId="46CF5A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compromise can be made.</w:t>
            </w:r>
          </w:p>
          <w:p w14:paraId="1BD202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 concern from Huawei and CATT is not severe</w:t>
            </w:r>
          </w:p>
          <w:p w14:paraId="62A4BD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 the meeting suddenly interrupted, the question should goes to email list and discussed for tomorrow session to make show of hands</w:t>
            </w:r>
          </w:p>
          <w:p w14:paraId="65134E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about show of hands.</w:t>
            </w:r>
          </w:p>
          <w:p w14:paraId="30B562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show of hands to decides working agreement. Any resolution based on WA will go to SA plenary.</w:t>
            </w:r>
          </w:p>
          <w:p w14:paraId="399E0D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to set question about support CP based solution or not.</w:t>
            </w:r>
          </w:p>
          <w:p w14:paraId="7F6D4C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 to discuss the question on email list.</w:t>
            </w:r>
          </w:p>
          <w:p w14:paraId="1F251D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DFB4E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this thread is closed with merger -} S3-220845 of the PAnF services definition</w:t>
            </w:r>
          </w:p>
        </w:tc>
        <w:tc>
          <w:tcPr>
            <w:tcW w:w="708" w:type="dxa"/>
            <w:tcBorders>
              <w:top w:val="nil"/>
              <w:left w:val="nil"/>
              <w:bottom w:val="single" w:sz="4" w:space="0" w:color="000000"/>
              <w:right w:val="single" w:sz="4" w:space="0" w:color="000000"/>
            </w:tcBorders>
            <w:shd w:val="clear" w:color="000000" w:fill="FFFF99"/>
          </w:tcPr>
          <w:p w14:paraId="5D02EA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DB82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B9756F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F9767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6E20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E229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220735</w:t>
            </w:r>
          </w:p>
        </w:tc>
        <w:tc>
          <w:tcPr>
            <w:tcW w:w="1843" w:type="dxa"/>
            <w:tcBorders>
              <w:top w:val="nil"/>
              <w:left w:val="nil"/>
              <w:bottom w:val="single" w:sz="4" w:space="0" w:color="000000"/>
              <w:right w:val="single" w:sz="4" w:space="0" w:color="000000"/>
            </w:tcBorders>
            <w:shd w:val="clear" w:color="000000" w:fill="FFFF99"/>
          </w:tcPr>
          <w:p w14:paraId="5C6B03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5GPRUK/5GPRUK ID Storage Options and Way Forward </w:t>
            </w:r>
          </w:p>
        </w:tc>
        <w:tc>
          <w:tcPr>
            <w:tcW w:w="992" w:type="dxa"/>
            <w:tcBorders>
              <w:top w:val="nil"/>
              <w:left w:val="nil"/>
              <w:bottom w:val="single" w:sz="4" w:space="0" w:color="000000"/>
              <w:right w:val="single" w:sz="4" w:space="0" w:color="000000"/>
            </w:tcBorders>
            <w:shd w:val="clear" w:color="000000" w:fill="FFFF99"/>
          </w:tcPr>
          <w:p w14:paraId="107DB7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Ericsson </w:t>
            </w:r>
          </w:p>
        </w:tc>
        <w:tc>
          <w:tcPr>
            <w:tcW w:w="709" w:type="dxa"/>
            <w:tcBorders>
              <w:top w:val="nil"/>
              <w:left w:val="nil"/>
              <w:bottom w:val="single" w:sz="4" w:space="0" w:color="000000"/>
              <w:right w:val="single" w:sz="4" w:space="0" w:color="000000"/>
            </w:tcBorders>
            <w:shd w:val="clear" w:color="000000" w:fill="FFFF99"/>
          </w:tcPr>
          <w:p w14:paraId="41EBF2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3C9F4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5BB4C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D6B61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EA7C4D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7EF6A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C4D4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0915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220736</w:t>
            </w:r>
          </w:p>
        </w:tc>
        <w:tc>
          <w:tcPr>
            <w:tcW w:w="1843" w:type="dxa"/>
            <w:tcBorders>
              <w:top w:val="nil"/>
              <w:left w:val="nil"/>
              <w:bottom w:val="single" w:sz="4" w:space="0" w:color="000000"/>
              <w:right w:val="single" w:sz="4" w:space="0" w:color="000000"/>
            </w:tcBorders>
            <w:shd w:val="clear" w:color="000000" w:fill="FFFF99"/>
          </w:tcPr>
          <w:p w14:paraId="2F8BA5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PAnF supported services discussion </w:t>
            </w:r>
          </w:p>
        </w:tc>
        <w:tc>
          <w:tcPr>
            <w:tcW w:w="992" w:type="dxa"/>
            <w:tcBorders>
              <w:top w:val="nil"/>
              <w:left w:val="nil"/>
              <w:bottom w:val="single" w:sz="4" w:space="0" w:color="000000"/>
              <w:right w:val="single" w:sz="4" w:space="0" w:color="000000"/>
            </w:tcBorders>
            <w:shd w:val="clear" w:color="000000" w:fill="FFFF99"/>
          </w:tcPr>
          <w:p w14:paraId="1B498D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6FCF8D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8802B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1547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use another Discussion Paper in S3-220894 as the baseline to discuss the CP solutions.</w:t>
            </w:r>
          </w:p>
          <w:p w14:paraId="2366C4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to Huawei. Ok to continue discussion in S3-220894.</w:t>
            </w:r>
          </w:p>
        </w:tc>
        <w:tc>
          <w:tcPr>
            <w:tcW w:w="708" w:type="dxa"/>
            <w:tcBorders>
              <w:top w:val="nil"/>
              <w:left w:val="nil"/>
              <w:bottom w:val="single" w:sz="4" w:space="0" w:color="000000"/>
              <w:right w:val="single" w:sz="4" w:space="0" w:color="000000"/>
            </w:tcBorders>
            <w:shd w:val="clear" w:color="000000" w:fill="FFFF99"/>
          </w:tcPr>
          <w:p w14:paraId="388148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CF88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C8953D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53769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D889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185B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220737</w:t>
            </w:r>
          </w:p>
        </w:tc>
        <w:tc>
          <w:tcPr>
            <w:tcW w:w="1843" w:type="dxa"/>
            <w:tcBorders>
              <w:top w:val="nil"/>
              <w:left w:val="nil"/>
              <w:bottom w:val="single" w:sz="4" w:space="0" w:color="000000"/>
              <w:right w:val="single" w:sz="4" w:space="0" w:color="000000"/>
            </w:tcBorders>
            <w:shd w:val="clear" w:color="000000" w:fill="FFFF99"/>
          </w:tcPr>
          <w:p w14:paraId="18824D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Security procedure over CP with using PRUK ID in DCR (alt#2) </w:t>
            </w:r>
          </w:p>
        </w:tc>
        <w:tc>
          <w:tcPr>
            <w:tcW w:w="992" w:type="dxa"/>
            <w:tcBorders>
              <w:top w:val="nil"/>
              <w:left w:val="nil"/>
              <w:bottom w:val="single" w:sz="4" w:space="0" w:color="000000"/>
              <w:right w:val="single" w:sz="4" w:space="0" w:color="000000"/>
            </w:tcBorders>
            <w:shd w:val="clear" w:color="000000" w:fill="FFFF99"/>
          </w:tcPr>
          <w:p w14:paraId="59E103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286141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148C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4DF3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 about the purpose of sending 5GPRUK ID to the U2NW relay.</w:t>
            </w:r>
          </w:p>
          <w:p w14:paraId="4271AD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feedback to Huawei.</w:t>
            </w:r>
          </w:p>
          <w:p w14:paraId="1E175D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 and re-formulate the question.</w:t>
            </w:r>
          </w:p>
          <w:p w14:paraId="01616F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 for clarification.</w:t>
            </w:r>
          </w:p>
          <w:p w14:paraId="121119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feedback to Huawei and ZTE.</w:t>
            </w:r>
          </w:p>
          <w:p w14:paraId="34FA8B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additional feedback to Huawei and ZTE. Thanks LGE (Dongjoo) for earlier clarifications.</w:t>
            </w:r>
          </w:p>
          <w:p w14:paraId="0ABFA3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Interdigital. Ok with 0737.</w:t>
            </w:r>
          </w:p>
          <w:p w14:paraId="74EA1A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Reply to Huawei. Ok to proceed with merger S3-220737 -} S3-220845</w:t>
            </w:r>
          </w:p>
          <w:p w14:paraId="541808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OK to use 0845 as merging baseline.</w:t>
            </w:r>
          </w:p>
          <w:p w14:paraId="39012A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declare thread closed with merger S3-220737 -} S3-220845</w:t>
            </w:r>
          </w:p>
        </w:tc>
        <w:tc>
          <w:tcPr>
            <w:tcW w:w="708" w:type="dxa"/>
            <w:tcBorders>
              <w:top w:val="nil"/>
              <w:left w:val="nil"/>
              <w:bottom w:val="single" w:sz="4" w:space="0" w:color="000000"/>
              <w:right w:val="single" w:sz="4" w:space="0" w:color="000000"/>
            </w:tcBorders>
            <w:shd w:val="clear" w:color="000000" w:fill="FFFF99"/>
          </w:tcPr>
          <w:p w14:paraId="7CD328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BD6DA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CA334A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B6141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1339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7EDC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220744</w:t>
            </w:r>
          </w:p>
        </w:tc>
        <w:tc>
          <w:tcPr>
            <w:tcW w:w="1843" w:type="dxa"/>
            <w:tcBorders>
              <w:top w:val="nil"/>
              <w:left w:val="nil"/>
              <w:bottom w:val="single" w:sz="4" w:space="0" w:color="000000"/>
              <w:right w:val="single" w:sz="4" w:space="0" w:color="000000"/>
            </w:tcBorders>
            <w:shd w:val="clear" w:color="000000" w:fill="FFFF99"/>
          </w:tcPr>
          <w:p w14:paraId="7ED3FA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some context about 5G PRUK ID reject cases in the clause 6.3.3.3.2 </w:t>
            </w:r>
          </w:p>
        </w:tc>
        <w:tc>
          <w:tcPr>
            <w:tcW w:w="992" w:type="dxa"/>
            <w:tcBorders>
              <w:top w:val="nil"/>
              <w:left w:val="nil"/>
              <w:bottom w:val="single" w:sz="4" w:space="0" w:color="000000"/>
              <w:right w:val="single" w:sz="4" w:space="0" w:color="000000"/>
            </w:tcBorders>
            <w:shd w:val="clear" w:color="000000" w:fill="FFFF99"/>
          </w:tcPr>
          <w:p w14:paraId="2531B7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F629F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8A39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BEE4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merge and provide comments.</w:t>
            </w:r>
          </w:p>
          <w:p w14:paraId="104A6A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 this contribution</w:t>
            </w:r>
          </w:p>
          <w:p w14:paraId="11F586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revision is required before approval</w:t>
            </w:r>
          </w:p>
          <w:p w14:paraId="13276D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 and fine to merge this doc to 220845.</w:t>
            </w:r>
          </w:p>
          <w:p w14:paraId="6A8E01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disagrees with merger to S3-220845</w:t>
            </w:r>
          </w:p>
        </w:tc>
        <w:tc>
          <w:tcPr>
            <w:tcW w:w="708" w:type="dxa"/>
            <w:tcBorders>
              <w:top w:val="nil"/>
              <w:left w:val="nil"/>
              <w:bottom w:val="single" w:sz="4" w:space="0" w:color="000000"/>
              <w:right w:val="single" w:sz="4" w:space="0" w:color="000000"/>
            </w:tcBorders>
            <w:shd w:val="clear" w:color="000000" w:fill="FFFF99"/>
          </w:tcPr>
          <w:p w14:paraId="64E7FD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2E2AA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7489DB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C28BD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F1D3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4D15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220745</w:t>
            </w:r>
          </w:p>
        </w:tc>
        <w:tc>
          <w:tcPr>
            <w:tcW w:w="1843" w:type="dxa"/>
            <w:tcBorders>
              <w:top w:val="nil"/>
              <w:left w:val="nil"/>
              <w:bottom w:val="single" w:sz="4" w:space="0" w:color="000000"/>
              <w:right w:val="single" w:sz="4" w:space="0" w:color="000000"/>
            </w:tcBorders>
            <w:shd w:val="clear" w:color="000000" w:fill="FFFF99"/>
          </w:tcPr>
          <w:p w14:paraId="094FC3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AUSF instance store in UDM </w:t>
            </w:r>
          </w:p>
        </w:tc>
        <w:tc>
          <w:tcPr>
            <w:tcW w:w="992" w:type="dxa"/>
            <w:tcBorders>
              <w:top w:val="nil"/>
              <w:left w:val="nil"/>
              <w:bottom w:val="single" w:sz="4" w:space="0" w:color="000000"/>
              <w:right w:val="single" w:sz="4" w:space="0" w:color="000000"/>
            </w:tcBorders>
            <w:shd w:val="clear" w:color="000000" w:fill="FFFF99"/>
          </w:tcPr>
          <w:p w14:paraId="54051B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30C0A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004D9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2202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 this contribution</w:t>
            </w:r>
          </w:p>
          <w:p w14:paraId="74D13A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19D0428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further clarification and ask for Ericsson's position.</w:t>
            </w:r>
          </w:p>
        </w:tc>
        <w:tc>
          <w:tcPr>
            <w:tcW w:w="708" w:type="dxa"/>
            <w:tcBorders>
              <w:top w:val="nil"/>
              <w:left w:val="nil"/>
              <w:bottom w:val="single" w:sz="4" w:space="0" w:color="000000"/>
              <w:right w:val="single" w:sz="4" w:space="0" w:color="000000"/>
            </w:tcBorders>
            <w:shd w:val="clear" w:color="000000" w:fill="FFFF99"/>
          </w:tcPr>
          <w:p w14:paraId="659496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6615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C497E8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D690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7CF7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297E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220747</w:t>
            </w:r>
          </w:p>
        </w:tc>
        <w:tc>
          <w:tcPr>
            <w:tcW w:w="1843" w:type="dxa"/>
            <w:tcBorders>
              <w:top w:val="nil"/>
              <w:left w:val="nil"/>
              <w:bottom w:val="single" w:sz="4" w:space="0" w:color="000000"/>
              <w:right w:val="single" w:sz="4" w:space="0" w:color="000000"/>
            </w:tcBorders>
            <w:shd w:val="clear" w:color="000000" w:fill="FFFF99"/>
          </w:tcPr>
          <w:p w14:paraId="58E204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clause 6.3.3.3.3 </w:t>
            </w:r>
          </w:p>
        </w:tc>
        <w:tc>
          <w:tcPr>
            <w:tcW w:w="992" w:type="dxa"/>
            <w:tcBorders>
              <w:top w:val="nil"/>
              <w:left w:val="nil"/>
              <w:bottom w:val="single" w:sz="4" w:space="0" w:color="000000"/>
              <w:right w:val="single" w:sz="4" w:space="0" w:color="000000"/>
            </w:tcBorders>
            <w:shd w:val="clear" w:color="000000" w:fill="FFFF99"/>
          </w:tcPr>
          <w:p w14:paraId="71D3F5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B6CB6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B2C6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6737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merge.</w:t>
            </w:r>
          </w:p>
          <w:p w14:paraId="27D86B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 with Nokia's merge suggestion</w:t>
            </w:r>
          </w:p>
          <w:p w14:paraId="34B1B9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merger plan for 1014, 1138, 0747 and 0868.</w:t>
            </w:r>
          </w:p>
        </w:tc>
        <w:tc>
          <w:tcPr>
            <w:tcW w:w="708" w:type="dxa"/>
            <w:tcBorders>
              <w:top w:val="nil"/>
              <w:left w:val="nil"/>
              <w:bottom w:val="single" w:sz="4" w:space="0" w:color="000000"/>
              <w:right w:val="single" w:sz="4" w:space="0" w:color="000000"/>
            </w:tcBorders>
            <w:shd w:val="clear" w:color="000000" w:fill="FFFF99"/>
          </w:tcPr>
          <w:p w14:paraId="21363D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8D486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F04C2E9"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A86E2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9D8F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88FD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220815</w:t>
            </w:r>
          </w:p>
        </w:tc>
        <w:tc>
          <w:tcPr>
            <w:tcW w:w="1843" w:type="dxa"/>
            <w:tcBorders>
              <w:top w:val="nil"/>
              <w:left w:val="nil"/>
              <w:bottom w:val="single" w:sz="4" w:space="0" w:color="000000"/>
              <w:right w:val="single" w:sz="4" w:space="0" w:color="000000"/>
            </w:tcBorders>
            <w:shd w:val="clear" w:color="000000" w:fill="FFFF99"/>
          </w:tcPr>
          <w:p w14:paraId="586AF0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 for Secondary Authentication for Remote UE with L3 U2N relay without N3IWF(Alt1) </w:t>
            </w:r>
          </w:p>
        </w:tc>
        <w:tc>
          <w:tcPr>
            <w:tcW w:w="992" w:type="dxa"/>
            <w:tcBorders>
              <w:top w:val="nil"/>
              <w:left w:val="nil"/>
              <w:bottom w:val="single" w:sz="4" w:space="0" w:color="000000"/>
              <w:right w:val="single" w:sz="4" w:space="0" w:color="000000"/>
            </w:tcBorders>
            <w:shd w:val="clear" w:color="000000" w:fill="FFFF99"/>
          </w:tcPr>
          <w:p w14:paraId="19A5DE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0B47DE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F3D07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5647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 before approval.</w:t>
            </w:r>
          </w:p>
          <w:p w14:paraId="5FF7EB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451C9A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proposes to note this contribution based on the working agreement made in CC#2, and provides feedback to comments from Ericsson.</w:t>
            </w:r>
          </w:p>
        </w:tc>
        <w:tc>
          <w:tcPr>
            <w:tcW w:w="708" w:type="dxa"/>
            <w:tcBorders>
              <w:top w:val="nil"/>
              <w:left w:val="nil"/>
              <w:bottom w:val="single" w:sz="4" w:space="0" w:color="000000"/>
              <w:right w:val="single" w:sz="4" w:space="0" w:color="000000"/>
            </w:tcBorders>
            <w:shd w:val="clear" w:color="000000" w:fill="FFFF99"/>
          </w:tcPr>
          <w:p w14:paraId="75664B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05D86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14F8249"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4B64E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F4D0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FA80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220816</w:t>
            </w:r>
          </w:p>
        </w:tc>
        <w:tc>
          <w:tcPr>
            <w:tcW w:w="1843" w:type="dxa"/>
            <w:tcBorders>
              <w:top w:val="nil"/>
              <w:left w:val="nil"/>
              <w:bottom w:val="single" w:sz="4" w:space="0" w:color="000000"/>
              <w:right w:val="single" w:sz="4" w:space="0" w:color="000000"/>
            </w:tcBorders>
            <w:shd w:val="clear" w:color="000000" w:fill="FFFF99"/>
          </w:tcPr>
          <w:p w14:paraId="6724FF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 for Secondary Authentication for Remote UE with L3 U2N relay without N3IWF(Alt2) </w:t>
            </w:r>
          </w:p>
        </w:tc>
        <w:tc>
          <w:tcPr>
            <w:tcW w:w="992" w:type="dxa"/>
            <w:tcBorders>
              <w:top w:val="nil"/>
              <w:left w:val="nil"/>
              <w:bottom w:val="single" w:sz="4" w:space="0" w:color="000000"/>
              <w:right w:val="single" w:sz="4" w:space="0" w:color="000000"/>
            </w:tcBorders>
            <w:shd w:val="clear" w:color="000000" w:fill="FFFF99"/>
          </w:tcPr>
          <w:p w14:paraId="1176ED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1A8751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45203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6578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 before approval.</w:t>
            </w:r>
          </w:p>
          <w:p w14:paraId="74DE94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feedback to Huawei(He).</w:t>
            </w:r>
          </w:p>
          <w:p w14:paraId="19FCFD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declares r1</w:t>
            </w:r>
          </w:p>
          <w:p w14:paraId="19A5B9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05BDAB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provides response to the comments from Ericsson</w:t>
            </w:r>
          </w:p>
          <w:p w14:paraId="586AD6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views.</w:t>
            </w:r>
          </w:p>
          <w:p w14:paraId="15A75E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provides r2 and r3 as alternatives</w:t>
            </w:r>
          </w:p>
          <w:p w14:paraId="50E712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r3.</w:t>
            </w:r>
          </w:p>
          <w:p w14:paraId="4BBD66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thanks He for the confirmation and asks for Ericsson’s feedback.</w:t>
            </w:r>
          </w:p>
          <w:p w14:paraId="3C06D1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thanks LGE (Dongjoo) for r3. Editorial comment for clarity.</w:t>
            </w:r>
          </w:p>
          <w:p w14:paraId="6C9E0C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65587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presents status, nearly get consensus without only one company objection.</w:t>
            </w:r>
          </w:p>
          <w:p w14:paraId="1A4A44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still consider the concern are not clarified.</w:t>
            </w:r>
          </w:p>
          <w:p w14:paraId="2E3143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 way forward, to have EN and solve it in next meeting.</w:t>
            </w:r>
          </w:p>
          <w:p w14:paraId="32F851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comments the concerns raised by Ericsson is not valid. Also ProSe context access via AUSF is already agreed as a result of show of hands. </w:t>
            </w:r>
          </w:p>
          <w:p w14:paraId="7B617C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5E055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provides r4 reflecting the comment from Interdigital.</w:t>
            </w:r>
          </w:p>
          <w:p w14:paraId="6A4040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 this contribution in r3/r4.</w:t>
            </w:r>
          </w:p>
          <w:p w14:paraId="3DE8BC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 Ericsson reconsider the decision.</w:t>
            </w:r>
          </w:p>
          <w:p w14:paraId="24A4BD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reply to Ericsson</w:t>
            </w:r>
          </w:p>
          <w:p w14:paraId="5F14CB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If our comments below can be turned into EN’s then we withdraw our objection</w:t>
            </w:r>
          </w:p>
          <w:p w14:paraId="3BCE31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propose a simple resolution for the aspect of multiple Remote User IDs in r5</w:t>
            </w:r>
          </w:p>
          <w:p w14:paraId="704363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following up with Ericsson on the other Remote UE Report related comments (PAnF service access and SUPI retrieval authorization) and DNN subscription</w:t>
            </w:r>
          </w:p>
          <w:p w14:paraId="644263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provides additional comments.</w:t>
            </w:r>
          </w:p>
          <w:p w14:paraId="61FB0D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provides feedback to Ericsson.</w:t>
            </w:r>
          </w:p>
          <w:p w14:paraId="773D29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FYI Ericsson’s last 2 messages below did not show up on the reflector. Give additional clarification</w:t>
            </w:r>
          </w:p>
          <w:p w14:paraId="007345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we can accept only the last one from the ENs proposed by Ericsson and provides r6.</w:t>
            </w:r>
          </w:p>
          <w:p w14:paraId="613F3A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supports LGE, r6 is a reasonable compromise.</w:t>
            </w:r>
          </w:p>
          <w:p w14:paraId="51C1FC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provides further feedback in green .</w:t>
            </w:r>
          </w:p>
          <w:p w14:paraId="1A0302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00770E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[LGE] presents status, and request Ericsson to accept the compromise version.</w:t>
            </w:r>
          </w:p>
          <w:p w14:paraId="726102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does not accept.</w:t>
            </w:r>
          </w:p>
          <w:p w14:paraId="0EB51C10" w14:textId="16D83BC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gives a clarification and comments the Ericsson objection comes </w:t>
            </w:r>
            <w:r w:rsidR="00992FC7">
              <w:rPr>
                <w:rFonts w:ascii="Arial" w:eastAsia="DengXian" w:hAnsi="Arial" w:cs="Arial"/>
                <w:color w:val="000000"/>
                <w:kern w:val="0"/>
                <w:sz w:val="16"/>
                <w:szCs w:val="16"/>
              </w:rPr>
              <w:t xml:space="preserve">from </w:t>
            </w:r>
            <w:r>
              <w:rPr>
                <w:rFonts w:ascii="Arial" w:eastAsia="DengXian" w:hAnsi="Arial" w:cs="Arial"/>
                <w:color w:val="000000"/>
                <w:kern w:val="0"/>
                <w:sz w:val="16"/>
                <w:szCs w:val="16"/>
              </w:rPr>
              <w:t xml:space="preserve">what has been ruled out by </w:t>
            </w:r>
            <w:r w:rsidR="00992FC7">
              <w:rPr>
                <w:rFonts w:ascii="Arial" w:eastAsia="DengXian" w:hAnsi="Arial" w:cs="Arial"/>
                <w:color w:val="000000"/>
                <w:kern w:val="0"/>
                <w:sz w:val="16"/>
                <w:szCs w:val="16"/>
              </w:rPr>
              <w:t xml:space="preserve">the </w:t>
            </w:r>
            <w:r>
              <w:rPr>
                <w:rFonts w:ascii="Arial" w:eastAsia="DengXian" w:hAnsi="Arial" w:cs="Arial"/>
                <w:color w:val="000000"/>
                <w:kern w:val="0"/>
                <w:sz w:val="16"/>
                <w:szCs w:val="16"/>
              </w:rPr>
              <w:t xml:space="preserve">working agreement. The comments </w:t>
            </w:r>
            <w:r w:rsidR="00992FC7">
              <w:rPr>
                <w:rFonts w:ascii="Arial" w:eastAsia="DengXian" w:hAnsi="Arial" w:cs="Arial"/>
                <w:color w:val="000000"/>
                <w:kern w:val="0"/>
                <w:sz w:val="16"/>
                <w:szCs w:val="16"/>
              </w:rPr>
              <w:t>are</w:t>
            </w:r>
            <w:r>
              <w:rPr>
                <w:rFonts w:ascii="Arial" w:eastAsia="DengXian" w:hAnsi="Arial" w:cs="Arial"/>
                <w:color w:val="000000"/>
                <w:kern w:val="0"/>
                <w:sz w:val="16"/>
                <w:szCs w:val="16"/>
              </w:rPr>
              <w:t xml:space="preserve"> not be valid.</w:t>
            </w:r>
          </w:p>
          <w:p w14:paraId="550249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comments another EN could be added.</w:t>
            </w:r>
          </w:p>
          <w:p w14:paraId="53CFB2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accept the comment.</w:t>
            </w:r>
          </w:p>
          <w:p w14:paraId="61EE93A2" w14:textId="007AA4B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w:t>
            </w:r>
            <w:r w:rsidR="00992FC7">
              <w:rPr>
                <w:rFonts w:ascii="Arial" w:eastAsia="DengXian" w:hAnsi="Arial" w:cs="Arial"/>
                <w:color w:val="000000"/>
                <w:kern w:val="0"/>
                <w:sz w:val="16"/>
                <w:szCs w:val="16"/>
              </w:rPr>
              <w:t>request</w:t>
            </w:r>
            <w:r>
              <w:rPr>
                <w:rFonts w:ascii="Arial" w:eastAsia="DengXian" w:hAnsi="Arial" w:cs="Arial"/>
                <w:color w:val="000000"/>
                <w:kern w:val="0"/>
                <w:sz w:val="16"/>
                <w:szCs w:val="16"/>
              </w:rPr>
              <w:t xml:space="preserve"> Ericsson to follow the working agreement</w:t>
            </w:r>
          </w:p>
          <w:p w14:paraId="18A291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that is not related to working agreement.</w:t>
            </w:r>
          </w:p>
          <w:p w14:paraId="2FC071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what the Ericsson objects is the only result of working agreement.</w:t>
            </w:r>
          </w:p>
          <w:p w14:paraId="04CF9B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comments not all EN could be accepted.</w:t>
            </w:r>
          </w:p>
          <w:p w14:paraId="2B7D75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 way forward, and that working agreement could be followed.</w:t>
            </w:r>
          </w:p>
          <w:p w14:paraId="070EE0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record the objection from Ericsson.</w:t>
            </w:r>
          </w:p>
          <w:p w14:paraId="60B4D83C" w14:textId="708836D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capture two ENs (one more</w:t>
            </w:r>
            <w:r w:rsidR="00992FC7">
              <w:rPr>
                <w:rFonts w:ascii="Arial" w:eastAsia="DengXian" w:hAnsi="Arial" w:cs="Arial"/>
                <w:color w:val="000000"/>
                <w:kern w:val="0"/>
                <w:sz w:val="16"/>
                <w:szCs w:val="16"/>
              </w:rPr>
              <w:t xml:space="preserve"> in addition to current EN</w:t>
            </w:r>
            <w:r>
              <w:rPr>
                <w:rFonts w:ascii="Arial" w:eastAsia="DengXian" w:hAnsi="Arial" w:cs="Arial"/>
                <w:color w:val="000000"/>
                <w:kern w:val="0"/>
                <w:sz w:val="16"/>
                <w:szCs w:val="16"/>
              </w:rPr>
              <w:t>) and approved the contribution with objection recorded.</w:t>
            </w:r>
          </w:p>
          <w:p w14:paraId="14D86D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4DE91E8B" w14:textId="7C0D4B9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 with sustained objection</w:t>
            </w:r>
          </w:p>
        </w:tc>
        <w:tc>
          <w:tcPr>
            <w:tcW w:w="709" w:type="dxa"/>
            <w:tcBorders>
              <w:top w:val="nil"/>
              <w:left w:val="nil"/>
              <w:bottom w:val="single" w:sz="4" w:space="0" w:color="000000"/>
              <w:right w:val="single" w:sz="4" w:space="0" w:color="000000"/>
            </w:tcBorders>
            <w:shd w:val="clear" w:color="000000" w:fill="FFFF99"/>
          </w:tcPr>
          <w:p w14:paraId="0345A1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R7  </w:t>
            </w:r>
          </w:p>
        </w:tc>
      </w:tr>
      <w:tr w:rsidR="00FB309E" w14:paraId="1D1FC26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245E5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793B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F6B4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220817</w:t>
            </w:r>
          </w:p>
        </w:tc>
        <w:tc>
          <w:tcPr>
            <w:tcW w:w="1843" w:type="dxa"/>
            <w:tcBorders>
              <w:top w:val="nil"/>
              <w:left w:val="nil"/>
              <w:bottom w:val="single" w:sz="4" w:space="0" w:color="000000"/>
              <w:right w:val="single" w:sz="4" w:space="0" w:color="000000"/>
            </w:tcBorders>
            <w:shd w:val="clear" w:color="000000" w:fill="FFFF99"/>
          </w:tcPr>
          <w:p w14:paraId="628240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Revocation_ReAuth for Secondary Authentication for Remote UE </w:t>
            </w:r>
          </w:p>
        </w:tc>
        <w:tc>
          <w:tcPr>
            <w:tcW w:w="992" w:type="dxa"/>
            <w:tcBorders>
              <w:top w:val="nil"/>
              <w:left w:val="nil"/>
              <w:bottom w:val="single" w:sz="4" w:space="0" w:color="000000"/>
              <w:right w:val="single" w:sz="4" w:space="0" w:color="000000"/>
            </w:tcBorders>
            <w:shd w:val="clear" w:color="000000" w:fill="FFFF99"/>
          </w:tcPr>
          <w:p w14:paraId="39F866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09765A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C831F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624F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 before approval.</w:t>
            </w:r>
          </w:p>
          <w:p w14:paraId="6F9337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feedback to Huawei(He).</w:t>
            </w:r>
          </w:p>
          <w:p w14:paraId="7DD29F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144974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provides response and declares r1</w:t>
            </w:r>
          </w:p>
          <w:p w14:paraId="60FAFA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p w14:paraId="1769E3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thanks He for the confirmation and asks for Ericsson’s feedback.</w:t>
            </w:r>
          </w:p>
          <w:p w14:paraId="5449E3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31AD11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and provides comments.</w:t>
            </w:r>
          </w:p>
          <w:p w14:paraId="577B34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 Ericsson reconsider the position</w:t>
            </w:r>
          </w:p>
          <w:p w14:paraId="2CA8DF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If our comments below can be turned into EN’s then we withdraw our objection</w:t>
            </w:r>
          </w:p>
          <w:p w14:paraId="6596E9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provides feedback to Ericsson.</w:t>
            </w:r>
          </w:p>
          <w:p w14:paraId="69866D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feedback and propose EN’s.</w:t>
            </w:r>
          </w:p>
          <w:p w14:paraId="651E76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provides r2 that includes the ENs proposed by Ericsson</w:t>
            </w:r>
          </w:p>
          <w:p w14:paraId="5CB143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is fine with r2</w:t>
            </w:r>
          </w:p>
          <w:p w14:paraId="177D4F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r2</w:t>
            </w:r>
          </w:p>
        </w:tc>
        <w:tc>
          <w:tcPr>
            <w:tcW w:w="708" w:type="dxa"/>
            <w:tcBorders>
              <w:top w:val="nil"/>
              <w:left w:val="nil"/>
              <w:bottom w:val="single" w:sz="4" w:space="0" w:color="000000"/>
              <w:right w:val="single" w:sz="4" w:space="0" w:color="000000"/>
            </w:tcBorders>
            <w:shd w:val="clear" w:color="000000" w:fill="FFFF99"/>
          </w:tcPr>
          <w:p w14:paraId="3D64DE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1AF4C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17AD39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672D2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07F8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CAC5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220827</w:t>
            </w:r>
          </w:p>
        </w:tc>
        <w:tc>
          <w:tcPr>
            <w:tcW w:w="1843" w:type="dxa"/>
            <w:tcBorders>
              <w:top w:val="nil"/>
              <w:left w:val="nil"/>
              <w:bottom w:val="single" w:sz="4" w:space="0" w:color="000000"/>
              <w:right w:val="single" w:sz="4" w:space="0" w:color="000000"/>
            </w:tcBorders>
            <w:shd w:val="clear" w:color="000000" w:fill="FFFF99"/>
          </w:tcPr>
          <w:p w14:paraId="680E5A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of CP based solution </w:t>
            </w:r>
          </w:p>
        </w:tc>
        <w:tc>
          <w:tcPr>
            <w:tcW w:w="992" w:type="dxa"/>
            <w:tcBorders>
              <w:top w:val="nil"/>
              <w:left w:val="nil"/>
              <w:bottom w:val="single" w:sz="4" w:space="0" w:color="000000"/>
              <w:right w:val="single" w:sz="4" w:space="0" w:color="000000"/>
            </w:tcBorders>
            <w:shd w:val="clear" w:color="000000" w:fill="FFFF99"/>
          </w:tcPr>
          <w:p w14:paraId="09AB68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FCA8F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9023C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E7C7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 this contribution</w:t>
            </w:r>
          </w:p>
        </w:tc>
        <w:tc>
          <w:tcPr>
            <w:tcW w:w="708" w:type="dxa"/>
            <w:tcBorders>
              <w:top w:val="nil"/>
              <w:left w:val="nil"/>
              <w:bottom w:val="single" w:sz="4" w:space="0" w:color="000000"/>
              <w:right w:val="single" w:sz="4" w:space="0" w:color="000000"/>
            </w:tcBorders>
            <w:shd w:val="clear" w:color="000000" w:fill="FFFF99"/>
          </w:tcPr>
          <w:p w14:paraId="77E537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F8B63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E24FAA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014EE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1339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96B6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220828</w:t>
            </w:r>
          </w:p>
        </w:tc>
        <w:tc>
          <w:tcPr>
            <w:tcW w:w="1843" w:type="dxa"/>
            <w:tcBorders>
              <w:top w:val="nil"/>
              <w:left w:val="nil"/>
              <w:bottom w:val="single" w:sz="4" w:space="0" w:color="000000"/>
              <w:right w:val="single" w:sz="4" w:space="0" w:color="000000"/>
            </w:tcBorders>
            <w:shd w:val="clear" w:color="000000" w:fill="FFFF99"/>
          </w:tcPr>
          <w:p w14:paraId="5AE7CE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of Secondary authentication </w:t>
            </w:r>
          </w:p>
        </w:tc>
        <w:tc>
          <w:tcPr>
            <w:tcW w:w="992" w:type="dxa"/>
            <w:tcBorders>
              <w:top w:val="nil"/>
              <w:left w:val="nil"/>
              <w:bottom w:val="single" w:sz="4" w:space="0" w:color="000000"/>
              <w:right w:val="single" w:sz="4" w:space="0" w:color="000000"/>
            </w:tcBorders>
            <w:shd w:val="clear" w:color="000000" w:fill="FFFF99"/>
          </w:tcPr>
          <w:p w14:paraId="09EF59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E3EAB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55D9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754F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 this contribution</w:t>
            </w:r>
          </w:p>
        </w:tc>
        <w:tc>
          <w:tcPr>
            <w:tcW w:w="708" w:type="dxa"/>
            <w:tcBorders>
              <w:top w:val="nil"/>
              <w:left w:val="nil"/>
              <w:bottom w:val="single" w:sz="4" w:space="0" w:color="000000"/>
              <w:right w:val="single" w:sz="4" w:space="0" w:color="000000"/>
            </w:tcBorders>
            <w:shd w:val="clear" w:color="000000" w:fill="FFFF99"/>
          </w:tcPr>
          <w:p w14:paraId="347F36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F5800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1BE32B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BB04A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32A9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AC36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220829</w:t>
            </w:r>
          </w:p>
        </w:tc>
        <w:tc>
          <w:tcPr>
            <w:tcW w:w="1843" w:type="dxa"/>
            <w:tcBorders>
              <w:top w:val="nil"/>
              <w:left w:val="nil"/>
              <w:bottom w:val="single" w:sz="4" w:space="0" w:color="000000"/>
              <w:right w:val="single" w:sz="4" w:space="0" w:color="000000"/>
            </w:tcBorders>
            <w:shd w:val="clear" w:color="000000" w:fill="FFFF99"/>
          </w:tcPr>
          <w:p w14:paraId="20AAAF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of secondary authentication </w:t>
            </w:r>
          </w:p>
        </w:tc>
        <w:tc>
          <w:tcPr>
            <w:tcW w:w="992" w:type="dxa"/>
            <w:tcBorders>
              <w:top w:val="nil"/>
              <w:left w:val="nil"/>
              <w:bottom w:val="single" w:sz="4" w:space="0" w:color="000000"/>
              <w:right w:val="single" w:sz="4" w:space="0" w:color="000000"/>
            </w:tcBorders>
            <w:shd w:val="clear" w:color="000000" w:fill="FFFF99"/>
          </w:tcPr>
          <w:p w14:paraId="4F1C02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08AF8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E7941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C612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and raises concerns on Remote UE SUPI storage in Relay AMF and questions on Remote UE identification in NAS messages</w:t>
            </w:r>
          </w:p>
          <w:p w14:paraId="15C06B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11E9E8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proposes to merge this contribution into S3-220816 and have further discussion in that thread.</w:t>
            </w:r>
          </w:p>
          <w:p w14:paraId="55806A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merge</w:t>
            </w:r>
          </w:p>
          <w:p w14:paraId="3A8EC6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tc>
        <w:tc>
          <w:tcPr>
            <w:tcW w:w="708" w:type="dxa"/>
            <w:tcBorders>
              <w:top w:val="nil"/>
              <w:left w:val="nil"/>
              <w:bottom w:val="single" w:sz="4" w:space="0" w:color="000000"/>
              <w:right w:val="single" w:sz="4" w:space="0" w:color="000000"/>
            </w:tcBorders>
            <w:shd w:val="clear" w:color="000000" w:fill="FFFF99"/>
          </w:tcPr>
          <w:p w14:paraId="1258FF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B51F2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43FB0A1"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8AD21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E919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8D1C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220844</w:t>
            </w:r>
          </w:p>
        </w:tc>
        <w:tc>
          <w:tcPr>
            <w:tcW w:w="1843" w:type="dxa"/>
            <w:tcBorders>
              <w:top w:val="nil"/>
              <w:left w:val="nil"/>
              <w:bottom w:val="single" w:sz="4" w:space="0" w:color="000000"/>
              <w:right w:val="single" w:sz="4" w:space="0" w:color="000000"/>
            </w:tcBorders>
            <w:shd w:val="clear" w:color="000000" w:fill="FFFF99"/>
          </w:tcPr>
          <w:p w14:paraId="59961C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Remote UE authorization check in UE-to-Network Relay communication security procedure over control plane </w:t>
            </w:r>
          </w:p>
        </w:tc>
        <w:tc>
          <w:tcPr>
            <w:tcW w:w="992" w:type="dxa"/>
            <w:tcBorders>
              <w:top w:val="nil"/>
              <w:left w:val="nil"/>
              <w:bottom w:val="single" w:sz="4" w:space="0" w:color="000000"/>
              <w:right w:val="single" w:sz="4" w:space="0" w:color="000000"/>
            </w:tcBorders>
            <w:shd w:val="clear" w:color="000000" w:fill="FFFF99"/>
          </w:tcPr>
          <w:p w14:paraId="6ED1CB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189FF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250D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8548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merge.</w:t>
            </w:r>
          </w:p>
          <w:p w14:paraId="722B81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prefer to discuss 0844 and 1139 separately.</w:t>
            </w:r>
          </w:p>
          <w:p w14:paraId="0A0DED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More comments.</w:t>
            </w:r>
          </w:p>
          <w:p w14:paraId="535399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 with Nokia merger proposal S3-220844 -} S3-2201139.</w:t>
            </w:r>
          </w:p>
        </w:tc>
        <w:tc>
          <w:tcPr>
            <w:tcW w:w="708" w:type="dxa"/>
            <w:tcBorders>
              <w:top w:val="nil"/>
              <w:left w:val="nil"/>
              <w:bottom w:val="single" w:sz="4" w:space="0" w:color="000000"/>
              <w:right w:val="single" w:sz="4" w:space="0" w:color="000000"/>
            </w:tcBorders>
            <w:shd w:val="clear" w:color="000000" w:fill="FFFF99"/>
          </w:tcPr>
          <w:p w14:paraId="49410A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F4AD0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34B8A0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A67F7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A092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26D4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220845</w:t>
            </w:r>
          </w:p>
        </w:tc>
        <w:tc>
          <w:tcPr>
            <w:tcW w:w="1843" w:type="dxa"/>
            <w:tcBorders>
              <w:top w:val="nil"/>
              <w:left w:val="nil"/>
              <w:bottom w:val="single" w:sz="4" w:space="0" w:color="000000"/>
              <w:right w:val="single" w:sz="4" w:space="0" w:color="000000"/>
            </w:tcBorders>
            <w:shd w:val="clear" w:color="000000" w:fill="FFFF99"/>
          </w:tcPr>
          <w:p w14:paraId="44C374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 on the needs and usage of 5GPRUK ID </w:t>
            </w:r>
          </w:p>
        </w:tc>
        <w:tc>
          <w:tcPr>
            <w:tcW w:w="992" w:type="dxa"/>
            <w:tcBorders>
              <w:top w:val="nil"/>
              <w:left w:val="nil"/>
              <w:bottom w:val="single" w:sz="4" w:space="0" w:color="000000"/>
              <w:right w:val="single" w:sz="4" w:space="0" w:color="000000"/>
            </w:tcBorders>
            <w:shd w:val="clear" w:color="000000" w:fill="FFFF99"/>
          </w:tcPr>
          <w:p w14:paraId="194E66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FB78F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00E16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78C19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w:t>
            </w:r>
          </w:p>
          <w:p w14:paraId="04C1A571" w14:textId="77777777" w:rsidR="00FB309E" w:rsidRDefault="00FB309E">
            <w:pPr>
              <w:widowControl/>
              <w:jc w:val="left"/>
              <w:rPr>
                <w:rFonts w:ascii="Arial" w:eastAsia="DengXian" w:hAnsi="Arial" w:cs="Arial"/>
                <w:color w:val="000000"/>
                <w:kern w:val="0"/>
                <w:sz w:val="16"/>
                <w:szCs w:val="16"/>
              </w:rPr>
            </w:pPr>
          </w:p>
          <w:p w14:paraId="13F49E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A6781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use this as main CP procedure merger baseline.</w:t>
            </w:r>
          </w:p>
          <w:p w14:paraId="5FD533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 and please use this thread to polish CP procedures.</w:t>
            </w:r>
          </w:p>
          <w:p w14:paraId="111B62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r2.</w:t>
            </w:r>
          </w:p>
          <w:p w14:paraId="62945E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71010C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reply to ZTE.</w:t>
            </w:r>
          </w:p>
          <w:p w14:paraId="504D76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r3 to include LGE as co-signer and to clean up the contribution.</w:t>
            </w:r>
          </w:p>
          <w:p w14:paraId="46C888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1628D1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36F6BD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32D3AA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feedback to comments from Xiaomi.</w:t>
            </w:r>
          </w:p>
          <w:p w14:paraId="7D30E7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Propose that S3-221016 (except for content using UDM as 5GPRUK storage) is merged into this contribution.</w:t>
            </w:r>
          </w:p>
          <w:p w14:paraId="5823A9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6B1A85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r4 to include ChinaTelecom and Xiaomi as co-signer and to add some descriptions to make clear.</w:t>
            </w:r>
          </w:p>
          <w:p w14:paraId="737268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r4 is fine and shares thought on the comments from Xiaomi.</w:t>
            </w:r>
          </w:p>
          <w:p w14:paraId="072E5F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generally fine with R4</w:t>
            </w:r>
          </w:p>
          <w:p w14:paraId="19154A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R5</w:t>
            </w:r>
          </w:p>
          <w:p w14:paraId="60CB1D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R6 to include the subclause of Npanf services.</w:t>
            </w:r>
          </w:p>
          <w:p w14:paraId="6B2C15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comments to r5 and require clarification.</w:t>
            </w:r>
          </w:p>
          <w:p w14:paraId="15459A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[Interdiogital]: Provide r7 and marks S3-220734 merged in for the PAnF services added in r6</w:t>
            </w:r>
          </w:p>
          <w:p w14:paraId="2A3B52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requests clarification</w:t>
            </w:r>
          </w:p>
          <w:p w14:paraId="40E856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r8</w:t>
            </w:r>
          </w:p>
          <w:p w14:paraId="2C5CFC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r9</w:t>
            </w:r>
          </w:p>
          <w:p w14:paraId="065177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asks a question on the proposed change in step 12</w:t>
            </w:r>
          </w:p>
          <w:p w14:paraId="7E58BD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question on the proposed change in step 12</w:t>
            </w:r>
          </w:p>
          <w:p w14:paraId="2D7521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019344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R10</w:t>
            </w:r>
          </w:p>
          <w:p w14:paraId="09AF3F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r10 is fine to us.</w:t>
            </w:r>
          </w:p>
          <w:p w14:paraId="23296D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r10.</w:t>
            </w:r>
          </w:p>
          <w:p w14:paraId="075484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Fine with R10.</w:t>
            </w:r>
          </w:p>
          <w:p w14:paraId="505D95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 for clarification.</w:t>
            </w:r>
          </w:p>
          <w:p w14:paraId="3149D2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Fine with r10.</w:t>
            </w:r>
          </w:p>
          <w:p w14:paraId="7810D6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 and ask for clarification.</w:t>
            </w:r>
          </w:p>
          <w:p w14:paraId="390491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reply to ZTE. Propose that Huawei holds the pen for coordinated updates.</w:t>
            </w:r>
          </w:p>
          <w:p w14:paraId="7F4177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r11 to fix the figure and problem pointed out by ZTE.</w:t>
            </w:r>
          </w:p>
          <w:p w14:paraId="0D9576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r11.</w:t>
            </w:r>
          </w:p>
          <w:p w14:paraId="3A024B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r11.</w:t>
            </w:r>
          </w:p>
          <w:p w14:paraId="052028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we are also fine with r11</w:t>
            </w:r>
          </w:p>
          <w:p w14:paraId="3DCD72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r11</w:t>
            </w:r>
          </w:p>
          <w:p w14:paraId="0DA0BB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Generally fine with R11 and provide some minor comments.</w:t>
            </w:r>
          </w:p>
          <w:p w14:paraId="6A48D0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r12.</w:t>
            </w:r>
          </w:p>
          <w:p w14:paraId="0680AB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You don't need to reconfirm later versions if you think it is ok for you, e.g. some wording changes.</w:t>
            </w:r>
          </w:p>
          <w:p w14:paraId="113322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fine with r11 and r12.</w:t>
            </w:r>
          </w:p>
          <w:p w14:paraId="71C63E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We would like to co-sign this pCR. Please add Samsung as co-source in the latest version.</w:t>
            </w:r>
          </w:p>
          <w:p w14:paraId="5D55FE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Will add Samsung in the final submission version.</w:t>
            </w:r>
          </w:p>
          <w:p w14:paraId="47085D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r12</w:t>
            </w:r>
          </w:p>
        </w:tc>
        <w:tc>
          <w:tcPr>
            <w:tcW w:w="708" w:type="dxa"/>
            <w:tcBorders>
              <w:top w:val="nil"/>
              <w:left w:val="nil"/>
              <w:bottom w:val="single" w:sz="4" w:space="0" w:color="000000"/>
              <w:right w:val="single" w:sz="4" w:space="0" w:color="000000"/>
            </w:tcBorders>
            <w:shd w:val="clear" w:color="000000" w:fill="FFFF99"/>
          </w:tcPr>
          <w:p w14:paraId="27009F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F035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1C7B6E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3FA0E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FC99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8EF1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220846</w:t>
            </w:r>
          </w:p>
        </w:tc>
        <w:tc>
          <w:tcPr>
            <w:tcW w:w="1843" w:type="dxa"/>
            <w:tcBorders>
              <w:top w:val="nil"/>
              <w:left w:val="nil"/>
              <w:bottom w:val="single" w:sz="4" w:space="0" w:color="000000"/>
              <w:right w:val="single" w:sz="4" w:space="0" w:color="000000"/>
            </w:tcBorders>
            <w:shd w:val="clear" w:color="000000" w:fill="FFFF99"/>
          </w:tcPr>
          <w:p w14:paraId="61C090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Format of 5GPRUK ID </w:t>
            </w:r>
          </w:p>
        </w:tc>
        <w:tc>
          <w:tcPr>
            <w:tcW w:w="992" w:type="dxa"/>
            <w:tcBorders>
              <w:top w:val="nil"/>
              <w:left w:val="nil"/>
              <w:bottom w:val="single" w:sz="4" w:space="0" w:color="000000"/>
              <w:right w:val="single" w:sz="4" w:space="0" w:color="000000"/>
            </w:tcBorders>
            <w:shd w:val="clear" w:color="000000" w:fill="FFFF99"/>
          </w:tcPr>
          <w:p w14:paraId="336BB0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555C4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5575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9A00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ask clarification.</w:t>
            </w:r>
          </w:p>
          <w:p w14:paraId="0A0995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w:t>
            </w:r>
          </w:p>
          <w:p w14:paraId="2CB1D8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 and requests further revision</w:t>
            </w:r>
          </w:p>
          <w:p w14:paraId="3DD1808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r2 and reply to Xiaomi.</w:t>
            </w:r>
          </w:p>
          <w:p w14:paraId="293C3F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Need to update “Nudm_UEAuthentication_GetProseAv service operation” (in clause 7.4.2.1) so that CT4 can update its TS.</w:t>
            </w:r>
          </w:p>
          <w:p w14:paraId="0769E6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Suggest to merge 220748-r1 to this 220846.</w:t>
            </w:r>
          </w:p>
          <w:p w14:paraId="04BED2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r3 to update the Nudm_UEAuthentication_GetProseAv service.</w:t>
            </w:r>
          </w:p>
          <w:p w14:paraId="279B1D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 to R3 and require a new version.</w:t>
            </w:r>
          </w:p>
          <w:p w14:paraId="04D5ED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r4 for editorial change and merge 0748-r1.</w:t>
            </w:r>
          </w:p>
          <w:p w14:paraId="1E011F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R4.</w:t>
            </w:r>
          </w:p>
          <w:p w14:paraId="2C1F43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r4 is ok.</w:t>
            </w:r>
          </w:p>
          <w:p w14:paraId="465A76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R4.</w:t>
            </w:r>
          </w:p>
          <w:p w14:paraId="177642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R4.</w:t>
            </w:r>
          </w:p>
        </w:tc>
        <w:tc>
          <w:tcPr>
            <w:tcW w:w="708" w:type="dxa"/>
            <w:tcBorders>
              <w:top w:val="nil"/>
              <w:left w:val="nil"/>
              <w:bottom w:val="single" w:sz="4" w:space="0" w:color="000000"/>
              <w:right w:val="single" w:sz="4" w:space="0" w:color="000000"/>
            </w:tcBorders>
            <w:shd w:val="clear" w:color="000000" w:fill="FFFF99"/>
          </w:tcPr>
          <w:p w14:paraId="2ECFA7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F5743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C2BDEB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5C113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156C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E287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220850</w:t>
            </w:r>
          </w:p>
        </w:tc>
        <w:tc>
          <w:tcPr>
            <w:tcW w:w="1843" w:type="dxa"/>
            <w:tcBorders>
              <w:top w:val="nil"/>
              <w:left w:val="nil"/>
              <w:bottom w:val="single" w:sz="4" w:space="0" w:color="000000"/>
              <w:right w:val="single" w:sz="4" w:space="0" w:color="000000"/>
            </w:tcBorders>
            <w:shd w:val="clear" w:color="000000" w:fill="FFFF99"/>
          </w:tcPr>
          <w:p w14:paraId="707DE4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derivation related clarification in CP-based UE-to-Network relay procedures </w:t>
            </w:r>
          </w:p>
        </w:tc>
        <w:tc>
          <w:tcPr>
            <w:tcW w:w="992" w:type="dxa"/>
            <w:tcBorders>
              <w:top w:val="nil"/>
              <w:left w:val="nil"/>
              <w:bottom w:val="single" w:sz="4" w:space="0" w:color="000000"/>
              <w:right w:val="single" w:sz="4" w:space="0" w:color="000000"/>
            </w:tcBorders>
            <w:shd w:val="clear" w:color="000000" w:fill="FFFF99"/>
          </w:tcPr>
          <w:p w14:paraId="28C449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D4BCC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FF11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5505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revision before approval</w:t>
            </w:r>
          </w:p>
          <w:p w14:paraId="43C353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before approval.</w:t>
            </w:r>
          </w:p>
          <w:p w14:paraId="376B49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merge this into S3-220845. Reply to Nokia’s comments.</w:t>
            </w:r>
          </w:p>
          <w:p w14:paraId="29F0D9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can be discussed in this thread and no need to merge this into S3-220845.</w:t>
            </w:r>
          </w:p>
          <w:p w14:paraId="17DA76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comment on text duplication</w:t>
            </w:r>
          </w:p>
          <w:p w14:paraId="33093A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w:t>
            </w:r>
          </w:p>
          <w:p w14:paraId="040D69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1197CD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p w14:paraId="07A8CC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r2</w:t>
            </w:r>
          </w:p>
          <w:p w14:paraId="71BE72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r2.</w:t>
            </w:r>
          </w:p>
          <w:p w14:paraId="324560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Please fix policies to policy (only one signalling security policy)</w:t>
            </w:r>
          </w:p>
          <w:p w14:paraId="2A9421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r3 to reflect editorial changes.</w:t>
            </w:r>
          </w:p>
          <w:p w14:paraId="0FD940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r3</w:t>
            </w:r>
          </w:p>
          <w:p w14:paraId="1C8B38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r3</w:t>
            </w:r>
          </w:p>
          <w:p w14:paraId="240918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r3</w:t>
            </w:r>
          </w:p>
        </w:tc>
        <w:tc>
          <w:tcPr>
            <w:tcW w:w="708" w:type="dxa"/>
            <w:tcBorders>
              <w:top w:val="nil"/>
              <w:left w:val="nil"/>
              <w:bottom w:val="single" w:sz="4" w:space="0" w:color="000000"/>
              <w:right w:val="single" w:sz="4" w:space="0" w:color="000000"/>
            </w:tcBorders>
            <w:shd w:val="clear" w:color="000000" w:fill="FFFF99"/>
          </w:tcPr>
          <w:p w14:paraId="0BF2BC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A3B9E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7A27C7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A0D26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98F8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8414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220852</w:t>
            </w:r>
          </w:p>
        </w:tc>
        <w:tc>
          <w:tcPr>
            <w:tcW w:w="1843" w:type="dxa"/>
            <w:tcBorders>
              <w:top w:val="nil"/>
              <w:left w:val="nil"/>
              <w:bottom w:val="single" w:sz="4" w:space="0" w:color="000000"/>
              <w:right w:val="single" w:sz="4" w:space="0" w:color="000000"/>
            </w:tcBorders>
            <w:shd w:val="clear" w:color="000000" w:fill="FFFF99"/>
          </w:tcPr>
          <w:p w14:paraId="5E0A1C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Terminology alignment for 5G ProSe Remote UE specific authentication </w:t>
            </w:r>
          </w:p>
        </w:tc>
        <w:tc>
          <w:tcPr>
            <w:tcW w:w="992" w:type="dxa"/>
            <w:tcBorders>
              <w:top w:val="nil"/>
              <w:left w:val="nil"/>
              <w:bottom w:val="single" w:sz="4" w:space="0" w:color="000000"/>
              <w:right w:val="single" w:sz="4" w:space="0" w:color="000000"/>
            </w:tcBorders>
            <w:shd w:val="clear" w:color="000000" w:fill="FFFF99"/>
          </w:tcPr>
          <w:p w14:paraId="44F0F2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A9B1E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BE0C4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8E589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D1E7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6DD2CE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F8E9E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59EB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9CDC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220868</w:t>
            </w:r>
          </w:p>
        </w:tc>
        <w:tc>
          <w:tcPr>
            <w:tcW w:w="1843" w:type="dxa"/>
            <w:tcBorders>
              <w:top w:val="nil"/>
              <w:left w:val="nil"/>
              <w:bottom w:val="single" w:sz="4" w:space="0" w:color="000000"/>
              <w:right w:val="single" w:sz="4" w:space="0" w:color="000000"/>
            </w:tcBorders>
            <w:shd w:val="clear" w:color="000000" w:fill="FFFF99"/>
          </w:tcPr>
          <w:p w14:paraId="45C3D9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KAUSF_P </w:t>
            </w:r>
          </w:p>
        </w:tc>
        <w:tc>
          <w:tcPr>
            <w:tcW w:w="992" w:type="dxa"/>
            <w:tcBorders>
              <w:top w:val="nil"/>
              <w:left w:val="nil"/>
              <w:bottom w:val="single" w:sz="4" w:space="0" w:color="000000"/>
              <w:right w:val="single" w:sz="4" w:space="0" w:color="000000"/>
            </w:tcBorders>
            <w:shd w:val="clear" w:color="000000" w:fill="FFFF99"/>
          </w:tcPr>
          <w:p w14:paraId="05850D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C57C8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EC6C1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F322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merger plan for 1014, 1138, 0747 and 0868.</w:t>
            </w:r>
          </w:p>
          <w:p w14:paraId="1F8845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the merging plan. We can discuss this under 1014.</w:t>
            </w:r>
          </w:p>
        </w:tc>
        <w:tc>
          <w:tcPr>
            <w:tcW w:w="708" w:type="dxa"/>
            <w:tcBorders>
              <w:top w:val="nil"/>
              <w:left w:val="nil"/>
              <w:bottom w:val="single" w:sz="4" w:space="0" w:color="000000"/>
              <w:right w:val="single" w:sz="4" w:space="0" w:color="000000"/>
            </w:tcBorders>
            <w:shd w:val="clear" w:color="000000" w:fill="FFFF99"/>
          </w:tcPr>
          <w:p w14:paraId="49E91D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F2D45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1966DB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E10BE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64AA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E7A5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220882</w:t>
            </w:r>
          </w:p>
        </w:tc>
        <w:tc>
          <w:tcPr>
            <w:tcW w:w="1843" w:type="dxa"/>
            <w:tcBorders>
              <w:top w:val="nil"/>
              <w:left w:val="nil"/>
              <w:bottom w:val="single" w:sz="4" w:space="0" w:color="000000"/>
              <w:right w:val="single" w:sz="4" w:space="0" w:color="000000"/>
            </w:tcBorders>
            <w:shd w:val="clear" w:color="000000" w:fill="FFFF99"/>
          </w:tcPr>
          <w:p w14:paraId="7CC2D8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secondary authentication procedure </w:t>
            </w:r>
          </w:p>
        </w:tc>
        <w:tc>
          <w:tcPr>
            <w:tcW w:w="992" w:type="dxa"/>
            <w:tcBorders>
              <w:top w:val="nil"/>
              <w:left w:val="nil"/>
              <w:bottom w:val="single" w:sz="4" w:space="0" w:color="000000"/>
              <w:right w:val="single" w:sz="4" w:space="0" w:color="000000"/>
            </w:tcBorders>
            <w:shd w:val="clear" w:color="000000" w:fill="FFFF99"/>
          </w:tcPr>
          <w:p w14:paraId="59E89D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BEA86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F461E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1241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and raises concerns on Remote UE identification mechanism in NAS SM messages.</w:t>
            </w:r>
          </w:p>
          <w:p w14:paraId="176520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1DA2A5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comments and asks for a revision.</w:t>
            </w:r>
          </w:p>
          <w:p w14:paraId="03A0AD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confirmation of this thread closure/merger -} S3-220816</w:t>
            </w:r>
          </w:p>
          <w:p w14:paraId="463CDD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answers to Interdigital.</w:t>
            </w:r>
          </w:p>
          <w:p w14:paraId="2811E0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r1 is uploaded.</w:t>
            </w:r>
          </w:p>
          <w:p w14:paraId="50ED3B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r1 is fine.</w:t>
            </w:r>
          </w:p>
          <w:p w14:paraId="3811AC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tc>
        <w:tc>
          <w:tcPr>
            <w:tcW w:w="708" w:type="dxa"/>
            <w:tcBorders>
              <w:top w:val="nil"/>
              <w:left w:val="nil"/>
              <w:bottom w:val="single" w:sz="4" w:space="0" w:color="000000"/>
              <w:right w:val="single" w:sz="4" w:space="0" w:color="000000"/>
            </w:tcBorders>
            <w:shd w:val="clear" w:color="000000" w:fill="FFFF99"/>
          </w:tcPr>
          <w:p w14:paraId="191EC0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BBECB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E474F0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2FC3F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23B8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5F3D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220883</w:t>
            </w:r>
          </w:p>
        </w:tc>
        <w:tc>
          <w:tcPr>
            <w:tcW w:w="1843" w:type="dxa"/>
            <w:tcBorders>
              <w:top w:val="nil"/>
              <w:left w:val="nil"/>
              <w:bottom w:val="single" w:sz="4" w:space="0" w:color="000000"/>
              <w:right w:val="single" w:sz="4" w:space="0" w:color="000000"/>
            </w:tcBorders>
            <w:shd w:val="clear" w:color="000000" w:fill="FFFF99"/>
          </w:tcPr>
          <w:p w14:paraId="03C7F6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general clause for secondary authentication </w:t>
            </w:r>
          </w:p>
        </w:tc>
        <w:tc>
          <w:tcPr>
            <w:tcW w:w="992" w:type="dxa"/>
            <w:tcBorders>
              <w:top w:val="nil"/>
              <w:left w:val="nil"/>
              <w:bottom w:val="single" w:sz="4" w:space="0" w:color="000000"/>
              <w:right w:val="single" w:sz="4" w:space="0" w:color="000000"/>
            </w:tcBorders>
            <w:shd w:val="clear" w:color="000000" w:fill="FFFF99"/>
          </w:tcPr>
          <w:p w14:paraId="2955D3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C9DBC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A626A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A388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revision required before approval</w:t>
            </w:r>
          </w:p>
          <w:p w14:paraId="48BC4B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w:t>
            </w:r>
          </w:p>
          <w:p w14:paraId="7AA163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r1 is generally fine.</w:t>
            </w:r>
          </w:p>
        </w:tc>
        <w:tc>
          <w:tcPr>
            <w:tcW w:w="708" w:type="dxa"/>
            <w:tcBorders>
              <w:top w:val="nil"/>
              <w:left w:val="nil"/>
              <w:bottom w:val="single" w:sz="4" w:space="0" w:color="000000"/>
              <w:right w:val="single" w:sz="4" w:space="0" w:color="000000"/>
            </w:tcBorders>
            <w:shd w:val="clear" w:color="000000" w:fill="FFFF99"/>
          </w:tcPr>
          <w:p w14:paraId="1C7E64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7CF14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BD5FC6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0AECF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4AF3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6A84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220894</w:t>
            </w:r>
          </w:p>
        </w:tc>
        <w:tc>
          <w:tcPr>
            <w:tcW w:w="1843" w:type="dxa"/>
            <w:tcBorders>
              <w:top w:val="nil"/>
              <w:left w:val="nil"/>
              <w:bottom w:val="single" w:sz="4" w:space="0" w:color="000000"/>
              <w:right w:val="single" w:sz="4" w:space="0" w:color="000000"/>
            </w:tcBorders>
            <w:shd w:val="clear" w:color="000000" w:fill="FFFF99"/>
          </w:tcPr>
          <w:p w14:paraId="3457E7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for key storage and derivation in UE-to-Network security procedure over Control Plane </w:t>
            </w:r>
          </w:p>
        </w:tc>
        <w:tc>
          <w:tcPr>
            <w:tcW w:w="992" w:type="dxa"/>
            <w:tcBorders>
              <w:top w:val="nil"/>
              <w:left w:val="nil"/>
              <w:bottom w:val="single" w:sz="4" w:space="0" w:color="000000"/>
              <w:right w:val="single" w:sz="4" w:space="0" w:color="000000"/>
            </w:tcBorders>
            <w:shd w:val="clear" w:color="000000" w:fill="FFFF99"/>
          </w:tcPr>
          <w:p w14:paraId="2B477D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0A345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2A801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25934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733224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5BA3F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some view and comments to the DP</w:t>
            </w:r>
          </w:p>
          <w:p w14:paraId="352ECD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reply to the comments from Ericsson.</w:t>
            </w:r>
          </w:p>
          <w:p w14:paraId="5F9737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response to the comments from Huawei.</w:t>
            </w:r>
          </w:p>
        </w:tc>
        <w:tc>
          <w:tcPr>
            <w:tcW w:w="708" w:type="dxa"/>
            <w:tcBorders>
              <w:top w:val="nil"/>
              <w:left w:val="nil"/>
              <w:bottom w:val="single" w:sz="4" w:space="0" w:color="000000"/>
              <w:right w:val="single" w:sz="4" w:space="0" w:color="000000"/>
            </w:tcBorders>
            <w:shd w:val="clear" w:color="000000" w:fill="FFFF99"/>
          </w:tcPr>
          <w:p w14:paraId="472ACF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06DB5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64F9E0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B41B5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E333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348E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220934</w:t>
            </w:r>
          </w:p>
        </w:tc>
        <w:tc>
          <w:tcPr>
            <w:tcW w:w="1843" w:type="dxa"/>
            <w:tcBorders>
              <w:top w:val="nil"/>
              <w:left w:val="nil"/>
              <w:bottom w:val="single" w:sz="4" w:space="0" w:color="000000"/>
              <w:right w:val="single" w:sz="4" w:space="0" w:color="000000"/>
            </w:tcBorders>
            <w:shd w:val="clear" w:color="000000" w:fill="FFFF99"/>
          </w:tcPr>
          <w:p w14:paraId="584425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protocol over CP with 5G AKA to establishPC5 keys </w:t>
            </w:r>
          </w:p>
        </w:tc>
        <w:tc>
          <w:tcPr>
            <w:tcW w:w="992" w:type="dxa"/>
            <w:tcBorders>
              <w:top w:val="nil"/>
              <w:left w:val="nil"/>
              <w:bottom w:val="single" w:sz="4" w:space="0" w:color="000000"/>
              <w:right w:val="single" w:sz="4" w:space="0" w:color="000000"/>
            </w:tcBorders>
            <w:shd w:val="clear" w:color="000000" w:fill="FFFF99"/>
          </w:tcPr>
          <w:p w14:paraId="494E07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709" w:type="dxa"/>
            <w:tcBorders>
              <w:top w:val="nil"/>
              <w:left w:val="nil"/>
              <w:bottom w:val="single" w:sz="4" w:space="0" w:color="000000"/>
              <w:right w:val="single" w:sz="4" w:space="0" w:color="000000"/>
            </w:tcBorders>
            <w:shd w:val="clear" w:color="000000" w:fill="FFFF99"/>
          </w:tcPr>
          <w:p w14:paraId="5186F7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1D42D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F0A6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4237B6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6E653E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adding 5G-AKA support. Would like to co-sign.</w:t>
            </w:r>
          </w:p>
          <w:p w14:paraId="3D0D98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4DAB29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answers Qualcomm and provides r1.</w:t>
            </w:r>
          </w:p>
          <w:p w14:paraId="3A5EC6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supports and would like to co-sign.</w:t>
            </w:r>
          </w:p>
          <w:p w14:paraId="60F2F8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this contribution</w:t>
            </w:r>
          </w:p>
        </w:tc>
        <w:tc>
          <w:tcPr>
            <w:tcW w:w="708" w:type="dxa"/>
            <w:tcBorders>
              <w:top w:val="nil"/>
              <w:left w:val="nil"/>
              <w:bottom w:val="single" w:sz="4" w:space="0" w:color="000000"/>
              <w:right w:val="single" w:sz="4" w:space="0" w:color="000000"/>
            </w:tcBorders>
            <w:shd w:val="clear" w:color="000000" w:fill="FFFF99"/>
          </w:tcPr>
          <w:p w14:paraId="6435BB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C6B95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F6D188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76E7E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F546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AD2E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220936</w:t>
            </w:r>
          </w:p>
        </w:tc>
        <w:tc>
          <w:tcPr>
            <w:tcW w:w="1843" w:type="dxa"/>
            <w:tcBorders>
              <w:top w:val="nil"/>
              <w:left w:val="nil"/>
              <w:bottom w:val="single" w:sz="4" w:space="0" w:color="000000"/>
              <w:right w:val="single" w:sz="4" w:space="0" w:color="000000"/>
            </w:tcBorders>
            <w:shd w:val="clear" w:color="000000" w:fill="FFFF99"/>
          </w:tcPr>
          <w:p w14:paraId="7EEE50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protocol over CP with 5G ProSe security context in the USIM </w:t>
            </w:r>
          </w:p>
        </w:tc>
        <w:tc>
          <w:tcPr>
            <w:tcW w:w="992" w:type="dxa"/>
            <w:tcBorders>
              <w:top w:val="nil"/>
              <w:left w:val="nil"/>
              <w:bottom w:val="single" w:sz="4" w:space="0" w:color="000000"/>
              <w:right w:val="single" w:sz="4" w:space="0" w:color="000000"/>
            </w:tcBorders>
            <w:shd w:val="clear" w:color="000000" w:fill="FFFF99"/>
          </w:tcPr>
          <w:p w14:paraId="179AE6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709" w:type="dxa"/>
            <w:tcBorders>
              <w:top w:val="nil"/>
              <w:left w:val="nil"/>
              <w:bottom w:val="single" w:sz="4" w:space="0" w:color="000000"/>
              <w:right w:val="single" w:sz="4" w:space="0" w:color="000000"/>
            </w:tcBorders>
            <w:shd w:val="clear" w:color="000000" w:fill="FFFF99"/>
          </w:tcPr>
          <w:p w14:paraId="2C9BD9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1FC13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88D7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before approval</w:t>
            </w:r>
          </w:p>
          <w:p w14:paraId="12CAEF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 before approval</w:t>
            </w:r>
          </w:p>
          <w:p w14:paraId="0E566F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[Ericssoni]: provides questions</w:t>
            </w:r>
          </w:p>
          <w:p w14:paraId="24F73D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3BFB46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 on USIM support for 5G ProSe security.</w:t>
            </w:r>
          </w:p>
          <w:p w14:paraId="31D22A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r1.</w:t>
            </w:r>
          </w:p>
          <w:p w14:paraId="66C540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3841B0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B2B83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35C6B4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53F6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2FC9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54E1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220965</w:t>
            </w:r>
          </w:p>
        </w:tc>
        <w:tc>
          <w:tcPr>
            <w:tcW w:w="1843" w:type="dxa"/>
            <w:tcBorders>
              <w:top w:val="nil"/>
              <w:left w:val="nil"/>
              <w:bottom w:val="single" w:sz="4" w:space="0" w:color="000000"/>
              <w:right w:val="single" w:sz="4" w:space="0" w:color="000000"/>
            </w:tcBorders>
            <w:shd w:val="clear" w:color="000000" w:fill="FFFF99"/>
          </w:tcPr>
          <w:p w14:paraId="0A6532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to CP based solution </w:t>
            </w:r>
          </w:p>
        </w:tc>
        <w:tc>
          <w:tcPr>
            <w:tcW w:w="992" w:type="dxa"/>
            <w:tcBorders>
              <w:top w:val="nil"/>
              <w:left w:val="nil"/>
              <w:bottom w:val="single" w:sz="4" w:space="0" w:color="000000"/>
              <w:right w:val="single" w:sz="4" w:space="0" w:color="000000"/>
            </w:tcBorders>
            <w:shd w:val="clear" w:color="000000" w:fill="FFFF99"/>
          </w:tcPr>
          <w:p w14:paraId="673D27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033C8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DA10F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6D7CD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FEF1D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CCECDD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B8BB2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4A8A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BA584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220970</w:t>
            </w:r>
          </w:p>
        </w:tc>
        <w:tc>
          <w:tcPr>
            <w:tcW w:w="1843" w:type="dxa"/>
            <w:tcBorders>
              <w:top w:val="nil"/>
              <w:left w:val="nil"/>
              <w:bottom w:val="single" w:sz="4" w:space="0" w:color="000000"/>
              <w:right w:val="single" w:sz="4" w:space="0" w:color="000000"/>
            </w:tcBorders>
            <w:shd w:val="clear" w:color="000000" w:fill="FFFF99"/>
          </w:tcPr>
          <w:p w14:paraId="47D6FE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Remote UE Report in CP based solution </w:t>
            </w:r>
          </w:p>
        </w:tc>
        <w:tc>
          <w:tcPr>
            <w:tcW w:w="992" w:type="dxa"/>
            <w:tcBorders>
              <w:top w:val="nil"/>
              <w:left w:val="nil"/>
              <w:bottom w:val="single" w:sz="4" w:space="0" w:color="000000"/>
              <w:right w:val="single" w:sz="4" w:space="0" w:color="000000"/>
            </w:tcBorders>
            <w:shd w:val="clear" w:color="000000" w:fill="FFFF99"/>
          </w:tcPr>
          <w:p w14:paraId="1DE0F8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A9736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60EC0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F9A3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is needed before approval.</w:t>
            </w:r>
          </w:p>
          <w:p w14:paraId="3A0796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Huawei’s comments</w:t>
            </w:r>
          </w:p>
          <w:p w14:paraId="501F06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requests clarification</w:t>
            </w:r>
          </w:p>
          <w:p w14:paraId="5156E0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same view as Philips’ and requests clarification</w:t>
            </w:r>
          </w:p>
          <w:p w14:paraId="0CED23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007A6D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disagree with the step 19 and 20 in this proposal.</w:t>
            </w:r>
          </w:p>
          <w:p w14:paraId="73CE9D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principle of SUPI resolution through Remote HPLMN based on a 5GPRUK ID. Need to be aligned with work agreement to use PAnF service through AUSF.</w:t>
            </w:r>
          </w:p>
          <w:p w14:paraId="5882E9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responds to Ericsson's statement on User Info ID.</w:t>
            </w:r>
          </w:p>
          <w:p w14:paraId="314ABD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merge this contribution into S3-220816, and S3-220845.</w:t>
            </w:r>
          </w:p>
          <w:p w14:paraId="1B4B3D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reject merge of S3-220970 into S3-220816, and S3-220845</w:t>
            </w:r>
          </w:p>
          <w:p w14:paraId="308A18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a new version</w:t>
            </w:r>
          </w:p>
          <w:p w14:paraId="3CDE7D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clarification</w:t>
            </w:r>
          </w:p>
          <w:p w14:paraId="3E9486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S3-220970</w:t>
            </w:r>
          </w:p>
        </w:tc>
        <w:tc>
          <w:tcPr>
            <w:tcW w:w="708" w:type="dxa"/>
            <w:tcBorders>
              <w:top w:val="nil"/>
              <w:left w:val="nil"/>
              <w:bottom w:val="single" w:sz="4" w:space="0" w:color="000000"/>
              <w:right w:val="single" w:sz="4" w:space="0" w:color="000000"/>
            </w:tcBorders>
            <w:shd w:val="clear" w:color="000000" w:fill="FFFF99"/>
          </w:tcPr>
          <w:p w14:paraId="62F378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16C24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B5F269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4BC44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A6F6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591F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221014</w:t>
            </w:r>
          </w:p>
        </w:tc>
        <w:tc>
          <w:tcPr>
            <w:tcW w:w="1843" w:type="dxa"/>
            <w:tcBorders>
              <w:top w:val="nil"/>
              <w:left w:val="nil"/>
              <w:bottom w:val="single" w:sz="4" w:space="0" w:color="000000"/>
              <w:right w:val="single" w:sz="4" w:space="0" w:color="000000"/>
            </w:tcBorders>
            <w:shd w:val="clear" w:color="000000" w:fill="FFFF99"/>
          </w:tcPr>
          <w:p w14:paraId="0322F9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6.3 Clarification text for Kausf_p </w:t>
            </w:r>
          </w:p>
        </w:tc>
        <w:tc>
          <w:tcPr>
            <w:tcW w:w="992" w:type="dxa"/>
            <w:tcBorders>
              <w:top w:val="nil"/>
              <w:left w:val="nil"/>
              <w:bottom w:val="single" w:sz="4" w:space="0" w:color="000000"/>
              <w:right w:val="single" w:sz="4" w:space="0" w:color="000000"/>
            </w:tcBorders>
            <w:shd w:val="clear" w:color="000000" w:fill="FFFF99"/>
          </w:tcPr>
          <w:p w14:paraId="6FBE7F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7A2977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3C7D0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83CA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merge.</w:t>
            </w:r>
          </w:p>
          <w:p w14:paraId="3207C7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merger plan for 0706, 1138, 0747 and 0868.</w:t>
            </w:r>
          </w:p>
          <w:p w14:paraId="6F7AA0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merger plan for 1014, 1138, 0747 and 0868.</w:t>
            </w:r>
          </w:p>
          <w:p w14:paraId="4E60AB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 comments and requires clarification before approval.</w:t>
            </w:r>
          </w:p>
          <w:p w14:paraId="6D93D7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1014 into 0706</w:t>
            </w:r>
          </w:p>
          <w:p w14:paraId="5BCCC5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59CA2A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3BBBA7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proposes to discussion 1014 and 0706 separately.</w:t>
            </w:r>
          </w:p>
          <w:p w14:paraId="291CCD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to sperate 0706.</w:t>
            </w:r>
          </w:p>
          <w:p w14:paraId="510660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7C9FDE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r1</w:t>
            </w:r>
          </w:p>
          <w:p w14:paraId="1C150C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p w14:paraId="6E9259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 as and ok to merge 0868 into here (1014).</w:t>
            </w:r>
          </w:p>
          <w:p w14:paraId="7F909F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merge 747 to 1014 and fine with R1.</w:t>
            </w:r>
          </w:p>
          <w:p w14:paraId="6A5633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r2 for adding co-signer information.</w:t>
            </w:r>
          </w:p>
        </w:tc>
        <w:tc>
          <w:tcPr>
            <w:tcW w:w="708" w:type="dxa"/>
            <w:tcBorders>
              <w:top w:val="nil"/>
              <w:left w:val="nil"/>
              <w:bottom w:val="single" w:sz="4" w:space="0" w:color="000000"/>
              <w:right w:val="single" w:sz="4" w:space="0" w:color="000000"/>
            </w:tcBorders>
            <w:shd w:val="clear" w:color="000000" w:fill="FFFF99"/>
          </w:tcPr>
          <w:p w14:paraId="080B54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C0AA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76E51C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57BC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F2F7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18C8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221016</w:t>
            </w:r>
          </w:p>
        </w:tc>
        <w:tc>
          <w:tcPr>
            <w:tcW w:w="1843" w:type="dxa"/>
            <w:tcBorders>
              <w:top w:val="nil"/>
              <w:left w:val="nil"/>
              <w:bottom w:val="single" w:sz="4" w:space="0" w:color="000000"/>
              <w:right w:val="single" w:sz="4" w:space="0" w:color="000000"/>
            </w:tcBorders>
            <w:shd w:val="clear" w:color="000000" w:fill="FFFF99"/>
          </w:tcPr>
          <w:p w14:paraId="01DACC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6.3 Update security procedure over Control Plane </w:t>
            </w:r>
          </w:p>
        </w:tc>
        <w:tc>
          <w:tcPr>
            <w:tcW w:w="992" w:type="dxa"/>
            <w:tcBorders>
              <w:top w:val="nil"/>
              <w:left w:val="nil"/>
              <w:bottom w:val="single" w:sz="4" w:space="0" w:color="000000"/>
              <w:right w:val="single" w:sz="4" w:space="0" w:color="000000"/>
            </w:tcBorders>
            <w:shd w:val="clear" w:color="000000" w:fill="FFFF99"/>
          </w:tcPr>
          <w:p w14:paraId="41E498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79AEE7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5EDE2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09BB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This contribution can be merged into S3-220845, except for the use of UDM as 5GPRUK storage. Further discussion moves to S3-220845 email thread.</w:t>
            </w:r>
          </w:p>
          <w:p w14:paraId="5A6057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w:t>
            </w:r>
          </w:p>
          <w:p w14:paraId="3D048C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 Response to the comments.</w:t>
            </w:r>
          </w:p>
          <w:p w14:paraId="729F9A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withdraw our objection</w:t>
            </w:r>
          </w:p>
        </w:tc>
        <w:tc>
          <w:tcPr>
            <w:tcW w:w="708" w:type="dxa"/>
            <w:tcBorders>
              <w:top w:val="nil"/>
              <w:left w:val="nil"/>
              <w:bottom w:val="single" w:sz="4" w:space="0" w:color="000000"/>
              <w:right w:val="single" w:sz="4" w:space="0" w:color="000000"/>
            </w:tcBorders>
            <w:shd w:val="clear" w:color="000000" w:fill="FFFF99"/>
          </w:tcPr>
          <w:p w14:paraId="6FEC37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420BF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5FB86A6"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2E4482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5169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385E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221137</w:t>
            </w:r>
          </w:p>
        </w:tc>
        <w:tc>
          <w:tcPr>
            <w:tcW w:w="1843" w:type="dxa"/>
            <w:tcBorders>
              <w:top w:val="nil"/>
              <w:left w:val="nil"/>
              <w:bottom w:val="single" w:sz="4" w:space="0" w:color="000000"/>
              <w:right w:val="single" w:sz="4" w:space="0" w:color="000000"/>
            </w:tcBorders>
            <w:shd w:val="clear" w:color="000000" w:fill="FFFF99"/>
          </w:tcPr>
          <w:p w14:paraId="609716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CP based security selection </w:t>
            </w:r>
          </w:p>
        </w:tc>
        <w:tc>
          <w:tcPr>
            <w:tcW w:w="992" w:type="dxa"/>
            <w:tcBorders>
              <w:top w:val="nil"/>
              <w:left w:val="nil"/>
              <w:bottom w:val="single" w:sz="4" w:space="0" w:color="000000"/>
              <w:right w:val="single" w:sz="4" w:space="0" w:color="000000"/>
            </w:tcBorders>
            <w:shd w:val="clear" w:color="000000" w:fill="FFFF99"/>
          </w:tcPr>
          <w:p w14:paraId="1F4931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5604CA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0E19F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BB72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441917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contribution</w:t>
            </w:r>
          </w:p>
          <w:p w14:paraId="11AFDE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answers.</w:t>
            </w:r>
          </w:p>
        </w:tc>
        <w:tc>
          <w:tcPr>
            <w:tcW w:w="708" w:type="dxa"/>
            <w:tcBorders>
              <w:top w:val="nil"/>
              <w:left w:val="nil"/>
              <w:bottom w:val="single" w:sz="4" w:space="0" w:color="000000"/>
              <w:right w:val="single" w:sz="4" w:space="0" w:color="000000"/>
            </w:tcBorders>
            <w:shd w:val="clear" w:color="000000" w:fill="FFFF99"/>
          </w:tcPr>
          <w:p w14:paraId="22E7CF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21335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72B9D0C"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3D6948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1E7B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63268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221138</w:t>
            </w:r>
          </w:p>
        </w:tc>
        <w:tc>
          <w:tcPr>
            <w:tcW w:w="1843" w:type="dxa"/>
            <w:tcBorders>
              <w:top w:val="nil"/>
              <w:left w:val="nil"/>
              <w:bottom w:val="single" w:sz="4" w:space="0" w:color="000000"/>
              <w:right w:val="single" w:sz="4" w:space="0" w:color="000000"/>
            </w:tcBorders>
            <w:shd w:val="clear" w:color="000000" w:fill="FFFF99"/>
          </w:tcPr>
          <w:p w14:paraId="15C987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derive 5GPRUK based on Kausf_p </w:t>
            </w:r>
          </w:p>
        </w:tc>
        <w:tc>
          <w:tcPr>
            <w:tcW w:w="992" w:type="dxa"/>
            <w:tcBorders>
              <w:top w:val="nil"/>
              <w:left w:val="nil"/>
              <w:bottom w:val="single" w:sz="4" w:space="0" w:color="000000"/>
              <w:right w:val="single" w:sz="4" w:space="0" w:color="000000"/>
            </w:tcBorders>
            <w:shd w:val="clear" w:color="000000" w:fill="FFFF99"/>
          </w:tcPr>
          <w:p w14:paraId="6F6A67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5FFF8F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A2843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B356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merger plan for 0706, 1138, 0747 and 0868.</w:t>
            </w:r>
          </w:p>
          <w:p w14:paraId="6C0593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merger plan for 1014, 1138, 0747 and 0868.</w:t>
            </w:r>
          </w:p>
        </w:tc>
        <w:tc>
          <w:tcPr>
            <w:tcW w:w="708" w:type="dxa"/>
            <w:tcBorders>
              <w:top w:val="nil"/>
              <w:left w:val="nil"/>
              <w:bottom w:val="single" w:sz="4" w:space="0" w:color="000000"/>
              <w:right w:val="single" w:sz="4" w:space="0" w:color="000000"/>
            </w:tcBorders>
            <w:shd w:val="clear" w:color="000000" w:fill="FFFF99"/>
          </w:tcPr>
          <w:p w14:paraId="2D0764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FAEFC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DC767DA"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6F349E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BF65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A196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221139</w:t>
            </w:r>
          </w:p>
        </w:tc>
        <w:tc>
          <w:tcPr>
            <w:tcW w:w="1843" w:type="dxa"/>
            <w:tcBorders>
              <w:top w:val="nil"/>
              <w:left w:val="nil"/>
              <w:bottom w:val="single" w:sz="4" w:space="0" w:color="000000"/>
              <w:right w:val="single" w:sz="4" w:space="0" w:color="000000"/>
            </w:tcBorders>
            <w:shd w:val="clear" w:color="000000" w:fill="FFFF99"/>
          </w:tcPr>
          <w:p w14:paraId="272133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of remote UE </w:t>
            </w:r>
          </w:p>
        </w:tc>
        <w:tc>
          <w:tcPr>
            <w:tcW w:w="992" w:type="dxa"/>
            <w:tcBorders>
              <w:top w:val="nil"/>
              <w:left w:val="nil"/>
              <w:bottom w:val="single" w:sz="4" w:space="0" w:color="000000"/>
              <w:right w:val="single" w:sz="4" w:space="0" w:color="000000"/>
            </w:tcBorders>
            <w:shd w:val="clear" w:color="000000" w:fill="FFFF99"/>
          </w:tcPr>
          <w:p w14:paraId="3FBD75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6260A1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024F2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7A08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questions and comments</w:t>
            </w:r>
          </w:p>
          <w:p w14:paraId="289F4B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more comments and questions for clarification</w:t>
            </w:r>
          </w:p>
          <w:p w14:paraId="022308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Expresses supports for the pCR and would like to co-sign the proposal.</w:t>
            </w:r>
          </w:p>
          <w:p w14:paraId="151AC4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some answers to Ericsson and Xiaomi questions/comments.</w:t>
            </w:r>
          </w:p>
        </w:tc>
        <w:tc>
          <w:tcPr>
            <w:tcW w:w="708" w:type="dxa"/>
            <w:tcBorders>
              <w:top w:val="nil"/>
              <w:left w:val="nil"/>
              <w:bottom w:val="single" w:sz="4" w:space="0" w:color="000000"/>
              <w:right w:val="single" w:sz="4" w:space="0" w:color="000000"/>
            </w:tcBorders>
            <w:shd w:val="clear" w:color="000000" w:fill="FFFF99"/>
          </w:tcPr>
          <w:p w14:paraId="3EEDFF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B71F4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66F462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5E80A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F84C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A1E7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220848</w:t>
            </w:r>
          </w:p>
        </w:tc>
        <w:tc>
          <w:tcPr>
            <w:tcW w:w="1843" w:type="dxa"/>
            <w:tcBorders>
              <w:top w:val="nil"/>
              <w:left w:val="nil"/>
              <w:bottom w:val="single" w:sz="4" w:space="0" w:color="000000"/>
              <w:right w:val="single" w:sz="4" w:space="0" w:color="000000"/>
            </w:tcBorders>
            <w:shd w:val="clear" w:color="000000" w:fill="FFFF99"/>
          </w:tcPr>
          <w:p w14:paraId="373840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security of L2 U2NW </w:t>
            </w:r>
          </w:p>
        </w:tc>
        <w:tc>
          <w:tcPr>
            <w:tcW w:w="992" w:type="dxa"/>
            <w:tcBorders>
              <w:top w:val="nil"/>
              <w:left w:val="nil"/>
              <w:bottom w:val="single" w:sz="4" w:space="0" w:color="000000"/>
              <w:right w:val="single" w:sz="4" w:space="0" w:color="000000"/>
            </w:tcBorders>
            <w:shd w:val="clear" w:color="000000" w:fill="FFFF99"/>
          </w:tcPr>
          <w:p w14:paraId="0409A1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095C3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84C2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32D3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24D93F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3D57E3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HiSilicion]: Provide r1.</w:t>
            </w:r>
          </w:p>
          <w:p w14:paraId="6FCB11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5C61C6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708" w:type="dxa"/>
            <w:tcBorders>
              <w:top w:val="nil"/>
              <w:left w:val="nil"/>
              <w:bottom w:val="single" w:sz="4" w:space="0" w:color="000000"/>
              <w:right w:val="single" w:sz="4" w:space="0" w:color="000000"/>
            </w:tcBorders>
            <w:shd w:val="clear" w:color="000000" w:fill="FFFF99"/>
          </w:tcPr>
          <w:p w14:paraId="2DF6C5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F41F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532E0B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5E208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6261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3BA4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221040</w:t>
            </w:r>
          </w:p>
        </w:tc>
        <w:tc>
          <w:tcPr>
            <w:tcW w:w="1843" w:type="dxa"/>
            <w:tcBorders>
              <w:top w:val="nil"/>
              <w:left w:val="nil"/>
              <w:bottom w:val="single" w:sz="4" w:space="0" w:color="000000"/>
              <w:right w:val="single" w:sz="4" w:space="0" w:color="000000"/>
            </w:tcBorders>
            <w:shd w:val="clear" w:color="000000" w:fill="FFFF99"/>
          </w:tcPr>
          <w:p w14:paraId="132A96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Updates in Clause 6.3.4 </w:t>
            </w:r>
          </w:p>
        </w:tc>
        <w:tc>
          <w:tcPr>
            <w:tcW w:w="992" w:type="dxa"/>
            <w:tcBorders>
              <w:top w:val="nil"/>
              <w:left w:val="nil"/>
              <w:bottom w:val="single" w:sz="4" w:space="0" w:color="000000"/>
              <w:right w:val="single" w:sz="4" w:space="0" w:color="000000"/>
            </w:tcBorders>
            <w:shd w:val="clear" w:color="000000" w:fill="FFFF99"/>
          </w:tcPr>
          <w:p w14:paraId="63DCE2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BEA2A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16207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CE2C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5895C4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comments.</w:t>
            </w:r>
          </w:p>
          <w:p w14:paraId="04A3AE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revision</w:t>
            </w:r>
          </w:p>
          <w:p w14:paraId="166914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 and provides r2</w:t>
            </w:r>
          </w:p>
          <w:p w14:paraId="584CE2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modify the text in r2.</w:t>
            </w:r>
          </w:p>
          <w:p w14:paraId="18ABC4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r2</w:t>
            </w:r>
          </w:p>
          <w:p w14:paraId="109D05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72F89F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r3.</w:t>
            </w:r>
          </w:p>
        </w:tc>
        <w:tc>
          <w:tcPr>
            <w:tcW w:w="708" w:type="dxa"/>
            <w:tcBorders>
              <w:top w:val="nil"/>
              <w:left w:val="nil"/>
              <w:bottom w:val="single" w:sz="4" w:space="0" w:color="000000"/>
              <w:right w:val="single" w:sz="4" w:space="0" w:color="000000"/>
            </w:tcBorders>
            <w:shd w:val="clear" w:color="000000" w:fill="FFFF99"/>
          </w:tcPr>
          <w:p w14:paraId="46FB77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81769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C117B7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BE3BF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477D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9F03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220825</w:t>
            </w:r>
          </w:p>
        </w:tc>
        <w:tc>
          <w:tcPr>
            <w:tcW w:w="1843" w:type="dxa"/>
            <w:tcBorders>
              <w:top w:val="nil"/>
              <w:left w:val="nil"/>
              <w:bottom w:val="single" w:sz="4" w:space="0" w:color="000000"/>
              <w:right w:val="single" w:sz="4" w:space="0" w:color="000000"/>
            </w:tcBorders>
            <w:shd w:val="clear" w:color="000000" w:fill="FFFF99"/>
          </w:tcPr>
          <w:p w14:paraId="1F5F1A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Integrity protection of DCR message </w:t>
            </w:r>
          </w:p>
        </w:tc>
        <w:tc>
          <w:tcPr>
            <w:tcW w:w="992" w:type="dxa"/>
            <w:tcBorders>
              <w:top w:val="nil"/>
              <w:left w:val="nil"/>
              <w:bottom w:val="single" w:sz="4" w:space="0" w:color="000000"/>
              <w:right w:val="single" w:sz="4" w:space="0" w:color="000000"/>
            </w:tcBorders>
            <w:shd w:val="clear" w:color="000000" w:fill="FFFF99"/>
          </w:tcPr>
          <w:p w14:paraId="1E861E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A3E40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13047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4234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as this contribution is merged into 220996</w:t>
            </w:r>
          </w:p>
          <w:p w14:paraId="4AD911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 think it should be marked as merge, rather than noted.</w:t>
            </w:r>
          </w:p>
          <w:p w14:paraId="04738E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confirms this is merged into 220996</w:t>
            </w:r>
          </w:p>
        </w:tc>
        <w:tc>
          <w:tcPr>
            <w:tcW w:w="708" w:type="dxa"/>
            <w:tcBorders>
              <w:top w:val="nil"/>
              <w:left w:val="nil"/>
              <w:bottom w:val="single" w:sz="4" w:space="0" w:color="000000"/>
              <w:right w:val="single" w:sz="4" w:space="0" w:color="000000"/>
            </w:tcBorders>
            <w:shd w:val="clear" w:color="000000" w:fill="FFFF99"/>
          </w:tcPr>
          <w:p w14:paraId="601BCD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59BFB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A9C72B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5B9BF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F25C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C5C8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220826</w:t>
            </w:r>
          </w:p>
        </w:tc>
        <w:tc>
          <w:tcPr>
            <w:tcW w:w="1843" w:type="dxa"/>
            <w:tcBorders>
              <w:top w:val="nil"/>
              <w:left w:val="nil"/>
              <w:bottom w:val="single" w:sz="4" w:space="0" w:color="000000"/>
              <w:right w:val="single" w:sz="4" w:space="0" w:color="000000"/>
            </w:tcBorders>
            <w:shd w:val="clear" w:color="000000" w:fill="FFFF99"/>
          </w:tcPr>
          <w:p w14:paraId="33A198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privacy protection of DCR </w:t>
            </w:r>
          </w:p>
        </w:tc>
        <w:tc>
          <w:tcPr>
            <w:tcW w:w="992" w:type="dxa"/>
            <w:tcBorders>
              <w:top w:val="nil"/>
              <w:left w:val="nil"/>
              <w:bottom w:val="single" w:sz="4" w:space="0" w:color="000000"/>
              <w:right w:val="single" w:sz="4" w:space="0" w:color="000000"/>
            </w:tcBorders>
            <w:shd w:val="clear" w:color="000000" w:fill="FFFF99"/>
          </w:tcPr>
          <w:p w14:paraId="596143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36643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35E8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1D5F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comment</w:t>
            </w:r>
          </w:p>
          <w:p w14:paraId="01E400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w:t>
            </w:r>
          </w:p>
        </w:tc>
        <w:tc>
          <w:tcPr>
            <w:tcW w:w="708" w:type="dxa"/>
            <w:tcBorders>
              <w:top w:val="nil"/>
              <w:left w:val="nil"/>
              <w:bottom w:val="single" w:sz="4" w:space="0" w:color="000000"/>
              <w:right w:val="single" w:sz="4" w:space="0" w:color="000000"/>
            </w:tcBorders>
            <w:shd w:val="clear" w:color="000000" w:fill="FFFF99"/>
          </w:tcPr>
          <w:p w14:paraId="22E184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A8E6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3DB046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EE8F4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F1EF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8EB7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220996</w:t>
            </w:r>
          </w:p>
        </w:tc>
        <w:tc>
          <w:tcPr>
            <w:tcW w:w="1843" w:type="dxa"/>
            <w:tcBorders>
              <w:top w:val="nil"/>
              <w:left w:val="nil"/>
              <w:bottom w:val="single" w:sz="4" w:space="0" w:color="000000"/>
              <w:right w:val="single" w:sz="4" w:space="0" w:color="000000"/>
            </w:tcBorders>
            <w:shd w:val="clear" w:color="000000" w:fill="FFFF99"/>
          </w:tcPr>
          <w:p w14:paraId="4B25B0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ProSe TS - Address the Editor’s Notes in clause 6.3.5 </w:t>
            </w:r>
          </w:p>
        </w:tc>
        <w:tc>
          <w:tcPr>
            <w:tcW w:w="992" w:type="dxa"/>
            <w:tcBorders>
              <w:top w:val="nil"/>
              <w:left w:val="nil"/>
              <w:bottom w:val="single" w:sz="4" w:space="0" w:color="000000"/>
              <w:right w:val="single" w:sz="4" w:space="0" w:color="000000"/>
            </w:tcBorders>
            <w:shd w:val="clear" w:color="000000" w:fill="FFFF99"/>
          </w:tcPr>
          <w:p w14:paraId="7FEF76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0AEAC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8229C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E609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use this contribution as basline to merge S3-220825.</w:t>
            </w:r>
          </w:p>
          <w:p w14:paraId="1E180F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 as a merger</w:t>
            </w:r>
          </w:p>
          <w:p w14:paraId="1C0968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minor updates required.</w:t>
            </w:r>
          </w:p>
          <w:p w14:paraId="2FEBF5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 with r2</w:t>
            </w:r>
          </w:p>
          <w:p w14:paraId="0A334F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 and support.</w:t>
            </w:r>
          </w:p>
          <w:p w14:paraId="6D6DB5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feedback.</w:t>
            </w:r>
          </w:p>
          <w:p w14:paraId="24D772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based on offline discussion, r3 is provided.</w:t>
            </w:r>
          </w:p>
          <w:p w14:paraId="7840D0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accepts only r1 (disagree with r2 and r3)</w:t>
            </w:r>
          </w:p>
          <w:p w14:paraId="6999BF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 neither r2 nor r3</w:t>
            </w:r>
          </w:p>
          <w:p w14:paraId="4A5FC5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accepts r1.</w:t>
            </w:r>
          </w:p>
        </w:tc>
        <w:tc>
          <w:tcPr>
            <w:tcW w:w="708" w:type="dxa"/>
            <w:tcBorders>
              <w:top w:val="nil"/>
              <w:left w:val="nil"/>
              <w:bottom w:val="single" w:sz="4" w:space="0" w:color="000000"/>
              <w:right w:val="single" w:sz="4" w:space="0" w:color="000000"/>
            </w:tcBorders>
            <w:shd w:val="clear" w:color="000000" w:fill="FFFF99"/>
          </w:tcPr>
          <w:p w14:paraId="572322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EF7E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6764A5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44458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118C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357A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220748</w:t>
            </w:r>
          </w:p>
        </w:tc>
        <w:tc>
          <w:tcPr>
            <w:tcW w:w="1843" w:type="dxa"/>
            <w:tcBorders>
              <w:top w:val="nil"/>
              <w:left w:val="nil"/>
              <w:bottom w:val="single" w:sz="4" w:space="0" w:color="000000"/>
              <w:right w:val="single" w:sz="4" w:space="0" w:color="000000"/>
            </w:tcBorders>
            <w:shd w:val="clear" w:color="000000" w:fill="FFFF99"/>
          </w:tcPr>
          <w:p w14:paraId="4F9918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clause 7.4.2 </w:t>
            </w:r>
          </w:p>
        </w:tc>
        <w:tc>
          <w:tcPr>
            <w:tcW w:w="992" w:type="dxa"/>
            <w:tcBorders>
              <w:top w:val="nil"/>
              <w:left w:val="nil"/>
              <w:bottom w:val="single" w:sz="4" w:space="0" w:color="000000"/>
              <w:right w:val="single" w:sz="4" w:space="0" w:color="000000"/>
            </w:tcBorders>
            <w:shd w:val="clear" w:color="000000" w:fill="FFFF99"/>
          </w:tcPr>
          <w:p w14:paraId="3F3D5D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03243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36197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02AD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 and requires update</w:t>
            </w:r>
          </w:p>
          <w:p w14:paraId="5BB44E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2F3E86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r1</w:t>
            </w:r>
          </w:p>
          <w:p w14:paraId="0CC079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Just for record that 748-r1 is merged to S3-220846.</w:t>
            </w:r>
          </w:p>
        </w:tc>
        <w:tc>
          <w:tcPr>
            <w:tcW w:w="708" w:type="dxa"/>
            <w:tcBorders>
              <w:top w:val="nil"/>
              <w:left w:val="nil"/>
              <w:bottom w:val="single" w:sz="4" w:space="0" w:color="000000"/>
              <w:right w:val="single" w:sz="4" w:space="0" w:color="000000"/>
            </w:tcBorders>
            <w:shd w:val="clear" w:color="000000" w:fill="FFFF99"/>
          </w:tcPr>
          <w:p w14:paraId="4EF4A7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AD488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28AFD5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30F30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CADF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DAA6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220830</w:t>
            </w:r>
          </w:p>
        </w:tc>
        <w:tc>
          <w:tcPr>
            <w:tcW w:w="1843" w:type="dxa"/>
            <w:tcBorders>
              <w:top w:val="nil"/>
              <w:left w:val="nil"/>
              <w:bottom w:val="single" w:sz="4" w:space="0" w:color="000000"/>
              <w:right w:val="single" w:sz="4" w:space="0" w:color="000000"/>
            </w:tcBorders>
            <w:shd w:val="clear" w:color="000000" w:fill="FFFF99"/>
          </w:tcPr>
          <w:p w14:paraId="544278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 new clause for 5G ProSe Layer-3 UE-to-Network Relay with N3IWF support </w:t>
            </w:r>
          </w:p>
        </w:tc>
        <w:tc>
          <w:tcPr>
            <w:tcW w:w="992" w:type="dxa"/>
            <w:tcBorders>
              <w:top w:val="nil"/>
              <w:left w:val="nil"/>
              <w:bottom w:val="single" w:sz="4" w:space="0" w:color="000000"/>
              <w:right w:val="single" w:sz="4" w:space="0" w:color="000000"/>
            </w:tcBorders>
            <w:shd w:val="clear" w:color="000000" w:fill="FFFF99"/>
          </w:tcPr>
          <w:p w14:paraId="15283F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42756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42F77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007A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clarification and revision required before approval</w:t>
            </w:r>
          </w:p>
          <w:p w14:paraId="597881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requests revision</w:t>
            </w:r>
          </w:p>
          <w:p w14:paraId="7F00AC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57E8C4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 based on comments.</w:t>
            </w:r>
          </w:p>
          <w:p w14:paraId="17C8AC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revision required before approval</w:t>
            </w:r>
          </w:p>
          <w:p w14:paraId="089B6B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r2.</w:t>
            </w:r>
          </w:p>
          <w:p w14:paraId="4D6E6A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r2 is fine</w:t>
            </w:r>
          </w:p>
          <w:p w14:paraId="1FF726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to re-check the email.</w:t>
            </w:r>
          </w:p>
          <w:p w14:paraId="678D03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r2</w:t>
            </w:r>
          </w:p>
        </w:tc>
        <w:tc>
          <w:tcPr>
            <w:tcW w:w="708" w:type="dxa"/>
            <w:tcBorders>
              <w:top w:val="nil"/>
              <w:left w:val="nil"/>
              <w:bottom w:val="single" w:sz="4" w:space="0" w:color="000000"/>
              <w:right w:val="single" w:sz="4" w:space="0" w:color="000000"/>
            </w:tcBorders>
            <w:shd w:val="clear" w:color="000000" w:fill="FFFF99"/>
          </w:tcPr>
          <w:p w14:paraId="27CA0B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D2514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0F11EE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926C0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C19D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B983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220974</w:t>
            </w:r>
          </w:p>
        </w:tc>
        <w:tc>
          <w:tcPr>
            <w:tcW w:w="1843" w:type="dxa"/>
            <w:tcBorders>
              <w:top w:val="nil"/>
              <w:left w:val="nil"/>
              <w:bottom w:val="single" w:sz="4" w:space="0" w:color="000000"/>
              <w:right w:val="single" w:sz="4" w:space="0" w:color="000000"/>
            </w:tcBorders>
            <w:shd w:val="clear" w:color="000000" w:fill="FFFF99"/>
          </w:tcPr>
          <w:p w14:paraId="6BFF3F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for Prose changes to TS 33.220 in Rel-17 </w:t>
            </w:r>
          </w:p>
        </w:tc>
        <w:tc>
          <w:tcPr>
            <w:tcW w:w="992" w:type="dxa"/>
            <w:tcBorders>
              <w:top w:val="nil"/>
              <w:left w:val="nil"/>
              <w:bottom w:val="single" w:sz="4" w:space="0" w:color="000000"/>
              <w:right w:val="single" w:sz="4" w:space="0" w:color="000000"/>
            </w:tcBorders>
            <w:shd w:val="clear" w:color="000000" w:fill="FFFF99"/>
          </w:tcPr>
          <w:p w14:paraId="3A2A5B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6027B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845F7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24F5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suggests to request FC values allocation at once (e.g., by Rapporteur)</w:t>
            </w:r>
          </w:p>
          <w:p w14:paraId="67F6F8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this. We can then note this contribution.</w:t>
            </w:r>
          </w:p>
        </w:tc>
        <w:tc>
          <w:tcPr>
            <w:tcW w:w="708" w:type="dxa"/>
            <w:tcBorders>
              <w:top w:val="nil"/>
              <w:left w:val="nil"/>
              <w:bottom w:val="single" w:sz="4" w:space="0" w:color="000000"/>
              <w:right w:val="single" w:sz="4" w:space="0" w:color="000000"/>
            </w:tcBorders>
            <w:shd w:val="clear" w:color="000000" w:fill="FFFF99"/>
          </w:tcPr>
          <w:p w14:paraId="08B526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892C0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7D8A39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3BB3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7538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FD7C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221006</w:t>
            </w:r>
          </w:p>
        </w:tc>
        <w:tc>
          <w:tcPr>
            <w:tcW w:w="1843" w:type="dxa"/>
            <w:tcBorders>
              <w:top w:val="nil"/>
              <w:left w:val="nil"/>
              <w:bottom w:val="single" w:sz="4" w:space="0" w:color="000000"/>
              <w:right w:val="single" w:sz="4" w:space="0" w:color="000000"/>
            </w:tcBorders>
            <w:shd w:val="clear" w:color="000000" w:fill="FFFF99"/>
          </w:tcPr>
          <w:p w14:paraId="3C9839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Wording update </w:t>
            </w:r>
          </w:p>
        </w:tc>
        <w:tc>
          <w:tcPr>
            <w:tcW w:w="992" w:type="dxa"/>
            <w:tcBorders>
              <w:top w:val="nil"/>
              <w:left w:val="nil"/>
              <w:bottom w:val="single" w:sz="4" w:space="0" w:color="000000"/>
              <w:right w:val="single" w:sz="4" w:space="0" w:color="000000"/>
            </w:tcBorders>
            <w:shd w:val="clear" w:color="000000" w:fill="FFFF99"/>
          </w:tcPr>
          <w:p w14:paraId="36ED39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5CF0A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2E2C1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03836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9B9C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A7A2101"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D0913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3D02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F9846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220640</w:t>
            </w:r>
          </w:p>
        </w:tc>
        <w:tc>
          <w:tcPr>
            <w:tcW w:w="1843" w:type="dxa"/>
            <w:tcBorders>
              <w:top w:val="nil"/>
              <w:left w:val="nil"/>
              <w:bottom w:val="single" w:sz="4" w:space="0" w:color="000000"/>
              <w:right w:val="single" w:sz="4" w:space="0" w:color="000000"/>
            </w:tcBorders>
            <w:shd w:val="clear" w:color="000000" w:fill="99FF33"/>
          </w:tcPr>
          <w:p w14:paraId="7FE69C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to LS on new reference point name for the interface between PKMF and UDM in 5G ProSe </w:t>
            </w:r>
          </w:p>
        </w:tc>
        <w:tc>
          <w:tcPr>
            <w:tcW w:w="992" w:type="dxa"/>
            <w:tcBorders>
              <w:top w:val="nil"/>
              <w:left w:val="nil"/>
              <w:bottom w:val="single" w:sz="4" w:space="0" w:color="000000"/>
              <w:right w:val="single" w:sz="4" w:space="0" w:color="000000"/>
            </w:tcBorders>
            <w:shd w:val="clear" w:color="000000" w:fill="99FF33"/>
          </w:tcPr>
          <w:p w14:paraId="4D15DF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S2-2203018 </w:t>
            </w:r>
          </w:p>
        </w:tc>
        <w:tc>
          <w:tcPr>
            <w:tcW w:w="709" w:type="dxa"/>
            <w:tcBorders>
              <w:top w:val="nil"/>
              <w:left w:val="nil"/>
              <w:bottom w:val="single" w:sz="4" w:space="0" w:color="000000"/>
              <w:right w:val="single" w:sz="4" w:space="0" w:color="000000"/>
            </w:tcBorders>
            <w:shd w:val="clear" w:color="000000" w:fill="99FF33"/>
          </w:tcPr>
          <w:p w14:paraId="5B2E3F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84E8C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8652F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CE22388" w14:textId="77777777" w:rsidR="00FB309E" w:rsidRDefault="00082B1A">
            <w:pPr>
              <w:widowControl/>
              <w:jc w:val="left"/>
              <w:rPr>
                <w:rFonts w:ascii="Arial" w:eastAsia="DengXian" w:hAnsi="Arial" w:cs="Arial"/>
                <w:color w:val="0563C1"/>
                <w:kern w:val="0"/>
                <w:sz w:val="16"/>
                <w:szCs w:val="16"/>
                <w:u w:val="single"/>
              </w:rPr>
            </w:pPr>
            <w:hyperlink r:id="rId26" w:anchor="RANGE!S3-220679"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220679 </w:t>
              </w:r>
            </w:hyperlink>
          </w:p>
        </w:tc>
      </w:tr>
      <w:tr w:rsidR="00FB309E" w14:paraId="7906340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A50DB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123E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660717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220855</w:t>
            </w:r>
          </w:p>
        </w:tc>
        <w:tc>
          <w:tcPr>
            <w:tcW w:w="1843" w:type="dxa"/>
            <w:tcBorders>
              <w:top w:val="nil"/>
              <w:left w:val="nil"/>
              <w:bottom w:val="single" w:sz="4" w:space="0" w:color="000000"/>
              <w:right w:val="single" w:sz="4" w:space="0" w:color="000000"/>
            </w:tcBorders>
            <w:shd w:val="clear" w:color="000000" w:fill="C0C0C0"/>
          </w:tcPr>
          <w:p w14:paraId="3913B3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w:t>
            </w:r>
          </w:p>
        </w:tc>
        <w:tc>
          <w:tcPr>
            <w:tcW w:w="992" w:type="dxa"/>
            <w:tcBorders>
              <w:top w:val="nil"/>
              <w:left w:val="nil"/>
              <w:bottom w:val="single" w:sz="4" w:space="0" w:color="000000"/>
              <w:right w:val="single" w:sz="4" w:space="0" w:color="000000"/>
            </w:tcBorders>
            <w:shd w:val="clear" w:color="000000" w:fill="C0C0C0"/>
          </w:tcPr>
          <w:p w14:paraId="43DD6A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C0C0C0"/>
          </w:tcPr>
          <w:p w14:paraId="204483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C0C0C0"/>
          </w:tcPr>
          <w:p w14:paraId="7F7CBD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6F8814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529353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473A38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E0802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4D69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8566"/>
          </w:tcPr>
          <w:p w14:paraId="78C384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221149</w:t>
            </w:r>
          </w:p>
        </w:tc>
        <w:tc>
          <w:tcPr>
            <w:tcW w:w="1843" w:type="dxa"/>
            <w:tcBorders>
              <w:top w:val="nil"/>
              <w:left w:val="nil"/>
              <w:bottom w:val="single" w:sz="4" w:space="0" w:color="000000"/>
              <w:right w:val="single" w:sz="4" w:space="0" w:color="000000"/>
            </w:tcBorders>
            <w:shd w:val="clear" w:color="000000" w:fill="FF8566"/>
          </w:tcPr>
          <w:p w14:paraId="7FBDAF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 Prose questions on CP for show-of-hands </w:t>
            </w:r>
          </w:p>
        </w:tc>
        <w:tc>
          <w:tcPr>
            <w:tcW w:w="992" w:type="dxa"/>
            <w:tcBorders>
              <w:top w:val="nil"/>
              <w:left w:val="nil"/>
              <w:bottom w:val="single" w:sz="4" w:space="0" w:color="000000"/>
              <w:right w:val="single" w:sz="4" w:space="0" w:color="000000"/>
            </w:tcBorders>
            <w:shd w:val="clear" w:color="000000" w:fill="FF8566"/>
          </w:tcPr>
          <w:p w14:paraId="2AFA46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Interdigital,CATT </w:t>
            </w:r>
          </w:p>
        </w:tc>
        <w:tc>
          <w:tcPr>
            <w:tcW w:w="709" w:type="dxa"/>
            <w:tcBorders>
              <w:top w:val="nil"/>
              <w:left w:val="nil"/>
              <w:bottom w:val="single" w:sz="4" w:space="0" w:color="000000"/>
              <w:right w:val="single" w:sz="4" w:space="0" w:color="000000"/>
            </w:tcBorders>
            <w:shd w:val="clear" w:color="000000" w:fill="FF8566"/>
          </w:tcPr>
          <w:p w14:paraId="5E670C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8566"/>
          </w:tcPr>
          <w:p w14:paraId="32443F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4AD9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announce initial draft for CP contentious issues and SoH questions</w:t>
            </w:r>
          </w:p>
          <w:p w14:paraId="7593BD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&gt;&gt;CC_offlineProSeCall&lt;&lt;</w:t>
            </w:r>
          </w:p>
          <w:p w14:paraId="3FD44B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w:t>
            </w:r>
          </w:p>
          <w:p w14:paraId="4E5BF9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this question could make merger easier.</w:t>
            </w:r>
          </w:p>
          <w:p w14:paraId="3984CD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confirms.</w:t>
            </w:r>
          </w:p>
          <w:p w14:paraId="36D2B8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figures out Q1 is more important.</w:t>
            </w:r>
          </w:p>
          <w:p w14:paraId="4CF7BE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comments</w:t>
            </w:r>
          </w:p>
          <w:p w14:paraId="574777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clarifies</w:t>
            </w:r>
          </w:p>
          <w:p w14:paraId="6BC12B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Q1 &amp; Q2 are for CP based solution</w:t>
            </w:r>
          </w:p>
          <w:p w14:paraId="6CBBC0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clarifies </w:t>
            </w:r>
          </w:p>
          <w:p w14:paraId="79E729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Q1 &amp; Q2 has higher priority.</w:t>
            </w:r>
          </w:p>
          <w:p w14:paraId="344289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comments the question currently is not very clear. Not very simple. Q1 should be which NF is used t o store key. Q2 should be which NF accesses the key. And Q3...</w:t>
            </w:r>
          </w:p>
          <w:p w14:paraId="779F15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is ok with the proposal and will extend Q2.</w:t>
            </w:r>
          </w:p>
          <w:p w14:paraId="2D0AC5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revise Q3.</w:t>
            </w:r>
          </w:p>
          <w:p w14:paraId="113BFC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asks the procedure about show of hands.</w:t>
            </w:r>
          </w:p>
          <w:p w14:paraId="4551FB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w:t>
            </w:r>
          </w:p>
          <w:p w14:paraId="7526C7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&gt;&gt;CC_offlineProSeCall&lt;&lt;</w:t>
            </w:r>
          </w:p>
          <w:p w14:paraId="6BB605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r2 available. Updated questions based on input from earlier ProSe CC</w:t>
            </w:r>
          </w:p>
          <w:p w14:paraId="40F7AB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add a new question in the beginning.</w:t>
            </w:r>
          </w:p>
        </w:tc>
        <w:tc>
          <w:tcPr>
            <w:tcW w:w="708" w:type="dxa"/>
            <w:tcBorders>
              <w:top w:val="nil"/>
              <w:left w:val="nil"/>
              <w:bottom w:val="single" w:sz="4" w:space="0" w:color="000000"/>
              <w:right w:val="single" w:sz="4" w:space="0" w:color="000000"/>
            </w:tcBorders>
            <w:shd w:val="clear" w:color="000000" w:fill="FF8566"/>
          </w:tcPr>
          <w:p w14:paraId="78795A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reserved </w:t>
            </w:r>
          </w:p>
        </w:tc>
        <w:tc>
          <w:tcPr>
            <w:tcW w:w="709" w:type="dxa"/>
            <w:tcBorders>
              <w:top w:val="nil"/>
              <w:left w:val="nil"/>
              <w:bottom w:val="single" w:sz="4" w:space="0" w:color="000000"/>
              <w:right w:val="single" w:sz="4" w:space="0" w:color="000000"/>
            </w:tcBorders>
            <w:shd w:val="clear" w:color="000000" w:fill="FF8566"/>
          </w:tcPr>
          <w:p w14:paraId="6298A1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9B5B26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355996F"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5EC08EB"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8566"/>
          </w:tcPr>
          <w:p w14:paraId="7B1F18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S3-221150</w:t>
            </w:r>
          </w:p>
        </w:tc>
        <w:tc>
          <w:tcPr>
            <w:tcW w:w="1843" w:type="dxa"/>
            <w:tcBorders>
              <w:top w:val="nil"/>
              <w:left w:val="nil"/>
              <w:bottom w:val="single" w:sz="4" w:space="0" w:color="000000"/>
              <w:right w:val="single" w:sz="4" w:space="0" w:color="000000"/>
            </w:tcBorders>
            <w:shd w:val="clear" w:color="000000" w:fill="FF8566"/>
          </w:tcPr>
          <w:p w14:paraId="72EE88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Questions of show hand on ProSe CP-based solution</w:t>
            </w:r>
          </w:p>
        </w:tc>
        <w:tc>
          <w:tcPr>
            <w:tcW w:w="992" w:type="dxa"/>
            <w:tcBorders>
              <w:top w:val="nil"/>
              <w:left w:val="nil"/>
              <w:bottom w:val="single" w:sz="4" w:space="0" w:color="000000"/>
              <w:right w:val="single" w:sz="4" w:space="0" w:color="000000"/>
            </w:tcBorders>
            <w:shd w:val="clear" w:color="000000" w:fill="FF8566"/>
          </w:tcPr>
          <w:p w14:paraId="4405EB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w:t>
            </w:r>
          </w:p>
        </w:tc>
        <w:tc>
          <w:tcPr>
            <w:tcW w:w="709" w:type="dxa"/>
            <w:tcBorders>
              <w:top w:val="nil"/>
              <w:left w:val="nil"/>
              <w:bottom w:val="single" w:sz="4" w:space="0" w:color="000000"/>
              <w:right w:val="single" w:sz="4" w:space="0" w:color="000000"/>
            </w:tcBorders>
            <w:shd w:val="clear" w:color="000000" w:fill="FF8566"/>
          </w:tcPr>
          <w:p w14:paraId="321C8D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other</w:t>
            </w:r>
          </w:p>
        </w:tc>
        <w:tc>
          <w:tcPr>
            <w:tcW w:w="4111" w:type="dxa"/>
            <w:tcBorders>
              <w:top w:val="nil"/>
              <w:left w:val="nil"/>
              <w:bottom w:val="single" w:sz="4" w:space="0" w:color="000000"/>
              <w:right w:val="single" w:sz="4" w:space="0" w:color="000000"/>
            </w:tcBorders>
            <w:shd w:val="clear" w:color="000000" w:fill="FF8566"/>
          </w:tcPr>
          <w:p w14:paraId="0C673A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Announce initial draft for Questions of show hand on ProSe CP-based solution.</w:t>
            </w:r>
          </w:p>
          <w:p w14:paraId="6F4CFE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7CA65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presents.</w:t>
            </w:r>
          </w:p>
          <w:p w14:paraId="2AB35C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doesn’t agree to add Q4 and Q5</w:t>
            </w:r>
          </w:p>
          <w:p w14:paraId="3DEACD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has same view with IDCC</w:t>
            </w:r>
          </w:p>
          <w:p w14:paraId="73C841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there is no need to make support/object.</w:t>
            </w:r>
          </w:p>
          <w:p w14:paraId="647F58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to clarify the exact key in Q3.</w:t>
            </w:r>
          </w:p>
          <w:p w14:paraId="0464EC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does not agree with the Ericsson’s proposal.</w:t>
            </w:r>
          </w:p>
          <w:p w14:paraId="2EDAE7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Ericsson’s proposal.</w:t>
            </w:r>
          </w:p>
          <w:p w14:paraId="1EDFAA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another proposal</w:t>
            </w:r>
          </w:p>
          <w:p w14:paraId="05A1BD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w:t>
            </w:r>
          </w:p>
          <w:p w14:paraId="28EDD2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IDCC, there is not only retrieving keys but also some other information.</w:t>
            </w:r>
          </w:p>
          <w:p w14:paraId="46A7A3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282C3C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p>
          <w:p w14:paraId="441179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----show of hands----</w:t>
            </w:r>
          </w:p>
          <w:p w14:paraId="6D7AEA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Q2:  </w:t>
            </w:r>
          </w:p>
          <w:p w14:paraId="1F7DEE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AUSF: Huawei/Oppo/China Unicom/LGE/CATT/Vivo/China Telecom/ZTE/Xiaomi. (9 companies)</w:t>
            </w:r>
          </w:p>
          <w:p w14:paraId="3D3DAE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PAnF: IDCC/Ericsson/Nokia/Philips/MITRE/Convida Wireless/NIST/Samsung (8 companies)</w:t>
            </w:r>
          </w:p>
          <w:p w14:paraId="024E8C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would like to compromise</w:t>
            </w:r>
          </w:p>
          <w:p w14:paraId="1A6624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objects option 1</w:t>
            </w:r>
          </w:p>
          <w:p w14:paraId="5B9F7C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would like to compromise to option 1</w:t>
            </w:r>
          </w:p>
          <w:p w14:paraId="1073A2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would like to compromise to option 1</w:t>
            </w:r>
          </w:p>
          <w:p w14:paraId="3F246B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would like to compromise to option 1</w:t>
            </w:r>
          </w:p>
          <w:p w14:paraId="73410A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[Convida Wireless] would like to compromise to option 1</w:t>
            </w:r>
          </w:p>
          <w:p w14:paraId="214C01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[NIST] would like to compromise to option 1</w:t>
            </w:r>
          </w:p>
          <w:p w14:paraId="7BE1A3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there is majority for option 1, asks whether Ericsson could compromise.</w:t>
            </w:r>
          </w:p>
          <w:p w14:paraId="1A3BDB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still objects, the solution is not complete.</w:t>
            </w:r>
          </w:p>
          <w:p w14:paraId="056034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there is 2 days to complete the solution.</w:t>
            </w:r>
          </w:p>
          <w:p w14:paraId="56D3E078"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[Chair] there is clear majority for option 1and set as working agreement (15 vs 2), and record Ericsson’s objection.</w:t>
            </w:r>
          </w:p>
          <w:p w14:paraId="195743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points out Q3 is not applicable if Q2 choose AUSF.</w:t>
            </w:r>
          </w:p>
          <w:p w14:paraId="43B4DD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agrees with CATT.</w:t>
            </w:r>
          </w:p>
          <w:p w14:paraId="0CA0BC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----show of hands----</w:t>
            </w:r>
          </w:p>
          <w:p w14:paraId="0D5E03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ABFB4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r1</w:t>
            </w:r>
          </w:p>
          <w:p w14:paraId="577B81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disagrees with new Q4 and Q5</w:t>
            </w:r>
          </w:p>
          <w:p w14:paraId="382D0C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shares the same view with Interdigital</w:t>
            </w:r>
          </w:p>
        </w:tc>
        <w:tc>
          <w:tcPr>
            <w:tcW w:w="708" w:type="dxa"/>
            <w:tcBorders>
              <w:top w:val="nil"/>
              <w:left w:val="nil"/>
              <w:bottom w:val="single" w:sz="4" w:space="0" w:color="000000"/>
              <w:right w:val="single" w:sz="4" w:space="0" w:color="000000"/>
            </w:tcBorders>
            <w:shd w:val="clear" w:color="000000" w:fill="FF8566"/>
          </w:tcPr>
          <w:p w14:paraId="3339C084"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8566"/>
          </w:tcPr>
          <w:p w14:paraId="499B6670" w14:textId="77777777" w:rsidR="00FB309E" w:rsidRDefault="00FB309E">
            <w:pPr>
              <w:widowControl/>
              <w:jc w:val="left"/>
              <w:rPr>
                <w:rFonts w:ascii="Arial" w:eastAsia="DengXian" w:hAnsi="Arial" w:cs="Arial"/>
                <w:color w:val="000000"/>
                <w:kern w:val="0"/>
                <w:sz w:val="16"/>
                <w:szCs w:val="16"/>
              </w:rPr>
            </w:pPr>
          </w:p>
        </w:tc>
      </w:tr>
      <w:tr w:rsidR="00FB309E" w14:paraId="520B971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A89D97A"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4.8</w:t>
            </w:r>
          </w:p>
        </w:tc>
        <w:tc>
          <w:tcPr>
            <w:tcW w:w="709" w:type="dxa"/>
            <w:tcBorders>
              <w:top w:val="nil"/>
              <w:left w:val="nil"/>
              <w:bottom w:val="single" w:sz="4" w:space="0" w:color="000000"/>
              <w:right w:val="single" w:sz="4" w:space="0" w:color="000000"/>
            </w:tcBorders>
            <w:shd w:val="clear" w:color="000000" w:fill="FFFFFF"/>
          </w:tcPr>
          <w:p w14:paraId="156929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Enhanced security for Phase 2 network slicing (Rel-17) </w:t>
            </w:r>
          </w:p>
        </w:tc>
        <w:tc>
          <w:tcPr>
            <w:tcW w:w="851" w:type="dxa"/>
            <w:tcBorders>
              <w:top w:val="nil"/>
              <w:left w:val="nil"/>
              <w:bottom w:val="single" w:sz="4" w:space="0" w:color="000000"/>
              <w:right w:val="single" w:sz="4" w:space="0" w:color="000000"/>
            </w:tcBorders>
            <w:shd w:val="clear" w:color="000000" w:fill="FFFF99"/>
          </w:tcPr>
          <w:p w14:paraId="7E5BFB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220799</w:t>
            </w:r>
          </w:p>
        </w:tc>
        <w:tc>
          <w:tcPr>
            <w:tcW w:w="1843" w:type="dxa"/>
            <w:tcBorders>
              <w:top w:val="nil"/>
              <w:left w:val="nil"/>
              <w:bottom w:val="single" w:sz="4" w:space="0" w:color="000000"/>
              <w:right w:val="single" w:sz="4" w:space="0" w:color="000000"/>
            </w:tcBorders>
            <w:shd w:val="clear" w:color="000000" w:fill="FFFF99"/>
          </w:tcPr>
          <w:p w14:paraId="29CA85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alignment to SA2 </w:t>
            </w:r>
          </w:p>
        </w:tc>
        <w:tc>
          <w:tcPr>
            <w:tcW w:w="992" w:type="dxa"/>
            <w:tcBorders>
              <w:top w:val="nil"/>
              <w:left w:val="nil"/>
              <w:bottom w:val="single" w:sz="4" w:space="0" w:color="000000"/>
              <w:right w:val="single" w:sz="4" w:space="0" w:color="000000"/>
            </w:tcBorders>
            <w:shd w:val="clear" w:color="000000" w:fill="FFFF99"/>
          </w:tcPr>
          <w:p w14:paraId="597EE2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3C719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827B7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A748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doubts about the ENSI solution in the NSACF procedures.</w:t>
            </w:r>
          </w:p>
          <w:p w14:paraId="3A97B5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Ericsson.</w:t>
            </w:r>
          </w:p>
          <w:p w14:paraId="6916D1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 and take the discussion next meeting.</w:t>
            </w:r>
          </w:p>
          <w:p w14:paraId="2B7FB8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take the discussion next meeting.</w:t>
            </w:r>
          </w:p>
        </w:tc>
        <w:tc>
          <w:tcPr>
            <w:tcW w:w="708" w:type="dxa"/>
            <w:tcBorders>
              <w:top w:val="nil"/>
              <w:left w:val="nil"/>
              <w:bottom w:val="single" w:sz="4" w:space="0" w:color="000000"/>
              <w:right w:val="single" w:sz="4" w:space="0" w:color="000000"/>
            </w:tcBorders>
            <w:shd w:val="clear" w:color="000000" w:fill="FFFF99"/>
          </w:tcPr>
          <w:p w14:paraId="5DE546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DE66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C1B6E52"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1B062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BE34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F26C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221047</w:t>
            </w:r>
          </w:p>
        </w:tc>
        <w:tc>
          <w:tcPr>
            <w:tcW w:w="1843" w:type="dxa"/>
            <w:tcBorders>
              <w:top w:val="nil"/>
              <w:left w:val="nil"/>
              <w:bottom w:val="single" w:sz="4" w:space="0" w:color="000000"/>
              <w:right w:val="single" w:sz="4" w:space="0" w:color="000000"/>
            </w:tcBorders>
            <w:shd w:val="clear" w:color="000000" w:fill="FFFF99"/>
          </w:tcPr>
          <w:p w14:paraId="743EDF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alignment related EN for NSACF Subscription/unsubscription procedure </w:t>
            </w:r>
          </w:p>
        </w:tc>
        <w:tc>
          <w:tcPr>
            <w:tcW w:w="992" w:type="dxa"/>
            <w:tcBorders>
              <w:top w:val="nil"/>
              <w:left w:val="nil"/>
              <w:bottom w:val="single" w:sz="4" w:space="0" w:color="000000"/>
              <w:right w:val="single" w:sz="4" w:space="0" w:color="000000"/>
            </w:tcBorders>
            <w:shd w:val="clear" w:color="000000" w:fill="FFFF99"/>
          </w:tcPr>
          <w:p w14:paraId="2B22E1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42DB1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7FCF6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77F4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with 0799.</w:t>
            </w:r>
          </w:p>
          <w:p w14:paraId="3AF005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for clarification.</w:t>
            </w:r>
          </w:p>
          <w:p w14:paraId="250076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doubts about the terms used in this document and 0799. Provides a way forward for the clause.</w:t>
            </w:r>
          </w:p>
          <w:p w14:paraId="1DD4FE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eNS2 Phase 2 was now shifted to Rel-18 so any corrections in Rel-17 would have to be under TEI17.</w:t>
            </w:r>
          </w:p>
          <w:p w14:paraId="0F3144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CR number on the cover page should be “1404” and not “CR1404”.</w:t>
            </w:r>
          </w:p>
          <w:p w14:paraId="7020EF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 to fix the format problem</w:t>
            </w:r>
          </w:p>
          <w:p w14:paraId="3A97C1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comments from Ericsson and Xiaomi.</w:t>
            </w:r>
          </w:p>
          <w:p w14:paraId="6AD7C2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72539A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Ericsson.</w:t>
            </w:r>
          </w:p>
          <w:p w14:paraId="0C57F0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24B56B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5EF3AC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p w14:paraId="453F88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further comments and disagree to remove ENSI.</w:t>
            </w:r>
          </w:p>
          <w:p w14:paraId="316376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4FCF9A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Feedback for the further comments.</w:t>
            </w:r>
          </w:p>
          <w:p w14:paraId="6A562A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 and take the discussion next meeting.</w:t>
            </w:r>
          </w:p>
          <w:p w14:paraId="06A4D1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take the discussion next meeting.</w:t>
            </w:r>
          </w:p>
        </w:tc>
        <w:tc>
          <w:tcPr>
            <w:tcW w:w="708" w:type="dxa"/>
            <w:tcBorders>
              <w:top w:val="nil"/>
              <w:left w:val="nil"/>
              <w:bottom w:val="single" w:sz="4" w:space="0" w:color="000000"/>
              <w:right w:val="single" w:sz="4" w:space="0" w:color="000000"/>
            </w:tcBorders>
            <w:shd w:val="clear" w:color="000000" w:fill="FFFF99"/>
          </w:tcPr>
          <w:p w14:paraId="7C14B4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16148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48D3A8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36416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C22C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3093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220800</w:t>
            </w:r>
          </w:p>
        </w:tc>
        <w:tc>
          <w:tcPr>
            <w:tcW w:w="1843" w:type="dxa"/>
            <w:tcBorders>
              <w:top w:val="nil"/>
              <w:left w:val="nil"/>
              <w:bottom w:val="single" w:sz="4" w:space="0" w:color="000000"/>
              <w:right w:val="single" w:sz="4" w:space="0" w:color="000000"/>
            </w:tcBorders>
            <w:shd w:val="clear" w:color="000000" w:fill="FFFF99"/>
          </w:tcPr>
          <w:p w14:paraId="4FA1AB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AF Authorization </w:t>
            </w:r>
          </w:p>
        </w:tc>
        <w:tc>
          <w:tcPr>
            <w:tcW w:w="992" w:type="dxa"/>
            <w:tcBorders>
              <w:top w:val="nil"/>
              <w:left w:val="nil"/>
              <w:bottom w:val="single" w:sz="4" w:space="0" w:color="000000"/>
              <w:right w:val="single" w:sz="4" w:space="0" w:color="000000"/>
            </w:tcBorders>
            <w:shd w:val="clear" w:color="000000" w:fill="FFFF99"/>
          </w:tcPr>
          <w:p w14:paraId="083A84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7E733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BBE92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0C44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doubts about the ENSI solution. Proposes changes.</w:t>
            </w:r>
          </w:p>
          <w:p w14:paraId="56B6EC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Ericsson.</w:t>
            </w:r>
          </w:p>
          <w:p w14:paraId="42ADB0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some comments.</w:t>
            </w:r>
          </w:p>
          <w:p w14:paraId="1C645F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responses.</w:t>
            </w:r>
          </w:p>
          <w:p w14:paraId="51B524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clarifications.</w:t>
            </w:r>
          </w:p>
          <w:p w14:paraId="2D4A6A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 and take the discussion next meeting.</w:t>
            </w:r>
          </w:p>
          <w:p w14:paraId="1ADD39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take the discussion next meeting.</w:t>
            </w:r>
          </w:p>
        </w:tc>
        <w:tc>
          <w:tcPr>
            <w:tcW w:w="708" w:type="dxa"/>
            <w:tcBorders>
              <w:top w:val="nil"/>
              <w:left w:val="nil"/>
              <w:bottom w:val="single" w:sz="4" w:space="0" w:color="000000"/>
              <w:right w:val="single" w:sz="4" w:space="0" w:color="000000"/>
            </w:tcBorders>
            <w:shd w:val="clear" w:color="000000" w:fill="FFFF99"/>
          </w:tcPr>
          <w:p w14:paraId="33EB5E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78857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E76E72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90BCE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009C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7D85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221050</w:t>
            </w:r>
          </w:p>
        </w:tc>
        <w:tc>
          <w:tcPr>
            <w:tcW w:w="1843" w:type="dxa"/>
            <w:tcBorders>
              <w:top w:val="nil"/>
              <w:left w:val="nil"/>
              <w:bottom w:val="single" w:sz="4" w:space="0" w:color="000000"/>
              <w:right w:val="single" w:sz="4" w:space="0" w:color="000000"/>
            </w:tcBorders>
            <w:shd w:val="clear" w:color="000000" w:fill="FFFF99"/>
          </w:tcPr>
          <w:p w14:paraId="01771D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Subscription and unsubscription procedure of NSACF notification service </w:t>
            </w:r>
          </w:p>
        </w:tc>
        <w:tc>
          <w:tcPr>
            <w:tcW w:w="992" w:type="dxa"/>
            <w:tcBorders>
              <w:top w:val="nil"/>
              <w:left w:val="nil"/>
              <w:bottom w:val="single" w:sz="4" w:space="0" w:color="000000"/>
              <w:right w:val="single" w:sz="4" w:space="0" w:color="000000"/>
            </w:tcBorders>
            <w:shd w:val="clear" w:color="000000" w:fill="FFFF99"/>
          </w:tcPr>
          <w:p w14:paraId="51BB17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176AC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0B99C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B062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doubts about this contribution and the use of ENSI.</w:t>
            </w:r>
          </w:p>
          <w:p w14:paraId="78B4CE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 and clarification.</w:t>
            </w:r>
          </w:p>
          <w:p w14:paraId="4B5AE5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to have a complete new alternative solution at this stage.</w:t>
            </w:r>
          </w:p>
          <w:p w14:paraId="792F63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on normative work with ENSI</w:t>
            </w:r>
          </w:p>
          <w:p w14:paraId="2A0391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reminded that work in eNs Phase 2 had been shifted to Rel-18. They also pointed out errors on the cover page ( replace “CR1407” with “1407”), and lack of references to TS 33.122 and RFC 6749. These need to be added in clause 2. In addition to this, we refer to “TS 33.122” and not “33.122”.</w:t>
            </w:r>
          </w:p>
          <w:p w14:paraId="65F17D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 to fix the format problem</w:t>
            </w:r>
          </w:p>
          <w:p w14:paraId="7C607D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1CA8C2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clarifications.</w:t>
            </w:r>
          </w:p>
          <w:p w14:paraId="114C66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w:t>
            </w:r>
          </w:p>
          <w:p w14:paraId="3B0CF3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7AE9A6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further comments.</w:t>
            </w:r>
          </w:p>
          <w:p w14:paraId="70A24A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1D0D7B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take the discussion next meeting.</w:t>
            </w:r>
          </w:p>
        </w:tc>
        <w:tc>
          <w:tcPr>
            <w:tcW w:w="708" w:type="dxa"/>
            <w:tcBorders>
              <w:top w:val="nil"/>
              <w:left w:val="nil"/>
              <w:bottom w:val="single" w:sz="4" w:space="0" w:color="000000"/>
              <w:right w:val="single" w:sz="4" w:space="0" w:color="000000"/>
            </w:tcBorders>
            <w:shd w:val="clear" w:color="000000" w:fill="FFFF99"/>
          </w:tcPr>
          <w:p w14:paraId="294ACA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3788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415425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28E59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067C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D6CA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221061</w:t>
            </w:r>
          </w:p>
        </w:tc>
        <w:tc>
          <w:tcPr>
            <w:tcW w:w="1843" w:type="dxa"/>
            <w:tcBorders>
              <w:top w:val="nil"/>
              <w:left w:val="nil"/>
              <w:bottom w:val="single" w:sz="4" w:space="0" w:color="000000"/>
              <w:right w:val="single" w:sz="4" w:space="0" w:color="000000"/>
            </w:tcBorders>
            <w:shd w:val="clear" w:color="000000" w:fill="FFFF99"/>
          </w:tcPr>
          <w:p w14:paraId="4C16F5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AF authorization for the NSACF notification procedure </w:t>
            </w:r>
          </w:p>
        </w:tc>
        <w:tc>
          <w:tcPr>
            <w:tcW w:w="992" w:type="dxa"/>
            <w:tcBorders>
              <w:top w:val="nil"/>
              <w:left w:val="nil"/>
              <w:bottom w:val="single" w:sz="4" w:space="0" w:color="000000"/>
              <w:right w:val="single" w:sz="4" w:space="0" w:color="000000"/>
            </w:tcBorders>
            <w:shd w:val="clear" w:color="000000" w:fill="FFFF99"/>
          </w:tcPr>
          <w:p w14:paraId="27D69D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F59A7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D709B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1807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with 0800.</w:t>
            </w:r>
          </w:p>
          <w:p w14:paraId="68DC56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suggested TEI17 as work item on the cover page given that the eNS phase 2 had been shifted to Rel-18.</w:t>
            </w:r>
          </w:p>
          <w:p w14:paraId="67EE9A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MCC for clarifications about eNS2_SEC. There was or were CR(s) in Rel-17 for eNS2_SEC. Shouldn’t CRs use the eNS2_SEC work item code,</w:t>
            </w:r>
          </w:p>
          <w:p w14:paraId="479CB2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clarified that eNS2_SEC was now considered a Rel-18 work item, so it cannot be used for Rel-17 CRs.</w:t>
            </w:r>
          </w:p>
          <w:p w14:paraId="617779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r2.</w:t>
            </w:r>
          </w:p>
          <w:p w14:paraId="3F7AA1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 on R2.</w:t>
            </w:r>
          </w:p>
          <w:p w14:paraId="5E8C76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DB560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Further comments.</w:t>
            </w:r>
          </w:p>
          <w:p w14:paraId="4245B3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070F8A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r3.</w:t>
            </w:r>
          </w:p>
          <w:p w14:paraId="7A379D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further comments.</w:t>
            </w:r>
          </w:p>
          <w:p w14:paraId="42AAD8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 for clarification for MCC’s comments.</w:t>
            </w:r>
          </w:p>
          <w:p w14:paraId="2F46C1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 in response to Ericsson.</w:t>
            </w:r>
          </w:p>
          <w:p w14:paraId="48768F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p w14:paraId="07791B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take the discussion to the next meeting.</w:t>
            </w:r>
          </w:p>
        </w:tc>
        <w:tc>
          <w:tcPr>
            <w:tcW w:w="708" w:type="dxa"/>
            <w:tcBorders>
              <w:top w:val="nil"/>
              <w:left w:val="nil"/>
              <w:bottom w:val="single" w:sz="4" w:space="0" w:color="000000"/>
              <w:right w:val="single" w:sz="4" w:space="0" w:color="000000"/>
            </w:tcBorders>
            <w:shd w:val="clear" w:color="000000" w:fill="FFFF99"/>
          </w:tcPr>
          <w:p w14:paraId="4C2F22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38AB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EC1595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EA0252F"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4.9</w:t>
            </w:r>
          </w:p>
        </w:tc>
        <w:tc>
          <w:tcPr>
            <w:tcW w:w="709" w:type="dxa"/>
            <w:tcBorders>
              <w:top w:val="nil"/>
              <w:left w:val="nil"/>
              <w:bottom w:val="single" w:sz="4" w:space="0" w:color="000000"/>
              <w:right w:val="single" w:sz="4" w:space="0" w:color="000000"/>
            </w:tcBorders>
            <w:shd w:val="clear" w:color="000000" w:fill="FFFFFF"/>
          </w:tcPr>
          <w:p w14:paraId="00BF3A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eNPN (Rel-17) </w:t>
            </w:r>
          </w:p>
        </w:tc>
        <w:tc>
          <w:tcPr>
            <w:tcW w:w="851" w:type="dxa"/>
            <w:tcBorders>
              <w:top w:val="nil"/>
              <w:left w:val="nil"/>
              <w:bottom w:val="single" w:sz="4" w:space="0" w:color="000000"/>
              <w:right w:val="single" w:sz="4" w:space="0" w:color="000000"/>
            </w:tcBorders>
            <w:shd w:val="clear" w:color="000000" w:fill="FFFF99"/>
          </w:tcPr>
          <w:p w14:paraId="4330D3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220837</w:t>
            </w:r>
          </w:p>
        </w:tc>
        <w:tc>
          <w:tcPr>
            <w:tcW w:w="1843" w:type="dxa"/>
            <w:tcBorders>
              <w:top w:val="nil"/>
              <w:left w:val="nil"/>
              <w:bottom w:val="single" w:sz="4" w:space="0" w:color="000000"/>
              <w:right w:val="single" w:sz="4" w:space="0" w:color="000000"/>
            </w:tcBorders>
            <w:shd w:val="clear" w:color="000000" w:fill="FFFF99"/>
          </w:tcPr>
          <w:p w14:paraId="4320F5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Format of anonymous SUCI </w:t>
            </w:r>
          </w:p>
        </w:tc>
        <w:tc>
          <w:tcPr>
            <w:tcW w:w="992" w:type="dxa"/>
            <w:tcBorders>
              <w:top w:val="nil"/>
              <w:left w:val="nil"/>
              <w:bottom w:val="single" w:sz="4" w:space="0" w:color="000000"/>
              <w:right w:val="single" w:sz="4" w:space="0" w:color="000000"/>
            </w:tcBorders>
            <w:shd w:val="clear" w:color="000000" w:fill="FFFF99"/>
          </w:tcPr>
          <w:p w14:paraId="627FCA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B7DA4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E1DB5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BF02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 needed</w:t>
            </w:r>
          </w:p>
          <w:p w14:paraId="3ECD40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on the cover page: What does the proposed change affect, UICC, ME, Radio Access Network, Core Network,</w:t>
            </w:r>
          </w:p>
          <w:p w14:paraId="632AA9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clarifiation.</w:t>
            </w:r>
          </w:p>
          <w:p w14:paraId="76AF56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w:t>
            </w:r>
          </w:p>
          <w:p w14:paraId="3FA8B5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Update needed and concrete proposal provided</w:t>
            </w:r>
          </w:p>
          <w:p w14:paraId="465AD7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w:t>
            </w:r>
          </w:p>
          <w:p w14:paraId="25FD7D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not to pursue (see comment on 838)</w:t>
            </w:r>
          </w:p>
        </w:tc>
        <w:tc>
          <w:tcPr>
            <w:tcW w:w="708" w:type="dxa"/>
            <w:tcBorders>
              <w:top w:val="nil"/>
              <w:left w:val="nil"/>
              <w:bottom w:val="single" w:sz="4" w:space="0" w:color="000000"/>
              <w:right w:val="single" w:sz="4" w:space="0" w:color="000000"/>
            </w:tcBorders>
            <w:shd w:val="clear" w:color="000000" w:fill="FFFF99"/>
          </w:tcPr>
          <w:p w14:paraId="08B7875B" w14:textId="251963D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03D072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AF2C10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A8D57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6FA9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B518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220838</w:t>
            </w:r>
          </w:p>
        </w:tc>
        <w:tc>
          <w:tcPr>
            <w:tcW w:w="1843" w:type="dxa"/>
            <w:tcBorders>
              <w:top w:val="nil"/>
              <w:left w:val="nil"/>
              <w:bottom w:val="single" w:sz="4" w:space="0" w:color="000000"/>
              <w:right w:val="single" w:sz="4" w:space="0" w:color="000000"/>
            </w:tcBorders>
            <w:shd w:val="clear" w:color="000000" w:fill="FFFF99"/>
          </w:tcPr>
          <w:p w14:paraId="7F727E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anonymous SUCI </w:t>
            </w:r>
          </w:p>
        </w:tc>
        <w:tc>
          <w:tcPr>
            <w:tcW w:w="992" w:type="dxa"/>
            <w:tcBorders>
              <w:top w:val="nil"/>
              <w:left w:val="nil"/>
              <w:bottom w:val="single" w:sz="4" w:space="0" w:color="000000"/>
              <w:right w:val="single" w:sz="4" w:space="0" w:color="000000"/>
            </w:tcBorders>
            <w:shd w:val="clear" w:color="000000" w:fill="FFFF99"/>
          </w:tcPr>
          <w:p w14:paraId="667421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36F3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71592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9106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 needed</w:t>
            </w:r>
          </w:p>
          <w:p w14:paraId="33AE11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37E13A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w:t>
            </w:r>
          </w:p>
          <w:p w14:paraId="5681D9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tc>
        <w:tc>
          <w:tcPr>
            <w:tcW w:w="708" w:type="dxa"/>
            <w:tcBorders>
              <w:top w:val="nil"/>
              <w:left w:val="nil"/>
              <w:bottom w:val="single" w:sz="4" w:space="0" w:color="000000"/>
              <w:right w:val="single" w:sz="4" w:space="0" w:color="000000"/>
            </w:tcBorders>
            <w:shd w:val="clear" w:color="000000" w:fill="FFFF99"/>
          </w:tcPr>
          <w:p w14:paraId="4E7963CA" w14:textId="5A17932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21F624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7CC024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DE427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C09A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F526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220863</w:t>
            </w:r>
          </w:p>
        </w:tc>
        <w:tc>
          <w:tcPr>
            <w:tcW w:w="1843" w:type="dxa"/>
            <w:tcBorders>
              <w:top w:val="nil"/>
              <w:left w:val="nil"/>
              <w:bottom w:val="single" w:sz="4" w:space="0" w:color="000000"/>
              <w:right w:val="single" w:sz="4" w:space="0" w:color="000000"/>
            </w:tcBorders>
            <w:shd w:val="clear" w:color="000000" w:fill="FFFF99"/>
          </w:tcPr>
          <w:p w14:paraId="76D007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Ens for NPN </w:t>
            </w:r>
          </w:p>
        </w:tc>
        <w:tc>
          <w:tcPr>
            <w:tcW w:w="992" w:type="dxa"/>
            <w:tcBorders>
              <w:top w:val="nil"/>
              <w:left w:val="nil"/>
              <w:bottom w:val="single" w:sz="4" w:space="0" w:color="000000"/>
              <w:right w:val="single" w:sz="4" w:space="0" w:color="000000"/>
            </w:tcBorders>
            <w:shd w:val="clear" w:color="000000" w:fill="FFFF99"/>
          </w:tcPr>
          <w:p w14:paraId="25B5F2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01CD3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CEBC9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9627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the way forward, and provide r1 for discussion.</w:t>
            </w:r>
          </w:p>
          <w:p w14:paraId="277AF5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Cannot find r1 in the Inbox.</w:t>
            </w:r>
          </w:p>
          <w:p w14:paraId="33356B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Upload r1.</w:t>
            </w:r>
          </w:p>
          <w:p w14:paraId="236081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Needs update.</w:t>
            </w:r>
          </w:p>
          <w:p w14:paraId="48425F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 for changes</w:t>
            </w:r>
          </w:p>
          <w:p w14:paraId="355984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 before approval; also provides some responses to Thales and Huawei.</w:t>
            </w:r>
          </w:p>
          <w:p w14:paraId="463E58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60D44E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w:t>
            </w:r>
          </w:p>
          <w:p w14:paraId="4BD1A8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452EAF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clarification.</w:t>
            </w:r>
          </w:p>
          <w:p w14:paraId="2B09EF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 this contribution.</w:t>
            </w:r>
          </w:p>
        </w:tc>
        <w:tc>
          <w:tcPr>
            <w:tcW w:w="708" w:type="dxa"/>
            <w:tcBorders>
              <w:top w:val="nil"/>
              <w:left w:val="nil"/>
              <w:bottom w:val="single" w:sz="4" w:space="0" w:color="000000"/>
              <w:right w:val="single" w:sz="4" w:space="0" w:color="000000"/>
            </w:tcBorders>
            <w:shd w:val="clear" w:color="000000" w:fill="FFFF99"/>
          </w:tcPr>
          <w:p w14:paraId="3725B4DF" w14:textId="557548E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3C98AA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BDC073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88057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B71B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B6B2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220912</w:t>
            </w:r>
          </w:p>
        </w:tc>
        <w:tc>
          <w:tcPr>
            <w:tcW w:w="1843" w:type="dxa"/>
            <w:tcBorders>
              <w:top w:val="nil"/>
              <w:left w:val="nil"/>
              <w:bottom w:val="single" w:sz="4" w:space="0" w:color="000000"/>
              <w:right w:val="single" w:sz="4" w:space="0" w:color="000000"/>
            </w:tcBorders>
            <w:shd w:val="clear" w:color="000000" w:fill="FFFF99"/>
          </w:tcPr>
          <w:p w14:paraId="58D999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Definition of Anonymous SUCI </w:t>
            </w:r>
          </w:p>
        </w:tc>
        <w:tc>
          <w:tcPr>
            <w:tcW w:w="992" w:type="dxa"/>
            <w:tcBorders>
              <w:top w:val="nil"/>
              <w:left w:val="nil"/>
              <w:bottom w:val="single" w:sz="4" w:space="0" w:color="000000"/>
              <w:right w:val="single" w:sz="4" w:space="0" w:color="000000"/>
            </w:tcBorders>
            <w:shd w:val="clear" w:color="000000" w:fill="FFFF99"/>
          </w:tcPr>
          <w:p w14:paraId="2ED088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Qualcomm </w:t>
            </w:r>
          </w:p>
        </w:tc>
        <w:tc>
          <w:tcPr>
            <w:tcW w:w="709" w:type="dxa"/>
            <w:tcBorders>
              <w:top w:val="nil"/>
              <w:left w:val="nil"/>
              <w:bottom w:val="single" w:sz="4" w:space="0" w:color="000000"/>
              <w:right w:val="single" w:sz="4" w:space="0" w:color="000000"/>
            </w:tcBorders>
            <w:shd w:val="clear" w:color="000000" w:fill="FFFF99"/>
          </w:tcPr>
          <w:p w14:paraId="111150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04FA1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0604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clarfication and modification.</w:t>
            </w:r>
          </w:p>
          <w:p w14:paraId="03E4DF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7E6029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 question and propose changes.</w:t>
            </w:r>
          </w:p>
          <w:p w14:paraId="4A2A4C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 pursue or note this contribution.</w:t>
            </w:r>
          </w:p>
          <w:p w14:paraId="53B72F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TS 33.501 Clause I.9.2.1 Requirements cover Requirements related to UE onboarding. There is no requriement available to define username as constant string 'anonymous' or to omit username.</w:t>
            </w:r>
          </w:p>
          <w:p w14:paraId="35A562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revision r1 and request the revision to be discussed during conference call today.</w:t>
            </w:r>
          </w:p>
          <w:p w14:paraId="24D188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5704A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0FDDB9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 based one TS23.501, one SUCI is corresponding one SUPI. So if introduces anonymous SUCI, need to define related security requirement also.</w:t>
            </w:r>
          </w:p>
          <w:p w14:paraId="481A3A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there should be problem if the identity is anonymous. Need to consider whether it is workable. Does not agree to add it directly.</w:t>
            </w:r>
          </w:p>
          <w:p w14:paraId="3147F7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part is ok. But others may have some issue</w:t>
            </w:r>
          </w:p>
          <w:p w14:paraId="30FA27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and proposes to change SUCI to SUPI.</w:t>
            </w:r>
          </w:p>
          <w:p w14:paraId="07CEE8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whether the first ME needs to change as UE or not.</w:t>
            </w:r>
          </w:p>
          <w:p w14:paraId="27C541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possible yes.</w:t>
            </w:r>
          </w:p>
          <w:p w14:paraId="5575A8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w:t>
            </w:r>
          </w:p>
          <w:p w14:paraId="1DC172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tries to understand Lenovo’s proposal.</w:t>
            </w:r>
          </w:p>
          <w:p w14:paraId="214ED2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67E007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does not agree with Ericsson’s reply.</w:t>
            </w:r>
          </w:p>
          <w:p w14:paraId="188770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similar comment with CableLabs.</w:t>
            </w:r>
          </w:p>
          <w:p w14:paraId="1EF95F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w:t>
            </w:r>
          </w:p>
          <w:p w14:paraId="5FCED1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questions for clarification.</w:t>
            </w:r>
          </w:p>
          <w:p w14:paraId="1C4C0E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there is no full picture, is ok with the anonymous SUCI, but there is no solution yet.</w:t>
            </w:r>
          </w:p>
          <w:p w14:paraId="2CD769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and proposes way forward.</w:t>
            </w:r>
          </w:p>
          <w:p w14:paraId="5EF08C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is not convinced.</w:t>
            </w:r>
          </w:p>
          <w:p w14:paraId="4D3D05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90E1F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revision r2 after discussion in the conference call today. Note that CT1 needs a decision on the UE configuration by tomorrow.</w:t>
            </w:r>
          </w:p>
          <w:p w14:paraId="6DE5B5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 proposal for a rewrite.</w:t>
            </w:r>
          </w:p>
          <w:p w14:paraId="206E60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r3 in the draft folder.</w:t>
            </w:r>
          </w:p>
          <w:p w14:paraId="457CE8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cannot agree on r3, provides revision r4 with minimal changes but enough for CT1.</w:t>
            </w:r>
          </w:p>
          <w:p w14:paraId="63FA3B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agrees with r2 and disagrees with r3.</w:t>
            </w:r>
          </w:p>
          <w:p w14:paraId="11BB6D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fine R4.</w:t>
            </w:r>
          </w:p>
          <w:p w14:paraId="5E5E118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59D30B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status.</w:t>
            </w:r>
          </w:p>
          <w:p w14:paraId="10722A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 the previous version (r2) is better.</w:t>
            </w:r>
          </w:p>
          <w:p w14:paraId="06D1A8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the motivation about deletion.</w:t>
            </w:r>
          </w:p>
          <w:p w14:paraId="343942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to minimum details.</w:t>
            </w:r>
          </w:p>
          <w:p w14:paraId="13ADEF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fine with r4, but not fine with r2.</w:t>
            </w:r>
          </w:p>
          <w:p w14:paraId="12B8B2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comments but not objecting.</w:t>
            </w:r>
          </w:p>
          <w:p w14:paraId="52B6A7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444446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question for clarification.</w:t>
            </w:r>
          </w:p>
          <w:p w14:paraId="0A55FD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1FFB67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asks question for clarification.</w:t>
            </w:r>
          </w:p>
          <w:p w14:paraId="0ACB1E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2D4E05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comments “shall” is not proper.</w:t>
            </w:r>
          </w:p>
          <w:p w14:paraId="252EA7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09D51B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does not agree with “shall”</w:t>
            </w:r>
          </w:p>
          <w:p w14:paraId="4F919D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[Thales] and [QC] are discussion about SUCI generation if there is non-AKA procedure.</w:t>
            </w:r>
          </w:p>
          <w:p w14:paraId="204579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supports “shall”</w:t>
            </w:r>
          </w:p>
          <w:p w14:paraId="245298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to use “shall”, “may” is proper</w:t>
            </w:r>
          </w:p>
          <w:p w14:paraId="0FAAF2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w:t>
            </w:r>
          </w:p>
          <w:p w14:paraId="2C2A1C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p w14:paraId="6696D4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there is no strong objection on content, but discussion on “shall” or “may”, proposes to keep may to get consensus.</w:t>
            </w:r>
          </w:p>
          <w:p w14:paraId="437516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there is objection to use “may”</w:t>
            </w:r>
          </w:p>
          <w:p w14:paraId="7DE614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asks whether there is agreement to use anonymous SUCI.</w:t>
            </w:r>
          </w:p>
          <w:p w14:paraId="7EB3A5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and [CableLabs] confirms.</w:t>
            </w:r>
          </w:p>
          <w:p w14:paraId="4CE242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doesn’t consider proper to leave it to CT to make decision, it should be in SA3 scope, do not agree to use anonymous SUCI, doesn’t agree with last sentence.</w:t>
            </w:r>
          </w:p>
          <w:p w14:paraId="1F1558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w:t>
            </w:r>
          </w:p>
          <w:p w14:paraId="10F549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asks Lenovo to change mind, as the proposal to make things complex.</w:t>
            </w:r>
          </w:p>
          <w:p w14:paraId="2D00D6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142B6D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discusses with [Lenovo]</w:t>
            </w:r>
          </w:p>
          <w:p w14:paraId="6120DD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suggests a compromised way, to use may with small change, and doesn’t need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sentence.</w:t>
            </w:r>
          </w:p>
          <w:p w14:paraId="44D27A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with discussion, could the result could be accepted as r5?</w:t>
            </w:r>
          </w:p>
          <w:p w14:paraId="59BA97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 to Rajavel(VC) to upload the changes discussed as r5, goes to challenge deadline</w:t>
            </w:r>
          </w:p>
          <w:p w14:paraId="66445587"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2</w:t>
            </w:r>
            <w:r>
              <w:rPr>
                <w:rFonts w:ascii="Arial" w:eastAsia="DengXian" w:hAnsi="Arial" w:cs="Arial"/>
                <w:b/>
                <w:bCs/>
                <w:color w:val="000000"/>
                <w:kern w:val="0"/>
                <w:sz w:val="16"/>
                <w:szCs w:val="16"/>
                <w:vertAlign w:val="superscript"/>
              </w:rPr>
              <w:t>nd</w:t>
            </w:r>
            <w:r>
              <w:rPr>
                <w:rFonts w:ascii="Arial" w:eastAsia="DengXian" w:hAnsi="Arial" w:cs="Arial"/>
                <w:b/>
                <w:bCs/>
                <w:color w:val="000000"/>
                <w:kern w:val="0"/>
                <w:sz w:val="16"/>
                <w:szCs w:val="16"/>
              </w:rPr>
              <w:t xml:space="preserve"> challenge deadline.</w:t>
            </w:r>
          </w:p>
          <w:p w14:paraId="669211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0CA341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[SA3 Leadership]: Provides r5, based on the updates done during the conference call.</w:t>
            </w:r>
          </w:p>
          <w:p w14:paraId="6E2631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r5 Cover page needs revision.</w:t>
            </w:r>
          </w:p>
          <w:p w14:paraId="4A4F02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r6 provided with updated cover page</w:t>
            </w:r>
          </w:p>
          <w:p w14:paraId="541C85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r6 is okay.</w:t>
            </w:r>
          </w:p>
          <w:p w14:paraId="654AEB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R6.</w:t>
            </w:r>
          </w:p>
          <w:p w14:paraId="062A37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r6.</w:t>
            </w:r>
          </w:p>
          <w:p w14:paraId="1C8D3D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fine R6 too.</w:t>
            </w:r>
          </w:p>
        </w:tc>
        <w:tc>
          <w:tcPr>
            <w:tcW w:w="708" w:type="dxa"/>
            <w:tcBorders>
              <w:top w:val="nil"/>
              <w:left w:val="nil"/>
              <w:bottom w:val="single" w:sz="4" w:space="0" w:color="000000"/>
              <w:right w:val="single" w:sz="4" w:space="0" w:color="000000"/>
            </w:tcBorders>
            <w:shd w:val="clear" w:color="000000" w:fill="FFFF99"/>
          </w:tcPr>
          <w:p w14:paraId="717DB91B" w14:textId="0F7A00C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F333D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R6</w:t>
            </w:r>
          </w:p>
        </w:tc>
      </w:tr>
      <w:tr w:rsidR="00FB309E" w14:paraId="0EAE7C7B" w14:textId="77777777" w:rsidTr="00A167E7">
        <w:trPr>
          <w:trHeight w:val="13409"/>
        </w:trPr>
        <w:tc>
          <w:tcPr>
            <w:tcW w:w="567" w:type="dxa"/>
            <w:tcBorders>
              <w:top w:val="nil"/>
              <w:left w:val="single" w:sz="4" w:space="0" w:color="000000"/>
              <w:bottom w:val="single" w:sz="4" w:space="0" w:color="000000"/>
              <w:right w:val="single" w:sz="4" w:space="0" w:color="000000"/>
            </w:tcBorders>
            <w:shd w:val="clear" w:color="000000" w:fill="FFFFFF"/>
          </w:tcPr>
          <w:p w14:paraId="730D99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C7B4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5403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220913</w:t>
            </w:r>
          </w:p>
        </w:tc>
        <w:tc>
          <w:tcPr>
            <w:tcW w:w="1843" w:type="dxa"/>
            <w:tcBorders>
              <w:top w:val="nil"/>
              <w:left w:val="nil"/>
              <w:bottom w:val="single" w:sz="4" w:space="0" w:color="000000"/>
              <w:right w:val="single" w:sz="4" w:space="0" w:color="000000"/>
            </w:tcBorders>
            <w:shd w:val="clear" w:color="000000" w:fill="FFFF99"/>
          </w:tcPr>
          <w:p w14:paraId="1D0DEA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UDM interaction for Anonymous SUCI </w:t>
            </w:r>
          </w:p>
        </w:tc>
        <w:tc>
          <w:tcPr>
            <w:tcW w:w="992" w:type="dxa"/>
            <w:tcBorders>
              <w:top w:val="nil"/>
              <w:left w:val="nil"/>
              <w:bottom w:val="single" w:sz="4" w:space="0" w:color="000000"/>
              <w:right w:val="single" w:sz="4" w:space="0" w:color="000000"/>
            </w:tcBorders>
            <w:shd w:val="clear" w:color="000000" w:fill="FFFF99"/>
          </w:tcPr>
          <w:p w14:paraId="39E602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7F512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FD2E6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D16E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convinced the changes, clarification is requested.</w:t>
            </w:r>
          </w:p>
          <w:p w14:paraId="158CBB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 pursue or note this contribution.</w:t>
            </w:r>
          </w:p>
          <w:p w14:paraId="5303CD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Clarifications provided.</w:t>
            </w:r>
          </w:p>
          <w:p w14:paraId="53E76B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comments on CRs were not allowed. Dependency or references to other CRs should be stated in the “other comments” field.</w:t>
            </w:r>
          </w:p>
          <w:p w14:paraId="70064D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revision (r1) and asks Lenovo to withdraw objection after clarification</w:t>
            </w:r>
          </w:p>
          <w:p w14:paraId="3CD500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p w14:paraId="526FC8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OK</w:t>
            </w:r>
          </w:p>
          <w:p w14:paraId="255B09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needed before acceptable</w:t>
            </w:r>
          </w:p>
          <w:p w14:paraId="3091A8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additional clarification.</w:t>
            </w:r>
          </w:p>
          <w:p w14:paraId="5EF9EE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For UE onboarding Clause I.9.2.3 Primary authentication using DCS cites I.2.2.2.2 for the procedure, but Clause I.2.2.2.2 does not explains any-where Onboarding related handling and adaptations.</w:t>
            </w:r>
          </w:p>
          <w:p w14:paraId="3535C6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r3 addressing onboarding scenario.</w:t>
            </w:r>
          </w:p>
          <w:p w14:paraId="6AFE67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R3</w:t>
            </w:r>
          </w:p>
          <w:p w14:paraId="3CE5F9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Still not fine with r3.</w:t>
            </w:r>
          </w:p>
          <w:p w14:paraId="5D8FDD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r4 addressing Huawei’s comment</w:t>
            </w:r>
          </w:p>
          <w:p w14:paraId="7340EE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R4</w:t>
            </w:r>
          </w:p>
          <w:p w14:paraId="1D1D34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 as Onboarding SUCI is left out.</w:t>
            </w:r>
          </w:p>
          <w:p w14:paraId="046E55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Clarifications provided.</w:t>
            </w:r>
          </w:p>
          <w:p w14:paraId="17DEBC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 not agree with r4.</w:t>
            </w:r>
          </w:p>
          <w:p w14:paraId="56ED37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r5 addressing Lenovo’s comment</w:t>
            </w:r>
          </w:p>
          <w:p w14:paraId="657C72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w:t>
            </w:r>
          </w:p>
          <w:p w14:paraId="723171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 not agree with r5.</w:t>
            </w:r>
          </w:p>
          <w:p w14:paraId="6DE9E3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explanation to the use of “failed authorization” in steps 11-13 and asking for clarification</w:t>
            </w:r>
          </w:p>
          <w:p w14:paraId="40D447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2ADAE1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r6 addressing Lenovo’s comments</w:t>
            </w:r>
          </w:p>
          <w:p w14:paraId="2A089E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p w14:paraId="27BB08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r6 is okay to keep up the progress. Consider S3-221022 merged in S3-220913-r6 for the onboarding clarifications.</w:t>
            </w:r>
          </w:p>
          <w:p w14:paraId="4D51E5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requests change to complete steps 11-13.</w:t>
            </w:r>
          </w:p>
          <w:p w14:paraId="59D2E0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clarification to Thales</w:t>
            </w:r>
          </w:p>
          <w:p w14:paraId="0A07A5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text.</w:t>
            </w:r>
          </w:p>
          <w:p w14:paraId="6263A3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r7 addressing Thales’ comments</w:t>
            </w:r>
          </w:p>
          <w:p w14:paraId="2384DE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r7.</w:t>
            </w:r>
          </w:p>
          <w:p w14:paraId="3B4F8B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&gt;&gt;CC_wrapup&lt;&lt;</w:t>
            </w:r>
          </w:p>
          <w:p w14:paraId="75B9D5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there is figure collision between 1048 and 0913, asks how to solve.</w:t>
            </w:r>
          </w:p>
          <w:p w14:paraId="7537EE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make merger</w:t>
            </w:r>
          </w:p>
          <w:p w14:paraId="7DC063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 Ericsson to make merger and go through email approval.</w:t>
            </w:r>
          </w:p>
          <w:p w14:paraId="58B3B10E" w14:textId="6CABE66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1048 will be merged into 0913, </w:t>
            </w:r>
            <w:r w:rsidR="00992FC7">
              <w:rPr>
                <w:rFonts w:ascii="Arial" w:eastAsia="DengXian" w:hAnsi="Arial" w:cs="Arial"/>
                <w:color w:val="000000"/>
                <w:kern w:val="0"/>
                <w:sz w:val="16"/>
                <w:szCs w:val="16"/>
              </w:rPr>
              <w:t xml:space="preserve">0913 email approval </w:t>
            </w:r>
            <w:r>
              <w:rPr>
                <w:rFonts w:ascii="Arial" w:eastAsia="DengXian" w:hAnsi="Arial" w:cs="Arial"/>
                <w:color w:val="000000"/>
                <w:kern w:val="0"/>
                <w:sz w:val="16"/>
                <w:szCs w:val="16"/>
              </w:rPr>
              <w:t>only about the merger.</w:t>
            </w:r>
          </w:p>
          <w:p w14:paraId="009C39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044A846A" w14:textId="567BF994" w:rsidR="00FB309E" w:rsidRDefault="00B044B5">
            <w:pPr>
              <w:widowControl/>
              <w:jc w:val="left"/>
              <w:rPr>
                <w:rFonts w:ascii="Arial" w:eastAsia="DengXian" w:hAnsi="Arial" w:cs="Arial"/>
                <w:color w:val="000000"/>
                <w:kern w:val="0"/>
                <w:sz w:val="16"/>
                <w:szCs w:val="16"/>
              </w:rPr>
            </w:pPr>
            <w:r w:rsidRPr="00A167E7">
              <w:rPr>
                <w:rFonts w:ascii="Arial" w:eastAsia="DengXian" w:hAnsi="Arial" w:cs="Arial"/>
                <w:color w:val="000000"/>
                <w:kern w:val="0"/>
                <w:sz w:val="16"/>
                <w:szCs w:val="16"/>
                <w:highlight w:val="yellow"/>
              </w:rPr>
              <w:t>agreed</w:t>
            </w:r>
          </w:p>
        </w:tc>
        <w:tc>
          <w:tcPr>
            <w:tcW w:w="709" w:type="dxa"/>
            <w:tcBorders>
              <w:top w:val="nil"/>
              <w:left w:val="nil"/>
              <w:bottom w:val="single" w:sz="4" w:space="0" w:color="000000"/>
              <w:right w:val="single" w:sz="4" w:space="0" w:color="000000"/>
            </w:tcBorders>
            <w:shd w:val="clear" w:color="000000" w:fill="FFFF99"/>
          </w:tcPr>
          <w:p w14:paraId="39C67C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R7</w:t>
            </w:r>
          </w:p>
        </w:tc>
      </w:tr>
      <w:tr w:rsidR="00FB309E" w14:paraId="1D8001D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6EA31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6CA7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5E9B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220914</w:t>
            </w:r>
          </w:p>
        </w:tc>
        <w:tc>
          <w:tcPr>
            <w:tcW w:w="1843" w:type="dxa"/>
            <w:tcBorders>
              <w:top w:val="nil"/>
              <w:left w:val="nil"/>
              <w:bottom w:val="single" w:sz="4" w:space="0" w:color="000000"/>
              <w:right w:val="single" w:sz="4" w:space="0" w:color="000000"/>
            </w:tcBorders>
            <w:shd w:val="clear" w:color="000000" w:fill="FFFF99"/>
          </w:tcPr>
          <w:p w14:paraId="7887B2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Editor’s note on using only null-scheme SUCI </w:t>
            </w:r>
          </w:p>
        </w:tc>
        <w:tc>
          <w:tcPr>
            <w:tcW w:w="992" w:type="dxa"/>
            <w:tcBorders>
              <w:top w:val="nil"/>
              <w:left w:val="nil"/>
              <w:bottom w:val="single" w:sz="4" w:space="0" w:color="000000"/>
              <w:right w:val="single" w:sz="4" w:space="0" w:color="000000"/>
            </w:tcBorders>
            <w:shd w:val="clear" w:color="000000" w:fill="FFFF99"/>
          </w:tcPr>
          <w:p w14:paraId="08DB03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5308B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2537A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8B34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not to pursue or NOTE this contribution.</w:t>
            </w:r>
          </w:p>
          <w:p w14:paraId="525CB6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Clarifications provided.</w:t>
            </w:r>
          </w:p>
        </w:tc>
        <w:tc>
          <w:tcPr>
            <w:tcW w:w="708" w:type="dxa"/>
            <w:tcBorders>
              <w:top w:val="nil"/>
              <w:left w:val="nil"/>
              <w:bottom w:val="single" w:sz="4" w:space="0" w:color="000000"/>
              <w:right w:val="single" w:sz="4" w:space="0" w:color="000000"/>
            </w:tcBorders>
            <w:shd w:val="clear" w:color="000000" w:fill="FFFF99"/>
          </w:tcPr>
          <w:p w14:paraId="49D60424" w14:textId="6D227A3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3269BC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24F19A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2D389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5BFD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0BD1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220915</w:t>
            </w:r>
          </w:p>
        </w:tc>
        <w:tc>
          <w:tcPr>
            <w:tcW w:w="1843" w:type="dxa"/>
            <w:tcBorders>
              <w:top w:val="nil"/>
              <w:left w:val="nil"/>
              <w:bottom w:val="single" w:sz="4" w:space="0" w:color="000000"/>
              <w:right w:val="single" w:sz="4" w:space="0" w:color="000000"/>
            </w:tcBorders>
            <w:shd w:val="clear" w:color="000000" w:fill="FFFF99"/>
          </w:tcPr>
          <w:p w14:paraId="0C75EF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Anonymous SUCI for onboarding </w:t>
            </w:r>
          </w:p>
        </w:tc>
        <w:tc>
          <w:tcPr>
            <w:tcW w:w="992" w:type="dxa"/>
            <w:tcBorders>
              <w:top w:val="nil"/>
              <w:left w:val="nil"/>
              <w:bottom w:val="single" w:sz="4" w:space="0" w:color="000000"/>
              <w:right w:val="single" w:sz="4" w:space="0" w:color="000000"/>
            </w:tcBorders>
            <w:shd w:val="clear" w:color="000000" w:fill="FFFF99"/>
          </w:tcPr>
          <w:p w14:paraId="236345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27736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270F5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8074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clarification and revision to be approved.</w:t>
            </w:r>
          </w:p>
          <w:p w14:paraId="7507FC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Clarifications provided.</w:t>
            </w:r>
          </w:p>
          <w:p w14:paraId="4E5CEF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Needs clarifications and corrects to be acceptable.</w:t>
            </w:r>
          </w:p>
          <w:p w14:paraId="5E5D53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from Nokia.</w:t>
            </w:r>
          </w:p>
          <w:p w14:paraId="3D545B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 comments</w:t>
            </w:r>
          </w:p>
          <w:p w14:paraId="6837A4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to QUALCOMM.</w:t>
            </w:r>
          </w:p>
          <w:p w14:paraId="399C61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w:t>
            </w:r>
          </w:p>
          <w:p w14:paraId="3F471E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r1</w:t>
            </w:r>
          </w:p>
          <w:p w14:paraId="267798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Needs clarification before acceptable.</w:t>
            </w:r>
          </w:p>
          <w:p w14:paraId="55289B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 to clarify the Onboarding specific adaptations.</w:t>
            </w:r>
          </w:p>
          <w:p w14:paraId="11D623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on r2, provide r3 aligning with Nokia’s comment.</w:t>
            </w:r>
          </w:p>
          <w:p w14:paraId="5F1726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 comments to r3 and proposes changes.</w:t>
            </w:r>
          </w:p>
          <w:p w14:paraId="1623A7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do not agree with r3.</w:t>
            </w:r>
          </w:p>
          <w:p w14:paraId="70E7D2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R3.</w:t>
            </w:r>
          </w:p>
          <w:p w14:paraId="087DEA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w:t>
            </w:r>
          </w:p>
          <w:p w14:paraId="618E1A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r3</w:t>
            </w:r>
          </w:p>
        </w:tc>
        <w:tc>
          <w:tcPr>
            <w:tcW w:w="708" w:type="dxa"/>
            <w:tcBorders>
              <w:top w:val="nil"/>
              <w:left w:val="nil"/>
              <w:bottom w:val="single" w:sz="4" w:space="0" w:color="000000"/>
              <w:right w:val="single" w:sz="4" w:space="0" w:color="000000"/>
            </w:tcBorders>
            <w:shd w:val="clear" w:color="000000" w:fill="FFFF99"/>
          </w:tcPr>
          <w:p w14:paraId="239A17B5" w14:textId="5EB71C1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698C31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6C7F0F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F98C7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2E63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A31F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220916</w:t>
            </w:r>
          </w:p>
        </w:tc>
        <w:tc>
          <w:tcPr>
            <w:tcW w:w="1843" w:type="dxa"/>
            <w:tcBorders>
              <w:top w:val="nil"/>
              <w:left w:val="nil"/>
              <w:bottom w:val="single" w:sz="4" w:space="0" w:color="000000"/>
              <w:right w:val="single" w:sz="4" w:space="0" w:color="000000"/>
            </w:tcBorders>
            <w:shd w:val="clear" w:color="000000" w:fill="FFFF99"/>
          </w:tcPr>
          <w:p w14:paraId="4DFCCF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SUPI privacy for NPN </w:t>
            </w:r>
          </w:p>
        </w:tc>
        <w:tc>
          <w:tcPr>
            <w:tcW w:w="992" w:type="dxa"/>
            <w:tcBorders>
              <w:top w:val="nil"/>
              <w:left w:val="nil"/>
              <w:bottom w:val="single" w:sz="4" w:space="0" w:color="000000"/>
              <w:right w:val="single" w:sz="4" w:space="0" w:color="000000"/>
            </w:tcBorders>
            <w:shd w:val="clear" w:color="000000" w:fill="FFFF99"/>
          </w:tcPr>
          <w:p w14:paraId="76AED6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C5F2C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A3801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A901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 ask for editorial change</w:t>
            </w:r>
          </w:p>
          <w:p w14:paraId="3BA25C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Needs clarification and revision to be approved.</w:t>
            </w:r>
          </w:p>
          <w:p w14:paraId="5EC764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Needs clarifications and corrects to be acceptable.</w:t>
            </w:r>
          </w:p>
          <w:p w14:paraId="225613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 r1 with the proposed editorial change from Thales and provide replies to Nokia and Lenovo.</w:t>
            </w:r>
          </w:p>
          <w:p w14:paraId="5B491B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answers and a proposal to rewrite.</w:t>
            </w:r>
          </w:p>
          <w:p w14:paraId="1EB8F0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 r2 with the proposed change provided by Nokia.</w:t>
            </w:r>
          </w:p>
          <w:p w14:paraId="37E7BC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Nokia is fine to accept R2</w:t>
            </w:r>
          </w:p>
          <w:p w14:paraId="50317E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r2 is okay.</w:t>
            </w:r>
          </w:p>
          <w:p w14:paraId="15C5F2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r2 and proposes to note the contribution.</w:t>
            </w:r>
          </w:p>
        </w:tc>
        <w:tc>
          <w:tcPr>
            <w:tcW w:w="708" w:type="dxa"/>
            <w:tcBorders>
              <w:top w:val="nil"/>
              <w:left w:val="nil"/>
              <w:bottom w:val="single" w:sz="4" w:space="0" w:color="000000"/>
              <w:right w:val="single" w:sz="4" w:space="0" w:color="000000"/>
            </w:tcBorders>
            <w:shd w:val="clear" w:color="000000" w:fill="FFFF99"/>
          </w:tcPr>
          <w:p w14:paraId="65E31C5B" w14:textId="31BE953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54C3CE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7A69B6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F738B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ACED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0D9A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221002</w:t>
            </w:r>
          </w:p>
        </w:tc>
        <w:tc>
          <w:tcPr>
            <w:tcW w:w="1843" w:type="dxa"/>
            <w:tcBorders>
              <w:top w:val="nil"/>
              <w:left w:val="nil"/>
              <w:bottom w:val="single" w:sz="4" w:space="0" w:color="000000"/>
              <w:right w:val="single" w:sz="4" w:space="0" w:color="000000"/>
            </w:tcBorders>
            <w:shd w:val="clear" w:color="000000" w:fill="FFFF99"/>
          </w:tcPr>
          <w:p w14:paraId="23F3D2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Editor’s note on using only null-scheme SUCI </w:t>
            </w:r>
          </w:p>
        </w:tc>
        <w:tc>
          <w:tcPr>
            <w:tcW w:w="992" w:type="dxa"/>
            <w:tcBorders>
              <w:top w:val="nil"/>
              <w:left w:val="nil"/>
              <w:bottom w:val="single" w:sz="4" w:space="0" w:color="000000"/>
              <w:right w:val="single" w:sz="4" w:space="0" w:color="000000"/>
            </w:tcBorders>
            <w:shd w:val="clear" w:color="000000" w:fill="FFFF99"/>
          </w:tcPr>
          <w:p w14:paraId="5BCF7D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218B7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9578B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9A18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Clarifications needed before acceptable.</w:t>
            </w:r>
          </w:p>
          <w:p w14:paraId="38A9C9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 require changes.</w:t>
            </w:r>
          </w:p>
          <w:p w14:paraId="649985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w:t>
            </w:r>
          </w:p>
          <w:p w14:paraId="70AEA0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 to be approved</w:t>
            </w:r>
          </w:p>
          <w:p w14:paraId="765AB8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1167C7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update needed in step 3</w:t>
            </w:r>
          </w:p>
          <w:p w14:paraId="556DB7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w:t>
            </w:r>
          </w:p>
          <w:p w14:paraId="6D35B6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 changes required in step 1</w:t>
            </w:r>
          </w:p>
          <w:p w14:paraId="40BA1B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r2</w:t>
            </w:r>
          </w:p>
          <w:p w14:paraId="3EBBB0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p w14:paraId="417EEC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R2.</w:t>
            </w:r>
          </w:p>
          <w:p w14:paraId="3D3C4A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p w14:paraId="4CFDF6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fine with r2.</w:t>
            </w:r>
          </w:p>
          <w:p w14:paraId="45F109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r2 is okay.</w:t>
            </w:r>
          </w:p>
        </w:tc>
        <w:tc>
          <w:tcPr>
            <w:tcW w:w="708" w:type="dxa"/>
            <w:tcBorders>
              <w:top w:val="nil"/>
              <w:left w:val="nil"/>
              <w:bottom w:val="single" w:sz="4" w:space="0" w:color="000000"/>
              <w:right w:val="single" w:sz="4" w:space="0" w:color="000000"/>
            </w:tcBorders>
            <w:shd w:val="clear" w:color="000000" w:fill="FFFF99"/>
          </w:tcPr>
          <w:p w14:paraId="4AF64DD5" w14:textId="776F7BE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614D1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B309E" w14:paraId="4ACD55F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DA57B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77A5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2023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221008</w:t>
            </w:r>
          </w:p>
        </w:tc>
        <w:tc>
          <w:tcPr>
            <w:tcW w:w="1843" w:type="dxa"/>
            <w:tcBorders>
              <w:top w:val="nil"/>
              <w:left w:val="nil"/>
              <w:bottom w:val="single" w:sz="4" w:space="0" w:color="000000"/>
              <w:right w:val="single" w:sz="4" w:space="0" w:color="000000"/>
            </w:tcBorders>
            <w:shd w:val="clear" w:color="000000" w:fill="FFFF99"/>
          </w:tcPr>
          <w:p w14:paraId="60FB0B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editor's note relating to anonymizing SUPI or skipping default credential identifier. </w:t>
            </w:r>
          </w:p>
        </w:tc>
        <w:tc>
          <w:tcPr>
            <w:tcW w:w="992" w:type="dxa"/>
            <w:tcBorders>
              <w:top w:val="nil"/>
              <w:left w:val="nil"/>
              <w:bottom w:val="single" w:sz="4" w:space="0" w:color="000000"/>
              <w:right w:val="single" w:sz="4" w:space="0" w:color="000000"/>
            </w:tcBorders>
            <w:shd w:val="clear" w:color="000000" w:fill="FFFF99"/>
          </w:tcPr>
          <w:p w14:paraId="19EC42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7CB08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30CAE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8E5E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in S3-221049</w:t>
            </w:r>
          </w:p>
          <w:p w14:paraId="08C1C4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Accepts merge proposal</w:t>
            </w:r>
          </w:p>
        </w:tc>
        <w:tc>
          <w:tcPr>
            <w:tcW w:w="708" w:type="dxa"/>
            <w:tcBorders>
              <w:top w:val="nil"/>
              <w:left w:val="nil"/>
              <w:bottom w:val="single" w:sz="4" w:space="0" w:color="000000"/>
              <w:right w:val="single" w:sz="4" w:space="0" w:color="000000"/>
            </w:tcBorders>
            <w:shd w:val="clear" w:color="000000" w:fill="FFFF99"/>
          </w:tcPr>
          <w:p w14:paraId="0C8C8B4A" w14:textId="0AF04E3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06C83C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BDCFAD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2672A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D998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AE09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221009</w:t>
            </w:r>
          </w:p>
        </w:tc>
        <w:tc>
          <w:tcPr>
            <w:tcW w:w="1843" w:type="dxa"/>
            <w:tcBorders>
              <w:top w:val="nil"/>
              <w:left w:val="nil"/>
              <w:bottom w:val="single" w:sz="4" w:space="0" w:color="000000"/>
              <w:right w:val="single" w:sz="4" w:space="0" w:color="000000"/>
            </w:tcBorders>
            <w:shd w:val="clear" w:color="000000" w:fill="FFFF99"/>
          </w:tcPr>
          <w:p w14:paraId="27AD43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editor's note relating to usage of SUPI as a verifiable identifier </w:t>
            </w:r>
          </w:p>
        </w:tc>
        <w:tc>
          <w:tcPr>
            <w:tcW w:w="992" w:type="dxa"/>
            <w:tcBorders>
              <w:top w:val="nil"/>
              <w:left w:val="nil"/>
              <w:bottom w:val="single" w:sz="4" w:space="0" w:color="000000"/>
              <w:right w:val="single" w:sz="4" w:space="0" w:color="000000"/>
            </w:tcBorders>
            <w:shd w:val="clear" w:color="000000" w:fill="FFFF99"/>
          </w:tcPr>
          <w:p w14:paraId="3D1618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3A86D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F8ED3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52CA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in S3-221049</w:t>
            </w:r>
          </w:p>
          <w:p w14:paraId="3425F3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Accepts merge proposal</w:t>
            </w:r>
          </w:p>
        </w:tc>
        <w:tc>
          <w:tcPr>
            <w:tcW w:w="708" w:type="dxa"/>
            <w:tcBorders>
              <w:top w:val="nil"/>
              <w:left w:val="nil"/>
              <w:bottom w:val="single" w:sz="4" w:space="0" w:color="000000"/>
              <w:right w:val="single" w:sz="4" w:space="0" w:color="000000"/>
            </w:tcBorders>
            <w:shd w:val="clear" w:color="000000" w:fill="FFFF99"/>
          </w:tcPr>
          <w:p w14:paraId="2EFC9308" w14:textId="3FF567F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2AA15F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06B627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7902C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FE6F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1358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221010</w:t>
            </w:r>
          </w:p>
        </w:tc>
        <w:tc>
          <w:tcPr>
            <w:tcW w:w="1843" w:type="dxa"/>
            <w:tcBorders>
              <w:top w:val="nil"/>
              <w:left w:val="nil"/>
              <w:bottom w:val="single" w:sz="4" w:space="0" w:color="000000"/>
              <w:right w:val="single" w:sz="4" w:space="0" w:color="000000"/>
            </w:tcBorders>
            <w:shd w:val="clear" w:color="000000" w:fill="FFFF99"/>
          </w:tcPr>
          <w:p w14:paraId="7D3212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editor’s note relating to exclusive use of anonymized SUCI. </w:t>
            </w:r>
          </w:p>
        </w:tc>
        <w:tc>
          <w:tcPr>
            <w:tcW w:w="992" w:type="dxa"/>
            <w:tcBorders>
              <w:top w:val="nil"/>
              <w:left w:val="nil"/>
              <w:bottom w:val="single" w:sz="4" w:space="0" w:color="000000"/>
              <w:right w:val="single" w:sz="4" w:space="0" w:color="000000"/>
            </w:tcBorders>
            <w:shd w:val="clear" w:color="000000" w:fill="FFFF99"/>
          </w:tcPr>
          <w:p w14:paraId="050F9C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2EDE8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C073F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2C65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Needs clarification and revision to be approved.</w:t>
            </w:r>
          </w:p>
          <w:p w14:paraId="2B2D8A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 before it is acceptable.</w:t>
            </w:r>
          </w:p>
        </w:tc>
        <w:tc>
          <w:tcPr>
            <w:tcW w:w="708" w:type="dxa"/>
            <w:tcBorders>
              <w:top w:val="nil"/>
              <w:left w:val="nil"/>
              <w:bottom w:val="single" w:sz="4" w:space="0" w:color="000000"/>
              <w:right w:val="single" w:sz="4" w:space="0" w:color="000000"/>
            </w:tcBorders>
            <w:shd w:val="clear" w:color="000000" w:fill="FFFF99"/>
          </w:tcPr>
          <w:p w14:paraId="0D28189D" w14:textId="44A2AD0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564502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2388C0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2AE4C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AA2A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1F26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221011</w:t>
            </w:r>
          </w:p>
        </w:tc>
        <w:tc>
          <w:tcPr>
            <w:tcW w:w="1843" w:type="dxa"/>
            <w:tcBorders>
              <w:top w:val="nil"/>
              <w:left w:val="nil"/>
              <w:bottom w:val="single" w:sz="4" w:space="0" w:color="000000"/>
              <w:right w:val="single" w:sz="4" w:space="0" w:color="000000"/>
            </w:tcBorders>
            <w:shd w:val="clear" w:color="000000" w:fill="FFFF99"/>
          </w:tcPr>
          <w:p w14:paraId="0002C5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inconsistency in SUCI usage during UE onboarding. </w:t>
            </w:r>
          </w:p>
        </w:tc>
        <w:tc>
          <w:tcPr>
            <w:tcW w:w="992" w:type="dxa"/>
            <w:tcBorders>
              <w:top w:val="nil"/>
              <w:left w:val="nil"/>
              <w:bottom w:val="single" w:sz="4" w:space="0" w:color="000000"/>
              <w:right w:val="single" w:sz="4" w:space="0" w:color="000000"/>
            </w:tcBorders>
            <w:shd w:val="clear" w:color="000000" w:fill="FFFF99"/>
          </w:tcPr>
          <w:p w14:paraId="056F87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29B69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F20E2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8EDC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62B561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proposal to note.</w:t>
            </w:r>
          </w:p>
          <w:p w14:paraId="63644E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supports this contribution.</w:t>
            </w:r>
          </w:p>
          <w:p w14:paraId="1A1CB7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 pursue or note this contribution.</w:t>
            </w:r>
          </w:p>
          <w:p w14:paraId="5AC955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Clarifications provided.</w:t>
            </w:r>
          </w:p>
          <w:p w14:paraId="78E0A9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proposes to not pursue this CR.</w:t>
            </w:r>
          </w:p>
          <w:p w14:paraId="5DE387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as compromise based on comments. Please reconsider the proposal to note.</w:t>
            </w:r>
          </w:p>
          <w:p w14:paraId="7CD5A9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raises comments.</w:t>
            </w:r>
          </w:p>
          <w:p w14:paraId="2BCF11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 to Thales.</w:t>
            </w:r>
          </w:p>
          <w:p w14:paraId="41E9D3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p w14:paraId="426CC8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r1. Thanks.</w:t>
            </w:r>
          </w:p>
          <w:p w14:paraId="624E5A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 asks questions for clarification</w:t>
            </w:r>
          </w:p>
          <w:p w14:paraId="72F07A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some clarification.</w:t>
            </w:r>
          </w:p>
          <w:p w14:paraId="0E9EAE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Thales and Lenovo</w:t>
            </w:r>
          </w:p>
          <w:p w14:paraId="78A820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64EBB1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Agrees with Nokia.</w:t>
            </w:r>
          </w:p>
          <w:p w14:paraId="40FE42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 with the changes proposed.</w:t>
            </w:r>
          </w:p>
          <w:p w14:paraId="755471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fine with r2</w:t>
            </w:r>
          </w:p>
          <w:p w14:paraId="438BB3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r2 needs clarification.</w:t>
            </w:r>
          </w:p>
          <w:p w14:paraId="61667A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Lenovo.</w:t>
            </w:r>
          </w:p>
          <w:p w14:paraId="337F0B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r2 is okay.</w:t>
            </w:r>
          </w:p>
        </w:tc>
        <w:tc>
          <w:tcPr>
            <w:tcW w:w="708" w:type="dxa"/>
            <w:tcBorders>
              <w:top w:val="nil"/>
              <w:left w:val="nil"/>
              <w:bottom w:val="single" w:sz="4" w:space="0" w:color="000000"/>
              <w:right w:val="single" w:sz="4" w:space="0" w:color="000000"/>
            </w:tcBorders>
            <w:shd w:val="clear" w:color="000000" w:fill="FFFF99"/>
          </w:tcPr>
          <w:p w14:paraId="2BDCED35" w14:textId="2FD58D4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584C9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B309E" w14:paraId="5DE3D53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E6158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85D8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CF35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221049</w:t>
            </w:r>
          </w:p>
        </w:tc>
        <w:tc>
          <w:tcPr>
            <w:tcW w:w="1843" w:type="dxa"/>
            <w:tcBorders>
              <w:top w:val="nil"/>
              <w:left w:val="nil"/>
              <w:bottom w:val="single" w:sz="4" w:space="0" w:color="000000"/>
              <w:right w:val="single" w:sz="4" w:space="0" w:color="000000"/>
            </w:tcBorders>
            <w:shd w:val="clear" w:color="000000" w:fill="FFFF99"/>
          </w:tcPr>
          <w:p w14:paraId="6C327D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Editor’s Notes for UE onboarding in SNPNs </w:t>
            </w:r>
          </w:p>
        </w:tc>
        <w:tc>
          <w:tcPr>
            <w:tcW w:w="992" w:type="dxa"/>
            <w:tcBorders>
              <w:top w:val="nil"/>
              <w:left w:val="nil"/>
              <w:bottom w:val="single" w:sz="4" w:space="0" w:color="000000"/>
              <w:right w:val="single" w:sz="4" w:space="0" w:color="000000"/>
            </w:tcBorders>
            <w:shd w:val="clear" w:color="000000" w:fill="FFFF99"/>
          </w:tcPr>
          <w:p w14:paraId="67FBD8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Ericsson </w:t>
            </w:r>
          </w:p>
        </w:tc>
        <w:tc>
          <w:tcPr>
            <w:tcW w:w="709" w:type="dxa"/>
            <w:tcBorders>
              <w:top w:val="nil"/>
              <w:left w:val="nil"/>
              <w:bottom w:val="single" w:sz="4" w:space="0" w:color="000000"/>
              <w:right w:val="single" w:sz="4" w:space="0" w:color="000000"/>
            </w:tcBorders>
            <w:shd w:val="clear" w:color="000000" w:fill="FFFF99"/>
          </w:tcPr>
          <w:p w14:paraId="439CD98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35198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6300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that this contribution is the baseline for a merger of documents that resolve the ENs in Annex I.9.2.1</w:t>
            </w:r>
          </w:p>
          <w:p w14:paraId="1D19E5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proposes r1 as a merger with S3-221008, S3-221009, S3-221111, and S3-221112.</w:t>
            </w:r>
          </w:p>
          <w:p w14:paraId="058991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Needs clarification and revision before approval.</w:t>
            </w:r>
          </w:p>
          <w:p w14:paraId="09A72A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It seems that Lenovo’s questions for clarification are on issues not related to this contribution, so whether they are answered or not should not play a role for the approval of this CR (original or r1).</w:t>
            </w:r>
          </w:p>
          <w:p w14:paraId="6D0B3D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r2 to add supporting companies.</w:t>
            </w:r>
          </w:p>
          <w:p w14:paraId="6345EF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CR number on the cover should be “1406” and not “CR1406”. The revision on the cover page should be just “1”, because 1049 will only be revised once, drafts don’t count. Revision marks on the cover page should be cleaned up.</w:t>
            </w:r>
          </w:p>
          <w:p w14:paraId="0D0A2C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 the relevance of the question to the context of the CR which is very essential to be considered.</w:t>
            </w:r>
          </w:p>
          <w:p w14:paraId="5A48D0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argues that privacy for EAP-AKA’ in onboarding and anonymous SUCI are independent topics</w:t>
            </w:r>
          </w:p>
          <w:p w14:paraId="366560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6A441C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Prefers at least a minimal clarification on identifier is required for Onboarding case.</w:t>
            </w:r>
          </w:p>
          <w:p w14:paraId="52154A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 S3-221020 is resolving the ENs with minimal required clarifications on identifier to be used for Onboarding, Lenovo propose to consider this CR as merged with S3-221020-r6 or propose not to pursue.</w:t>
            </w:r>
          </w:p>
          <w:p w14:paraId="15E6F4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correcting the revision number of S3-221020. As S3-221020 is resolving the ENs with minimal required clarifications on identifier to be used for Onboarding, Lenovo propose to consider this CR as merged with S3-221020-r5 or propose not to pursue.</w:t>
            </w:r>
          </w:p>
          <w:p w14:paraId="583FC7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 Since 1049 has details on reason to change, we suggest merge 1020 into 1049.</w:t>
            </w:r>
          </w:p>
          <w:p w14:paraId="21E36D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Lenovo do not accept to the justification provided in the coversheet of 1049. Therefore we propose to merge 1049 (as it deleted the EN) as a point of relevance in S3-221020-r5.</w:t>
            </w:r>
          </w:p>
          <w:p w14:paraId="2CFC4A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To makes the progress. Xiaomi do not against to merge the original version of 1049 into 1020-r5.</w:t>
            </w:r>
          </w:p>
          <w:p w14:paraId="65C110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Thanks for the considerations to keep up the progress.</w:t>
            </w:r>
          </w:p>
        </w:tc>
        <w:tc>
          <w:tcPr>
            <w:tcW w:w="708" w:type="dxa"/>
            <w:tcBorders>
              <w:top w:val="nil"/>
              <w:left w:val="nil"/>
              <w:bottom w:val="single" w:sz="4" w:space="0" w:color="000000"/>
              <w:right w:val="single" w:sz="4" w:space="0" w:color="000000"/>
            </w:tcBorders>
            <w:shd w:val="clear" w:color="000000" w:fill="FFFF99"/>
          </w:tcPr>
          <w:p w14:paraId="3AA56F01" w14:textId="2E9A00E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77A05B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S3-221020  </w:t>
            </w:r>
          </w:p>
        </w:tc>
      </w:tr>
      <w:tr w:rsidR="00FB309E" w14:paraId="15175DB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8772E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4521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35F3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221111</w:t>
            </w:r>
          </w:p>
        </w:tc>
        <w:tc>
          <w:tcPr>
            <w:tcW w:w="1843" w:type="dxa"/>
            <w:tcBorders>
              <w:top w:val="nil"/>
              <w:left w:val="nil"/>
              <w:bottom w:val="single" w:sz="4" w:space="0" w:color="000000"/>
              <w:right w:val="single" w:sz="4" w:space="0" w:color="000000"/>
            </w:tcBorders>
            <w:shd w:val="clear" w:color="000000" w:fill="FFFF99"/>
          </w:tcPr>
          <w:p w14:paraId="02DE7E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Derivation of SUPI from default UE credentials </w:t>
            </w:r>
          </w:p>
        </w:tc>
        <w:tc>
          <w:tcPr>
            <w:tcW w:w="992" w:type="dxa"/>
            <w:tcBorders>
              <w:top w:val="nil"/>
              <w:left w:val="nil"/>
              <w:bottom w:val="single" w:sz="4" w:space="0" w:color="000000"/>
              <w:right w:val="single" w:sz="4" w:space="0" w:color="000000"/>
            </w:tcBorders>
            <w:shd w:val="clear" w:color="000000" w:fill="FFFF99"/>
          </w:tcPr>
          <w:p w14:paraId="2CB990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CableLabs, Intel, Qualcomm, Philips </w:t>
            </w:r>
          </w:p>
        </w:tc>
        <w:tc>
          <w:tcPr>
            <w:tcW w:w="709" w:type="dxa"/>
            <w:tcBorders>
              <w:top w:val="nil"/>
              <w:left w:val="nil"/>
              <w:bottom w:val="single" w:sz="4" w:space="0" w:color="000000"/>
              <w:right w:val="single" w:sz="4" w:space="0" w:color="000000"/>
            </w:tcBorders>
            <w:shd w:val="clear" w:color="000000" w:fill="FFFF99"/>
          </w:tcPr>
          <w:p w14:paraId="65FC09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11046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7243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in S3-221049</w:t>
            </w:r>
          </w:p>
          <w:p w14:paraId="1292EF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the merge.</w:t>
            </w:r>
          </w:p>
        </w:tc>
        <w:tc>
          <w:tcPr>
            <w:tcW w:w="708" w:type="dxa"/>
            <w:tcBorders>
              <w:top w:val="nil"/>
              <w:left w:val="nil"/>
              <w:bottom w:val="single" w:sz="4" w:space="0" w:color="000000"/>
              <w:right w:val="single" w:sz="4" w:space="0" w:color="000000"/>
            </w:tcBorders>
            <w:shd w:val="clear" w:color="000000" w:fill="FFFF99"/>
          </w:tcPr>
          <w:p w14:paraId="2A06F89F" w14:textId="6520D65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687CC1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AF9742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C73A4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862C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6452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221112</w:t>
            </w:r>
          </w:p>
        </w:tc>
        <w:tc>
          <w:tcPr>
            <w:tcW w:w="1843" w:type="dxa"/>
            <w:tcBorders>
              <w:top w:val="nil"/>
              <w:left w:val="nil"/>
              <w:bottom w:val="single" w:sz="4" w:space="0" w:color="000000"/>
              <w:right w:val="single" w:sz="4" w:space="0" w:color="000000"/>
            </w:tcBorders>
            <w:shd w:val="clear" w:color="000000" w:fill="FFFF99"/>
          </w:tcPr>
          <w:p w14:paraId="14AF9C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EN on UE being uniquely identifiable and verifiably secure </w:t>
            </w:r>
          </w:p>
        </w:tc>
        <w:tc>
          <w:tcPr>
            <w:tcW w:w="992" w:type="dxa"/>
            <w:tcBorders>
              <w:top w:val="nil"/>
              <w:left w:val="nil"/>
              <w:bottom w:val="single" w:sz="4" w:space="0" w:color="000000"/>
              <w:right w:val="single" w:sz="4" w:space="0" w:color="000000"/>
            </w:tcBorders>
            <w:shd w:val="clear" w:color="000000" w:fill="FFFF99"/>
          </w:tcPr>
          <w:p w14:paraId="301C2B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CableLabs, Intel, Qualcomm, Xiaomi, Philips </w:t>
            </w:r>
          </w:p>
        </w:tc>
        <w:tc>
          <w:tcPr>
            <w:tcW w:w="709" w:type="dxa"/>
            <w:tcBorders>
              <w:top w:val="nil"/>
              <w:left w:val="nil"/>
              <w:bottom w:val="single" w:sz="4" w:space="0" w:color="000000"/>
              <w:right w:val="single" w:sz="4" w:space="0" w:color="000000"/>
            </w:tcBorders>
            <w:shd w:val="clear" w:color="000000" w:fill="FFFF99"/>
          </w:tcPr>
          <w:p w14:paraId="43C8C2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7D19B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4352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in S3-221049</w:t>
            </w:r>
          </w:p>
          <w:p w14:paraId="24C965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the merge.</w:t>
            </w:r>
          </w:p>
        </w:tc>
        <w:tc>
          <w:tcPr>
            <w:tcW w:w="708" w:type="dxa"/>
            <w:tcBorders>
              <w:top w:val="nil"/>
              <w:left w:val="nil"/>
              <w:bottom w:val="single" w:sz="4" w:space="0" w:color="000000"/>
              <w:right w:val="single" w:sz="4" w:space="0" w:color="000000"/>
            </w:tcBorders>
            <w:shd w:val="clear" w:color="000000" w:fill="FFFF99"/>
          </w:tcPr>
          <w:p w14:paraId="5D4DF828" w14:textId="37CC75B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133608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091138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EE9D8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33F7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A530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220688</w:t>
            </w:r>
          </w:p>
        </w:tc>
        <w:tc>
          <w:tcPr>
            <w:tcW w:w="1843" w:type="dxa"/>
            <w:tcBorders>
              <w:top w:val="nil"/>
              <w:left w:val="nil"/>
              <w:bottom w:val="single" w:sz="4" w:space="0" w:color="000000"/>
              <w:right w:val="single" w:sz="4" w:space="0" w:color="000000"/>
            </w:tcBorders>
            <w:shd w:val="clear" w:color="000000" w:fill="FFFF99"/>
          </w:tcPr>
          <w:p w14:paraId="2C3911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to secondary authentication for UE onboarding </w:t>
            </w:r>
          </w:p>
        </w:tc>
        <w:tc>
          <w:tcPr>
            <w:tcW w:w="992" w:type="dxa"/>
            <w:tcBorders>
              <w:top w:val="nil"/>
              <w:left w:val="nil"/>
              <w:bottom w:val="single" w:sz="4" w:space="0" w:color="000000"/>
              <w:right w:val="single" w:sz="4" w:space="0" w:color="000000"/>
            </w:tcBorders>
            <w:shd w:val="clear" w:color="000000" w:fill="FFFF99"/>
          </w:tcPr>
          <w:p w14:paraId="245E0D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473D0E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C5EAB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F2F4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there were revision marks on the CR cover page.</w:t>
            </w:r>
          </w:p>
          <w:p w14:paraId="5199CD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in S3-220939 and discuss updates to Annex I.9.2.4 in the thread for S3-220939</w:t>
            </w:r>
          </w:p>
          <w:p w14:paraId="147ED7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OK to focus the discussion on the S3-220939 thread. For the time being propose to keep it open.</w:t>
            </w:r>
          </w:p>
        </w:tc>
        <w:tc>
          <w:tcPr>
            <w:tcW w:w="708" w:type="dxa"/>
            <w:tcBorders>
              <w:top w:val="nil"/>
              <w:left w:val="nil"/>
              <w:bottom w:val="single" w:sz="4" w:space="0" w:color="000000"/>
              <w:right w:val="single" w:sz="4" w:space="0" w:color="000000"/>
            </w:tcBorders>
            <w:shd w:val="clear" w:color="000000" w:fill="FFFF99"/>
          </w:tcPr>
          <w:p w14:paraId="610F6CB1" w14:textId="39CCD5B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27C9B7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S3-220939</w:t>
            </w:r>
          </w:p>
        </w:tc>
      </w:tr>
      <w:tr w:rsidR="00FB309E" w14:paraId="6DF3537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8A7B3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93C2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9261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220939</w:t>
            </w:r>
          </w:p>
        </w:tc>
        <w:tc>
          <w:tcPr>
            <w:tcW w:w="1843" w:type="dxa"/>
            <w:tcBorders>
              <w:top w:val="nil"/>
              <w:left w:val="nil"/>
              <w:bottom w:val="single" w:sz="4" w:space="0" w:color="000000"/>
              <w:right w:val="single" w:sz="4" w:space="0" w:color="000000"/>
            </w:tcBorders>
            <w:shd w:val="clear" w:color="000000" w:fill="FFFF99"/>
          </w:tcPr>
          <w:p w14:paraId="41A923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and clarifications to secondary authentication during UE onboarding </w:t>
            </w:r>
          </w:p>
        </w:tc>
        <w:tc>
          <w:tcPr>
            <w:tcW w:w="992" w:type="dxa"/>
            <w:tcBorders>
              <w:top w:val="nil"/>
              <w:left w:val="nil"/>
              <w:bottom w:val="single" w:sz="4" w:space="0" w:color="000000"/>
              <w:right w:val="single" w:sz="4" w:space="0" w:color="000000"/>
            </w:tcBorders>
            <w:shd w:val="clear" w:color="000000" w:fill="FFFF99"/>
          </w:tcPr>
          <w:p w14:paraId="10BFC9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89E94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6ACB2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5178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revision r1</w:t>
            </w:r>
          </w:p>
          <w:p w14:paraId="728740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provides revision r2</w:t>
            </w:r>
          </w:p>
          <w:p w14:paraId="49C15A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does not agree with r2, prefers r1</w:t>
            </w:r>
          </w:p>
          <w:p w14:paraId="19BD3D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revision.</w:t>
            </w:r>
          </w:p>
          <w:p w14:paraId="0BF7DC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explanation why I.9.2.4.2 is removed</w:t>
            </w:r>
          </w:p>
          <w:p w14:paraId="3EE05D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explains why I.9.2.4.2 should not be removed</w:t>
            </w:r>
          </w:p>
          <w:p w14:paraId="407799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does not agree with r1</w:t>
            </w:r>
          </w:p>
          <w:p w14:paraId="47413A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C60A4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summarizes the position.</w:t>
            </w:r>
          </w:p>
          <w:p w14:paraId="129228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concrete proposal.</w:t>
            </w:r>
          </w:p>
          <w:p w14:paraId="0C35C8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convinced with the proposal.</w:t>
            </w:r>
          </w:p>
          <w:p w14:paraId="0658BA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not convinced with the sentence provided by Intel.</w:t>
            </w:r>
          </w:p>
          <w:p w14:paraId="14EEF3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could accept only when the added sentence is available.</w:t>
            </w:r>
          </w:p>
          <w:p w14:paraId="2E12DB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summarizes the status.</w:t>
            </w:r>
          </w:p>
          <w:p w14:paraId="2471CB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comments the sentence is based on CT1.</w:t>
            </w:r>
          </w:p>
          <w:p w14:paraId="3C957E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E33D0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provides revision r3</w:t>
            </w:r>
          </w:p>
          <w:p w14:paraId="34DDF5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does not agree with r3, provides revision r4</w:t>
            </w:r>
          </w:p>
          <w:p w14:paraId="422036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can agree revision r4</w:t>
            </w:r>
          </w:p>
          <w:p w14:paraId="68C733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minor suggestion by Intel is ok</w:t>
            </w:r>
          </w:p>
          <w:p w14:paraId="3CFF0D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provides r5</w:t>
            </w:r>
          </w:p>
          <w:p w14:paraId="1FC56B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minor suggestion by Intel is ok</w:t>
            </w:r>
          </w:p>
          <w:p w14:paraId="73B42F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627C85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update.</w:t>
            </w:r>
          </w:p>
          <w:p w14:paraId="5E21BE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the client certificate, proposes the NOTE needs to be modified.</w:t>
            </w:r>
          </w:p>
          <w:p w14:paraId="4F83ED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asks question to QC</w:t>
            </w:r>
          </w:p>
          <w:p w14:paraId="133B5B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discusses with [Intel].</w:t>
            </w:r>
          </w:p>
          <w:p w14:paraId="672BB4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 on NOTE.</w:t>
            </w:r>
          </w:p>
          <w:p w14:paraId="12AC1C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replies to Thales.</w:t>
            </w:r>
          </w:p>
          <w:p w14:paraId="6FD057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26AFAF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provides r6 based on the discussion on the Wednesday CC.</w:t>
            </w:r>
          </w:p>
          <w:p w14:paraId="3CE600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r6 is ok</w:t>
            </w:r>
          </w:p>
          <w:p w14:paraId="5EA2D1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ok with r6.</w:t>
            </w:r>
          </w:p>
        </w:tc>
        <w:tc>
          <w:tcPr>
            <w:tcW w:w="708" w:type="dxa"/>
            <w:tcBorders>
              <w:top w:val="nil"/>
              <w:left w:val="nil"/>
              <w:bottom w:val="single" w:sz="4" w:space="0" w:color="000000"/>
              <w:right w:val="single" w:sz="4" w:space="0" w:color="000000"/>
            </w:tcBorders>
            <w:shd w:val="clear" w:color="000000" w:fill="FFFF99"/>
          </w:tcPr>
          <w:p w14:paraId="273EFEEB" w14:textId="022F4DA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9" w:type="dxa"/>
            <w:tcBorders>
              <w:top w:val="nil"/>
              <w:left w:val="nil"/>
              <w:bottom w:val="single" w:sz="4" w:space="0" w:color="000000"/>
              <w:right w:val="single" w:sz="4" w:space="0" w:color="000000"/>
            </w:tcBorders>
            <w:shd w:val="clear" w:color="000000" w:fill="FFFF99"/>
          </w:tcPr>
          <w:p w14:paraId="36C63B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R6</w:t>
            </w:r>
          </w:p>
        </w:tc>
      </w:tr>
      <w:tr w:rsidR="00FB309E" w14:paraId="7CCEDF5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AD6EA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E2C5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C52A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220937</w:t>
            </w:r>
          </w:p>
        </w:tc>
        <w:tc>
          <w:tcPr>
            <w:tcW w:w="1843" w:type="dxa"/>
            <w:tcBorders>
              <w:top w:val="nil"/>
              <w:left w:val="nil"/>
              <w:bottom w:val="single" w:sz="4" w:space="0" w:color="000000"/>
              <w:right w:val="single" w:sz="4" w:space="0" w:color="000000"/>
            </w:tcBorders>
            <w:shd w:val="clear" w:color="000000" w:fill="FFFF99"/>
          </w:tcPr>
          <w:p w14:paraId="7DECF5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Terminology correction for security of UE onboarding </w:t>
            </w:r>
          </w:p>
        </w:tc>
        <w:tc>
          <w:tcPr>
            <w:tcW w:w="992" w:type="dxa"/>
            <w:tcBorders>
              <w:top w:val="nil"/>
              <w:left w:val="nil"/>
              <w:bottom w:val="single" w:sz="4" w:space="0" w:color="000000"/>
              <w:right w:val="single" w:sz="4" w:space="0" w:color="000000"/>
            </w:tcBorders>
            <w:shd w:val="clear" w:color="000000" w:fill="FFFF99"/>
          </w:tcPr>
          <w:p w14:paraId="068574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8C571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9AF89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E2E7085" w14:textId="6BC2014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169F6A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5BD738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75B61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C5C0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6CA8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220938</w:t>
            </w:r>
          </w:p>
        </w:tc>
        <w:tc>
          <w:tcPr>
            <w:tcW w:w="1843" w:type="dxa"/>
            <w:tcBorders>
              <w:top w:val="nil"/>
              <w:left w:val="nil"/>
              <w:bottom w:val="single" w:sz="4" w:space="0" w:color="000000"/>
              <w:right w:val="single" w:sz="4" w:space="0" w:color="000000"/>
            </w:tcBorders>
            <w:shd w:val="clear" w:color="000000" w:fill="FFFF99"/>
          </w:tcPr>
          <w:p w14:paraId="7B779D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PWS for Non-Public Networks </w:t>
            </w:r>
          </w:p>
        </w:tc>
        <w:tc>
          <w:tcPr>
            <w:tcW w:w="992" w:type="dxa"/>
            <w:tcBorders>
              <w:top w:val="nil"/>
              <w:left w:val="nil"/>
              <w:bottom w:val="single" w:sz="4" w:space="0" w:color="000000"/>
              <w:right w:val="single" w:sz="4" w:space="0" w:color="000000"/>
            </w:tcBorders>
            <w:shd w:val="clear" w:color="000000" w:fill="FFFF99"/>
          </w:tcPr>
          <w:p w14:paraId="36EA48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4F4D9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058D7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B59B03F" w14:textId="0CB7572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ACB56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84CA13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0059C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544C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F685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220942</w:t>
            </w:r>
          </w:p>
        </w:tc>
        <w:tc>
          <w:tcPr>
            <w:tcW w:w="1843" w:type="dxa"/>
            <w:tcBorders>
              <w:top w:val="nil"/>
              <w:left w:val="nil"/>
              <w:bottom w:val="single" w:sz="4" w:space="0" w:color="000000"/>
              <w:right w:val="single" w:sz="4" w:space="0" w:color="000000"/>
            </w:tcBorders>
            <w:shd w:val="clear" w:color="000000" w:fill="FFFF99"/>
          </w:tcPr>
          <w:p w14:paraId="0A773B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Implementation correction of CR1309 </w:t>
            </w:r>
          </w:p>
        </w:tc>
        <w:tc>
          <w:tcPr>
            <w:tcW w:w="992" w:type="dxa"/>
            <w:tcBorders>
              <w:top w:val="nil"/>
              <w:left w:val="nil"/>
              <w:bottom w:val="single" w:sz="4" w:space="0" w:color="000000"/>
              <w:right w:val="single" w:sz="4" w:space="0" w:color="000000"/>
            </w:tcBorders>
            <w:shd w:val="clear" w:color="000000" w:fill="FFFF99"/>
          </w:tcPr>
          <w:p w14:paraId="1B3447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F9FF5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699B6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1EE6FD5" w14:textId="7096A49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9" w:type="dxa"/>
            <w:tcBorders>
              <w:top w:val="nil"/>
              <w:left w:val="nil"/>
              <w:bottom w:val="single" w:sz="4" w:space="0" w:color="000000"/>
              <w:right w:val="single" w:sz="4" w:space="0" w:color="000000"/>
            </w:tcBorders>
            <w:shd w:val="clear" w:color="000000" w:fill="FFFF99"/>
          </w:tcPr>
          <w:p w14:paraId="3344FA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88967C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ED233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00DC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1F72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221048</w:t>
            </w:r>
          </w:p>
        </w:tc>
        <w:tc>
          <w:tcPr>
            <w:tcW w:w="1843" w:type="dxa"/>
            <w:tcBorders>
              <w:top w:val="nil"/>
              <w:left w:val="nil"/>
              <w:bottom w:val="single" w:sz="4" w:space="0" w:color="000000"/>
              <w:right w:val="single" w:sz="4" w:space="0" w:color="000000"/>
            </w:tcBorders>
            <w:shd w:val="clear" w:color="000000" w:fill="FFFF99"/>
          </w:tcPr>
          <w:p w14:paraId="368130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Figure: I.2.2.2.2-1 for consistent service operation names </w:t>
            </w:r>
          </w:p>
        </w:tc>
        <w:tc>
          <w:tcPr>
            <w:tcW w:w="992" w:type="dxa"/>
            <w:tcBorders>
              <w:top w:val="nil"/>
              <w:left w:val="nil"/>
              <w:bottom w:val="single" w:sz="4" w:space="0" w:color="000000"/>
              <w:right w:val="single" w:sz="4" w:space="0" w:color="000000"/>
            </w:tcBorders>
            <w:shd w:val="clear" w:color="000000" w:fill="FFFF99"/>
          </w:tcPr>
          <w:p w14:paraId="1520EE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B7730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69537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5707B26" w14:textId="5E343A1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r>
              <w:t xml:space="preserve"> </w:t>
            </w: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773147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AC3CEA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A5E51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571A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BB229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220940</w:t>
            </w:r>
          </w:p>
        </w:tc>
        <w:tc>
          <w:tcPr>
            <w:tcW w:w="1843" w:type="dxa"/>
            <w:tcBorders>
              <w:top w:val="nil"/>
              <w:left w:val="nil"/>
              <w:bottom w:val="single" w:sz="4" w:space="0" w:color="000000"/>
              <w:right w:val="single" w:sz="4" w:space="0" w:color="000000"/>
            </w:tcBorders>
            <w:shd w:val="clear" w:color="000000" w:fill="99FF33"/>
          </w:tcPr>
          <w:p w14:paraId="6CF4E7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Derivation of SUPI from default UE credentials </w:t>
            </w:r>
          </w:p>
        </w:tc>
        <w:tc>
          <w:tcPr>
            <w:tcW w:w="992" w:type="dxa"/>
            <w:tcBorders>
              <w:top w:val="nil"/>
              <w:left w:val="nil"/>
              <w:bottom w:val="single" w:sz="4" w:space="0" w:color="000000"/>
              <w:right w:val="single" w:sz="4" w:space="0" w:color="000000"/>
            </w:tcBorders>
            <w:shd w:val="clear" w:color="000000" w:fill="99FF33"/>
          </w:tcPr>
          <w:p w14:paraId="0A5483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CableLabs, Intel, Qualcomm </w:t>
            </w:r>
          </w:p>
        </w:tc>
        <w:tc>
          <w:tcPr>
            <w:tcW w:w="709" w:type="dxa"/>
            <w:tcBorders>
              <w:top w:val="nil"/>
              <w:left w:val="nil"/>
              <w:bottom w:val="single" w:sz="4" w:space="0" w:color="000000"/>
              <w:right w:val="single" w:sz="4" w:space="0" w:color="000000"/>
            </w:tcBorders>
            <w:shd w:val="clear" w:color="000000" w:fill="99FF33"/>
          </w:tcPr>
          <w:p w14:paraId="675252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5C4432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F4102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C05EF8D" w14:textId="77777777" w:rsidR="00FB309E" w:rsidRDefault="00082B1A">
            <w:pPr>
              <w:widowControl/>
              <w:jc w:val="left"/>
              <w:rPr>
                <w:rFonts w:ascii="Arial" w:eastAsia="DengXian" w:hAnsi="Arial" w:cs="Arial"/>
                <w:color w:val="0563C1"/>
                <w:kern w:val="0"/>
                <w:sz w:val="16"/>
                <w:szCs w:val="16"/>
                <w:u w:val="single"/>
              </w:rPr>
            </w:pPr>
            <w:hyperlink r:id="rId27" w:anchor="RANGE!S3-221111"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221111 </w:t>
              </w:r>
            </w:hyperlink>
          </w:p>
        </w:tc>
      </w:tr>
      <w:tr w:rsidR="00FB309E" w14:paraId="35ADE1B9"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4DC0C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D676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68F43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220941</w:t>
            </w:r>
          </w:p>
        </w:tc>
        <w:tc>
          <w:tcPr>
            <w:tcW w:w="1843" w:type="dxa"/>
            <w:tcBorders>
              <w:top w:val="nil"/>
              <w:left w:val="nil"/>
              <w:bottom w:val="single" w:sz="4" w:space="0" w:color="000000"/>
              <w:right w:val="single" w:sz="4" w:space="0" w:color="000000"/>
            </w:tcBorders>
            <w:shd w:val="clear" w:color="000000" w:fill="99FF33"/>
          </w:tcPr>
          <w:p w14:paraId="711EB4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EN on UE being uniquely identifiable and verifiably secure </w:t>
            </w:r>
          </w:p>
        </w:tc>
        <w:tc>
          <w:tcPr>
            <w:tcW w:w="992" w:type="dxa"/>
            <w:tcBorders>
              <w:top w:val="nil"/>
              <w:left w:val="nil"/>
              <w:bottom w:val="single" w:sz="4" w:space="0" w:color="000000"/>
              <w:right w:val="single" w:sz="4" w:space="0" w:color="000000"/>
            </w:tcBorders>
            <w:shd w:val="clear" w:color="000000" w:fill="99FF33"/>
          </w:tcPr>
          <w:p w14:paraId="420791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CableLabs, Intel, Qualcomm, Xiaomi </w:t>
            </w:r>
          </w:p>
        </w:tc>
        <w:tc>
          <w:tcPr>
            <w:tcW w:w="709" w:type="dxa"/>
            <w:tcBorders>
              <w:top w:val="nil"/>
              <w:left w:val="nil"/>
              <w:bottom w:val="single" w:sz="4" w:space="0" w:color="000000"/>
              <w:right w:val="single" w:sz="4" w:space="0" w:color="000000"/>
            </w:tcBorders>
            <w:shd w:val="clear" w:color="000000" w:fill="99FF33"/>
          </w:tcPr>
          <w:p w14:paraId="375808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475DB5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116C4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18EFDDE" w14:textId="77777777" w:rsidR="00FB309E" w:rsidRDefault="00082B1A">
            <w:pPr>
              <w:widowControl/>
              <w:jc w:val="left"/>
              <w:rPr>
                <w:rFonts w:ascii="Arial" w:eastAsia="DengXian" w:hAnsi="Arial" w:cs="Arial"/>
                <w:color w:val="0563C1"/>
                <w:kern w:val="0"/>
                <w:sz w:val="16"/>
                <w:szCs w:val="16"/>
                <w:u w:val="single"/>
              </w:rPr>
            </w:pPr>
            <w:hyperlink r:id="rId28" w:anchor="RANGE!S3-221112"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221112 </w:t>
              </w:r>
            </w:hyperlink>
          </w:p>
        </w:tc>
      </w:tr>
      <w:tr w:rsidR="00FB309E" w14:paraId="2A4CAB5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AB959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A23E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3622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221017</w:t>
            </w:r>
          </w:p>
        </w:tc>
        <w:tc>
          <w:tcPr>
            <w:tcW w:w="1843" w:type="dxa"/>
            <w:tcBorders>
              <w:top w:val="nil"/>
              <w:left w:val="nil"/>
              <w:bottom w:val="single" w:sz="4" w:space="0" w:color="000000"/>
              <w:right w:val="single" w:sz="4" w:space="0" w:color="000000"/>
            </w:tcBorders>
            <w:shd w:val="clear" w:color="000000" w:fill="FFFF99"/>
          </w:tcPr>
          <w:p w14:paraId="51E3B4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usage of identifier during UE onboarding in SNPNs </w:t>
            </w:r>
          </w:p>
        </w:tc>
        <w:tc>
          <w:tcPr>
            <w:tcW w:w="992" w:type="dxa"/>
            <w:tcBorders>
              <w:top w:val="nil"/>
              <w:left w:val="nil"/>
              <w:bottom w:val="single" w:sz="4" w:space="0" w:color="000000"/>
              <w:right w:val="single" w:sz="4" w:space="0" w:color="000000"/>
            </w:tcBorders>
            <w:shd w:val="clear" w:color="000000" w:fill="FFFF99"/>
          </w:tcPr>
          <w:p w14:paraId="279AF6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7EFE05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7229EC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5F87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points out that the discussion paper was submitted for “discussion”, hence it should automatically be noted at the end of the meeting</w:t>
            </w:r>
          </w:p>
          <w:p w14:paraId="64EEA5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response for the question.</w:t>
            </w:r>
          </w:p>
        </w:tc>
        <w:tc>
          <w:tcPr>
            <w:tcW w:w="708" w:type="dxa"/>
            <w:tcBorders>
              <w:top w:val="nil"/>
              <w:left w:val="nil"/>
              <w:bottom w:val="single" w:sz="4" w:space="0" w:color="000000"/>
              <w:right w:val="single" w:sz="4" w:space="0" w:color="000000"/>
            </w:tcBorders>
            <w:shd w:val="clear" w:color="000000" w:fill="FFFF99"/>
          </w:tcPr>
          <w:p w14:paraId="3243A8E2" w14:textId="14A6A36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8B2B1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E78E86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A54EF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6D7B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39C3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221020</w:t>
            </w:r>
          </w:p>
        </w:tc>
        <w:tc>
          <w:tcPr>
            <w:tcW w:w="1843" w:type="dxa"/>
            <w:tcBorders>
              <w:top w:val="nil"/>
              <w:left w:val="nil"/>
              <w:bottom w:val="single" w:sz="4" w:space="0" w:color="000000"/>
              <w:right w:val="single" w:sz="4" w:space="0" w:color="000000"/>
            </w:tcBorders>
            <w:shd w:val="clear" w:color="000000" w:fill="FFFF99"/>
          </w:tcPr>
          <w:p w14:paraId="591BEF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Editor’s Note related to UE onboarding </w:t>
            </w:r>
          </w:p>
        </w:tc>
        <w:tc>
          <w:tcPr>
            <w:tcW w:w="992" w:type="dxa"/>
            <w:tcBorders>
              <w:top w:val="nil"/>
              <w:left w:val="nil"/>
              <w:bottom w:val="single" w:sz="4" w:space="0" w:color="000000"/>
              <w:right w:val="single" w:sz="4" w:space="0" w:color="000000"/>
            </w:tcBorders>
            <w:shd w:val="clear" w:color="000000" w:fill="FFFF99"/>
          </w:tcPr>
          <w:p w14:paraId="1FB6F8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97440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BCBAE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E731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either not pursue or merge in S3-221049</w:t>
            </w:r>
          </w:p>
          <w:p w14:paraId="035454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clarifications and asks question to Ericsson.</w:t>
            </w:r>
          </w:p>
          <w:p w14:paraId="553A44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Lenovo</w:t>
            </w:r>
          </w:p>
          <w:p w14:paraId="3767D3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some issues on the cover page. They also found that the reference to TS 25.501 was missing.</w:t>
            </w:r>
          </w:p>
          <w:p w14:paraId="251835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Uploaded r1 to address MCC comments. Also added reference to TS 24.501 that was missed earlier.</w:t>
            </w:r>
          </w:p>
          <w:p w14:paraId="2CD597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same position as Ericsson but with a clarification</w:t>
            </w:r>
          </w:p>
          <w:p w14:paraId="1923C3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Uploaded r2 to address MCC comments on cover page.</w:t>
            </w:r>
          </w:p>
          <w:p w14:paraId="0BFDD6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clarification to Ericsson and Qualcomm. Retain only Onboarding SUCI related change and removed Onboarding SUPI related change in r2.</w:t>
            </w:r>
          </w:p>
          <w:p w14:paraId="24145F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Lenovo</w:t>
            </w:r>
          </w:p>
          <w:p w14:paraId="3C9556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Clarifies the misunderstanding to Ericsson.</w:t>
            </w:r>
          </w:p>
          <w:p w14:paraId="4820D2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Lenovo, asks to clearly state the purpose of the contribution in the title and reason for change</w:t>
            </w:r>
          </w:p>
          <w:p w14:paraId="2E267F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replies to Ericsson.</w:t>
            </w:r>
          </w:p>
          <w:p w14:paraId="15F948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The reason for change in the CR very clearly explains and cites along with the discussion paper the need of the CR where it mentions issues with anonymous SUCI using only skipping of username, constant string and its implications to EAP AKA. And cites that the CR resolves the ENs related to the identifier to be sent by the UE for onboarding registration and the title mentions the ENs related to UE onboarding.</w:t>
            </w:r>
          </w:p>
          <w:p w14:paraId="17621A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for clarification.</w:t>
            </w:r>
          </w:p>
          <w:p w14:paraId="2995E3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clarification.</w:t>
            </w:r>
          </w:p>
          <w:p w14:paraId="765279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Lenovo</w:t>
            </w:r>
          </w:p>
          <w:p w14:paraId="5514F7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further clarification.</w:t>
            </w:r>
          </w:p>
          <w:p w14:paraId="2074C5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further clarification.</w:t>
            </w:r>
          </w:p>
          <w:p w14:paraId="3ABC3F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for further clarification.</w:t>
            </w:r>
          </w:p>
          <w:p w14:paraId="62CB1C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further clarification.</w:t>
            </w:r>
          </w:p>
          <w:p w14:paraId="2507B7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for further clarification.</w:t>
            </w:r>
          </w:p>
          <w:p w14:paraId="340D7F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further clarification.</w:t>
            </w:r>
          </w:p>
          <w:p w14:paraId="04F03A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r3.</w:t>
            </w:r>
          </w:p>
          <w:p w14:paraId="0F0B9B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has further comments on r3</w:t>
            </w:r>
          </w:p>
          <w:p w14:paraId="4B656B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provided r4, that replaces primary authentication with Onboarding registration.</w:t>
            </w:r>
          </w:p>
          <w:p w14:paraId="0CD07D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r4 is fine, but please update the cover sheet accordingly</w:t>
            </w:r>
          </w:p>
          <w:p w14:paraId="357105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r5 provided to fix cover sheet and formatting stuffs suggested.</w:t>
            </w:r>
          </w:p>
          <w:p w14:paraId="4BE8E7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r5 is fine</w:t>
            </w:r>
          </w:p>
          <w:p w14:paraId="41043F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Kindly consider S3-221049 as merged into S3-221020-r5.</w:t>
            </w:r>
          </w:p>
        </w:tc>
        <w:tc>
          <w:tcPr>
            <w:tcW w:w="708" w:type="dxa"/>
            <w:tcBorders>
              <w:top w:val="nil"/>
              <w:left w:val="nil"/>
              <w:bottom w:val="single" w:sz="4" w:space="0" w:color="000000"/>
              <w:right w:val="single" w:sz="4" w:space="0" w:color="000000"/>
            </w:tcBorders>
            <w:shd w:val="clear" w:color="000000" w:fill="FFFF99"/>
          </w:tcPr>
          <w:p w14:paraId="5AFE72D3" w14:textId="57D6C48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E87E5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FB309E" w14:paraId="0249F93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F7889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442F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EF02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221022</w:t>
            </w:r>
          </w:p>
        </w:tc>
        <w:tc>
          <w:tcPr>
            <w:tcW w:w="1843" w:type="dxa"/>
            <w:tcBorders>
              <w:top w:val="nil"/>
              <w:left w:val="nil"/>
              <w:bottom w:val="single" w:sz="4" w:space="0" w:color="000000"/>
              <w:right w:val="single" w:sz="4" w:space="0" w:color="000000"/>
            </w:tcBorders>
            <w:shd w:val="clear" w:color="000000" w:fill="FFFF99"/>
          </w:tcPr>
          <w:p w14:paraId="644817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clause I.2.2.2.2 for Onboarding clarifications </w:t>
            </w:r>
          </w:p>
        </w:tc>
        <w:tc>
          <w:tcPr>
            <w:tcW w:w="992" w:type="dxa"/>
            <w:tcBorders>
              <w:top w:val="nil"/>
              <w:left w:val="nil"/>
              <w:bottom w:val="single" w:sz="4" w:space="0" w:color="000000"/>
              <w:right w:val="single" w:sz="4" w:space="0" w:color="000000"/>
            </w:tcBorders>
            <w:shd w:val="clear" w:color="000000" w:fill="FFFF99"/>
          </w:tcPr>
          <w:p w14:paraId="3CAAF4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56516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0A8A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7D4F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some issues on the cover page. They also found that the reference to TS 25.501 was missing.</w:t>
            </w:r>
          </w:p>
          <w:p w14:paraId="176BEC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Uploaded r1 to address MCC comments which also includes adding reference to TS 23.501 and TS 24.501.</w:t>
            </w:r>
          </w:p>
          <w:p w14:paraId="225BDF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questions the need for this CR.</w:t>
            </w:r>
          </w:p>
          <w:p w14:paraId="398EDA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Uploaded r2 to address MCC comments which includes marking 1 in the Rev box and removing change marks from CR cover page.</w:t>
            </w:r>
          </w:p>
          <w:p w14:paraId="386B0A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also clarification to Qualcomm.</w:t>
            </w:r>
          </w:p>
          <w:p w14:paraId="7D7FFD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Also questions the need for this CR. Proposal to not pursue (original and r1, r2 was not available) and discuss privacy and identifiers for onboarding in the context of onboarding.</w:t>
            </w:r>
          </w:p>
          <w:p w14:paraId="3222F4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r2 is uploaded.</w:t>
            </w:r>
          </w:p>
          <w:p w14:paraId="020465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Provided clarification to Ericsson that Onboarding related clause I.9.2.3 cites I.2.2.2.2 for the authentication procedure, therefore onboarding specific clarifications need to be discussed in I.2.2.2.2.</w:t>
            </w:r>
          </w:p>
          <w:p w14:paraId="7DBF6C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disagrees with r2, replies to Lenovo</w:t>
            </w:r>
          </w:p>
          <w:p w14:paraId="33A9EC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Lenovo to consider the onboarding related updates in draft_S3-220913-r3</w:t>
            </w:r>
          </w:p>
          <w:p w14:paraId="18E60C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r3 with only necessary changes such as onboarding specific citations which you can check and clarify.</w:t>
            </w:r>
          </w:p>
          <w:p w14:paraId="4C7DA5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disagrees with r3, proposes to focus on the thread for S3-220913 where onboarding adaptions to CH procedure are specified</w:t>
            </w:r>
          </w:p>
          <w:p w14:paraId="0B3072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Prefers only to cite other spec references else maintenance will be hard if we write our own text and over-ride something when it is already clearly specified in other related specs.</w:t>
            </w:r>
          </w:p>
          <w:p w14:paraId="5C954B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Disagrees to Ericsson’s comment.</w:t>
            </w:r>
          </w:p>
          <w:p w14:paraId="666FC6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For the sake of progress, the aspects on onboarding has been limitedly covered as suggested by you in S3-220913-r6, where Lenovo prefers consider S3-221022 as merged in S3-220913-r6.</w:t>
            </w:r>
          </w:p>
        </w:tc>
        <w:tc>
          <w:tcPr>
            <w:tcW w:w="708" w:type="dxa"/>
            <w:tcBorders>
              <w:top w:val="nil"/>
              <w:left w:val="nil"/>
              <w:bottom w:val="single" w:sz="4" w:space="0" w:color="000000"/>
              <w:right w:val="single" w:sz="4" w:space="0" w:color="000000"/>
            </w:tcBorders>
            <w:shd w:val="clear" w:color="000000" w:fill="FFFF99"/>
          </w:tcPr>
          <w:p w14:paraId="69246E5F" w14:textId="653F999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35AB28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S3-220913rx</w:t>
            </w:r>
          </w:p>
        </w:tc>
      </w:tr>
      <w:tr w:rsidR="00FB309E" w14:paraId="5D9AC984"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6AEADFFD"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4.10</w:t>
            </w:r>
          </w:p>
        </w:tc>
        <w:tc>
          <w:tcPr>
            <w:tcW w:w="709" w:type="dxa"/>
            <w:tcBorders>
              <w:top w:val="nil"/>
              <w:left w:val="nil"/>
              <w:bottom w:val="single" w:sz="4" w:space="0" w:color="000000"/>
              <w:right w:val="single" w:sz="4" w:space="0" w:color="000000"/>
            </w:tcBorders>
            <w:shd w:val="clear" w:color="000000" w:fill="FFFFFF"/>
          </w:tcPr>
          <w:p w14:paraId="4F9FD6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Enhancements for 5G Multicast-Broadcast Services (Rel-17) </w:t>
            </w:r>
          </w:p>
        </w:tc>
        <w:tc>
          <w:tcPr>
            <w:tcW w:w="851" w:type="dxa"/>
            <w:tcBorders>
              <w:top w:val="nil"/>
              <w:left w:val="nil"/>
              <w:bottom w:val="single" w:sz="4" w:space="0" w:color="000000"/>
              <w:right w:val="single" w:sz="4" w:space="0" w:color="000000"/>
            </w:tcBorders>
            <w:shd w:val="clear" w:color="000000" w:fill="FFFF99"/>
          </w:tcPr>
          <w:p w14:paraId="41F161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220650</w:t>
            </w:r>
          </w:p>
        </w:tc>
        <w:tc>
          <w:tcPr>
            <w:tcW w:w="1843" w:type="dxa"/>
            <w:tcBorders>
              <w:top w:val="nil"/>
              <w:left w:val="nil"/>
              <w:bottom w:val="single" w:sz="4" w:space="0" w:color="000000"/>
              <w:right w:val="single" w:sz="4" w:space="0" w:color="000000"/>
            </w:tcBorders>
            <w:shd w:val="clear" w:color="000000" w:fill="FFFF99"/>
          </w:tcPr>
          <w:p w14:paraId="643524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the impact of MSK update on MBS multicast session update procedure </w:t>
            </w:r>
          </w:p>
        </w:tc>
        <w:tc>
          <w:tcPr>
            <w:tcW w:w="992" w:type="dxa"/>
            <w:tcBorders>
              <w:top w:val="nil"/>
              <w:left w:val="nil"/>
              <w:bottom w:val="single" w:sz="4" w:space="0" w:color="000000"/>
              <w:right w:val="single" w:sz="4" w:space="0" w:color="000000"/>
            </w:tcBorders>
            <w:shd w:val="clear" w:color="000000" w:fill="FFFF99"/>
          </w:tcPr>
          <w:p w14:paraId="65D6FE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C1-221747 </w:t>
            </w:r>
          </w:p>
        </w:tc>
        <w:tc>
          <w:tcPr>
            <w:tcW w:w="709" w:type="dxa"/>
            <w:tcBorders>
              <w:top w:val="nil"/>
              <w:left w:val="nil"/>
              <w:bottom w:val="single" w:sz="4" w:space="0" w:color="000000"/>
              <w:right w:val="single" w:sz="4" w:space="0" w:color="000000"/>
            </w:tcBorders>
            <w:shd w:val="clear" w:color="000000" w:fill="FFFF99"/>
          </w:tcPr>
          <w:p w14:paraId="03DD24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5BBB1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A2D0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 action is required for SA3. It’s proposed to note the LS.</w:t>
            </w:r>
          </w:p>
        </w:tc>
        <w:tc>
          <w:tcPr>
            <w:tcW w:w="708" w:type="dxa"/>
            <w:tcBorders>
              <w:top w:val="nil"/>
              <w:left w:val="nil"/>
              <w:bottom w:val="single" w:sz="4" w:space="0" w:color="000000"/>
              <w:right w:val="single" w:sz="4" w:space="0" w:color="000000"/>
            </w:tcBorders>
            <w:shd w:val="clear" w:color="000000" w:fill="FFFF99"/>
          </w:tcPr>
          <w:p w14:paraId="2D2417A9" w14:textId="53F4D29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CAC6B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628DBA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631BC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1186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5A17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220658</w:t>
            </w:r>
          </w:p>
        </w:tc>
        <w:tc>
          <w:tcPr>
            <w:tcW w:w="1843" w:type="dxa"/>
            <w:tcBorders>
              <w:top w:val="nil"/>
              <w:left w:val="nil"/>
              <w:bottom w:val="single" w:sz="4" w:space="0" w:color="000000"/>
              <w:right w:val="single" w:sz="4" w:space="0" w:color="000000"/>
            </w:tcBorders>
            <w:shd w:val="clear" w:color="000000" w:fill="FFFF99"/>
          </w:tcPr>
          <w:p w14:paraId="3F52FF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Clarification on MBS Security Context (MSK/MTK) Definitions </w:t>
            </w:r>
          </w:p>
        </w:tc>
        <w:tc>
          <w:tcPr>
            <w:tcW w:w="992" w:type="dxa"/>
            <w:tcBorders>
              <w:top w:val="nil"/>
              <w:left w:val="nil"/>
              <w:bottom w:val="single" w:sz="4" w:space="0" w:color="000000"/>
              <w:right w:val="single" w:sz="4" w:space="0" w:color="000000"/>
            </w:tcBorders>
            <w:shd w:val="clear" w:color="000000" w:fill="FFFF99"/>
          </w:tcPr>
          <w:p w14:paraId="6E2A9A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C4-222303 </w:t>
            </w:r>
          </w:p>
        </w:tc>
        <w:tc>
          <w:tcPr>
            <w:tcW w:w="709" w:type="dxa"/>
            <w:tcBorders>
              <w:top w:val="nil"/>
              <w:left w:val="nil"/>
              <w:bottom w:val="single" w:sz="4" w:space="0" w:color="000000"/>
              <w:right w:val="single" w:sz="4" w:space="0" w:color="000000"/>
            </w:tcBorders>
            <w:shd w:val="clear" w:color="000000" w:fill="FFFF99"/>
          </w:tcPr>
          <w:p w14:paraId="737254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43218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10E06E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 and has draft reply LS out</w:t>
            </w:r>
          </w:p>
          <w:p w14:paraId="0CE91D18" w14:textId="77777777" w:rsidR="00FB309E" w:rsidRDefault="00FB309E">
            <w:pPr>
              <w:widowControl/>
              <w:jc w:val="left"/>
              <w:rPr>
                <w:rFonts w:ascii="Arial" w:eastAsia="DengXian" w:hAnsi="Arial" w:cs="Arial"/>
                <w:color w:val="000000"/>
                <w:kern w:val="0"/>
                <w:sz w:val="16"/>
                <w:szCs w:val="16"/>
              </w:rPr>
            </w:pPr>
          </w:p>
          <w:p w14:paraId="660DD7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3C0EECF5" w14:textId="723F80F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FFF99"/>
          </w:tcPr>
          <w:p w14:paraId="23A543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8AA7E2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87FB7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B2E3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CDFE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220958</w:t>
            </w:r>
          </w:p>
        </w:tc>
        <w:tc>
          <w:tcPr>
            <w:tcW w:w="1843" w:type="dxa"/>
            <w:tcBorders>
              <w:top w:val="nil"/>
              <w:left w:val="nil"/>
              <w:bottom w:val="single" w:sz="4" w:space="0" w:color="000000"/>
              <w:right w:val="single" w:sz="4" w:space="0" w:color="000000"/>
            </w:tcBorders>
            <w:shd w:val="clear" w:color="000000" w:fill="FFFF99"/>
          </w:tcPr>
          <w:p w14:paraId="64B35C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Clarification on MBS Security Context (MSK/MTK) Definitions </w:t>
            </w:r>
          </w:p>
        </w:tc>
        <w:tc>
          <w:tcPr>
            <w:tcW w:w="992" w:type="dxa"/>
            <w:tcBorders>
              <w:top w:val="nil"/>
              <w:left w:val="nil"/>
              <w:bottom w:val="single" w:sz="4" w:space="0" w:color="000000"/>
              <w:right w:val="single" w:sz="4" w:space="0" w:color="000000"/>
            </w:tcBorders>
            <w:shd w:val="clear" w:color="000000" w:fill="FFFF99"/>
          </w:tcPr>
          <w:p w14:paraId="4FE4F6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DDD14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562A0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B541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w:t>
            </w:r>
          </w:p>
          <w:p w14:paraId="0B8F1E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C9958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71E7C4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637AF4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continue email discussion and asks to prepare consensus version in next day to reply ASAP.</w:t>
            </w:r>
          </w:p>
          <w:p w14:paraId="7EF8CC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9C0E2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uploaded where comments were included.</w:t>
            </w:r>
          </w:p>
          <w:p w14:paraId="67C709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comment.</w:t>
            </w:r>
          </w:p>
          <w:p w14:paraId="59BED7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{https://www.3gpp.org/ftp/tsg_sa/WG3_Security/TSGS3_107e/Inbox/Drafts/draft_S3-220958-r2%20Reply%20LS%20on%20Clarification%20on%20MBS%20Security%20Context%20(MSK_MTK)%20Definitions.docx} uploaded</w:t>
            </w:r>
          </w:p>
          <w:p w14:paraId="0965E0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p w14:paraId="2465F6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76B3E0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current status.</w:t>
            </w:r>
          </w:p>
          <w:p w14:paraId="6DA8F5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 with r2, which solve the comment.</w:t>
            </w:r>
          </w:p>
          <w:p w14:paraId="05EC6C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goes to challenge deadline</w:t>
            </w:r>
          </w:p>
          <w:p w14:paraId="5A190478"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2</w:t>
            </w:r>
            <w:r>
              <w:rPr>
                <w:rFonts w:ascii="Arial" w:eastAsia="DengXian" w:hAnsi="Arial" w:cs="Arial"/>
                <w:b/>
                <w:bCs/>
                <w:color w:val="000000"/>
                <w:kern w:val="0"/>
                <w:sz w:val="16"/>
                <w:szCs w:val="16"/>
                <w:vertAlign w:val="superscript"/>
              </w:rPr>
              <w:t>nd</w:t>
            </w:r>
            <w:r>
              <w:rPr>
                <w:rFonts w:ascii="Arial" w:eastAsia="DengXian" w:hAnsi="Arial" w:cs="Arial"/>
                <w:b/>
                <w:bCs/>
                <w:color w:val="000000"/>
                <w:kern w:val="0"/>
                <w:sz w:val="16"/>
                <w:szCs w:val="16"/>
              </w:rPr>
              <w:t xml:space="preserve"> challenge deadline</w:t>
            </w:r>
          </w:p>
          <w:p w14:paraId="0CCD53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3C0B07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708" w:type="dxa"/>
            <w:tcBorders>
              <w:top w:val="nil"/>
              <w:left w:val="nil"/>
              <w:bottom w:val="single" w:sz="4" w:space="0" w:color="000000"/>
              <w:right w:val="single" w:sz="4" w:space="0" w:color="000000"/>
            </w:tcBorders>
            <w:shd w:val="clear" w:color="000000" w:fill="FFFF99"/>
          </w:tcPr>
          <w:p w14:paraId="0E2CFF45" w14:textId="09432740"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F49AE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B309E" w14:paraId="02AEB36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FB5BD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2B78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C458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221145</w:t>
            </w:r>
          </w:p>
        </w:tc>
        <w:tc>
          <w:tcPr>
            <w:tcW w:w="1843" w:type="dxa"/>
            <w:tcBorders>
              <w:top w:val="nil"/>
              <w:left w:val="nil"/>
              <w:bottom w:val="single" w:sz="4" w:space="0" w:color="000000"/>
              <w:right w:val="single" w:sz="4" w:space="0" w:color="000000"/>
            </w:tcBorders>
            <w:shd w:val="clear" w:color="000000" w:fill="FFFF99"/>
          </w:tcPr>
          <w:p w14:paraId="778ED4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Security architecture for 5G multicast/broadcast services </w:t>
            </w:r>
          </w:p>
        </w:tc>
        <w:tc>
          <w:tcPr>
            <w:tcW w:w="992" w:type="dxa"/>
            <w:tcBorders>
              <w:top w:val="nil"/>
              <w:left w:val="nil"/>
              <w:bottom w:val="single" w:sz="4" w:space="0" w:color="000000"/>
              <w:right w:val="single" w:sz="4" w:space="0" w:color="000000"/>
            </w:tcBorders>
            <w:shd w:val="clear" w:color="000000" w:fill="FFFF99"/>
          </w:tcPr>
          <w:p w14:paraId="3D70EA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S4-220531 </w:t>
            </w:r>
          </w:p>
        </w:tc>
        <w:tc>
          <w:tcPr>
            <w:tcW w:w="709" w:type="dxa"/>
            <w:tcBorders>
              <w:top w:val="nil"/>
              <w:left w:val="nil"/>
              <w:bottom w:val="single" w:sz="4" w:space="0" w:color="000000"/>
              <w:right w:val="single" w:sz="4" w:space="0" w:color="000000"/>
            </w:tcBorders>
            <w:shd w:val="clear" w:color="000000" w:fill="FFFF99"/>
          </w:tcPr>
          <w:p w14:paraId="2FF413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19822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46E17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0E82AA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prepares a reply LS and asks to review it</w:t>
            </w:r>
          </w:p>
          <w:p w14:paraId="45D092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D99CA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4006F8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the status. Most active players are ok with the reply, requests to go challenge deadline.</w:t>
            </w:r>
          </w:p>
          <w:p w14:paraId="666572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reply LS goes to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challenge deadline.</w:t>
            </w:r>
          </w:p>
          <w:p w14:paraId="5CE8F898"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2nd challenge deadline.</w:t>
            </w:r>
          </w:p>
          <w:p w14:paraId="7095C9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3D6D2927" w14:textId="7045799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w:t>
            </w:r>
          </w:p>
          <w:p w14:paraId="1FD09450"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1FD67E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is approved as r2  </w:t>
            </w:r>
          </w:p>
        </w:tc>
      </w:tr>
      <w:tr w:rsidR="00FB309E" w14:paraId="5EDDA2F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32477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031C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57E8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220871</w:t>
            </w:r>
          </w:p>
        </w:tc>
        <w:tc>
          <w:tcPr>
            <w:tcW w:w="1843" w:type="dxa"/>
            <w:tcBorders>
              <w:top w:val="nil"/>
              <w:left w:val="nil"/>
              <w:bottom w:val="single" w:sz="4" w:space="0" w:color="000000"/>
              <w:right w:val="single" w:sz="4" w:space="0" w:color="000000"/>
            </w:tcBorders>
            <w:shd w:val="clear" w:color="000000" w:fill="FFFF99"/>
          </w:tcPr>
          <w:p w14:paraId="0274AC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security architecture for 5G multicast-broadcast services </w:t>
            </w:r>
          </w:p>
        </w:tc>
        <w:tc>
          <w:tcPr>
            <w:tcW w:w="992" w:type="dxa"/>
            <w:tcBorders>
              <w:top w:val="nil"/>
              <w:left w:val="nil"/>
              <w:bottom w:val="single" w:sz="4" w:space="0" w:color="000000"/>
              <w:right w:val="single" w:sz="4" w:space="0" w:color="000000"/>
            </w:tcBorders>
            <w:shd w:val="clear" w:color="000000" w:fill="FFFF99"/>
          </w:tcPr>
          <w:p w14:paraId="50FDE9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7ED11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CB554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36864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06F1DF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discuss and decides before Wednesday.</w:t>
            </w:r>
          </w:p>
          <w:p w14:paraId="080E95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284AE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272B55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r1.</w:t>
            </w:r>
          </w:p>
          <w:p w14:paraId="447792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p w14:paraId="3A2BDE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modifications in Answer 5.</w:t>
            </w:r>
          </w:p>
          <w:p w14:paraId="3FFC5C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provided r2.</w:t>
            </w:r>
          </w:p>
          <w:p w14:paraId="4F7F53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r2.</w:t>
            </w:r>
          </w:p>
          <w:p w14:paraId="62A2B6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ok.</w:t>
            </w:r>
          </w:p>
          <w:p w14:paraId="1732BD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some wording changes in r3</w:t>
            </w:r>
          </w:p>
          <w:p w14:paraId="108E4E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provided r4 with format change.</w:t>
            </w:r>
          </w:p>
          <w:p w14:paraId="3E791B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ok</w:t>
            </w:r>
          </w:p>
          <w:p w14:paraId="4733E8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r4</w:t>
            </w:r>
          </w:p>
          <w:p w14:paraId="2D6CED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r4</w:t>
            </w:r>
          </w:p>
        </w:tc>
        <w:tc>
          <w:tcPr>
            <w:tcW w:w="708" w:type="dxa"/>
            <w:tcBorders>
              <w:top w:val="nil"/>
              <w:left w:val="nil"/>
              <w:bottom w:val="single" w:sz="4" w:space="0" w:color="000000"/>
              <w:right w:val="single" w:sz="4" w:space="0" w:color="000000"/>
            </w:tcBorders>
            <w:shd w:val="clear" w:color="000000" w:fill="FFFF99"/>
          </w:tcPr>
          <w:p w14:paraId="46DA226F" w14:textId="3457AB8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967D18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FB309E" w14:paraId="040EF03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7C110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A7CD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90E4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221146</w:t>
            </w:r>
          </w:p>
        </w:tc>
        <w:tc>
          <w:tcPr>
            <w:tcW w:w="1843" w:type="dxa"/>
            <w:tcBorders>
              <w:top w:val="nil"/>
              <w:left w:val="nil"/>
              <w:bottom w:val="single" w:sz="4" w:space="0" w:color="000000"/>
              <w:right w:val="single" w:sz="4" w:space="0" w:color="000000"/>
            </w:tcBorders>
            <w:shd w:val="clear" w:color="000000" w:fill="FFFF99"/>
          </w:tcPr>
          <w:p w14:paraId="75919D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Response LS on Clarifications on Nmbstf_MBCDistributionSession service </w:t>
            </w:r>
          </w:p>
        </w:tc>
        <w:tc>
          <w:tcPr>
            <w:tcW w:w="992" w:type="dxa"/>
            <w:tcBorders>
              <w:top w:val="nil"/>
              <w:left w:val="nil"/>
              <w:bottom w:val="single" w:sz="4" w:space="0" w:color="000000"/>
              <w:right w:val="single" w:sz="4" w:space="0" w:color="000000"/>
            </w:tcBorders>
            <w:shd w:val="clear" w:color="000000" w:fill="FFFF99"/>
          </w:tcPr>
          <w:p w14:paraId="6E515C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S4-220575 </w:t>
            </w:r>
          </w:p>
        </w:tc>
        <w:tc>
          <w:tcPr>
            <w:tcW w:w="709" w:type="dxa"/>
            <w:tcBorders>
              <w:top w:val="nil"/>
              <w:left w:val="nil"/>
              <w:bottom w:val="single" w:sz="4" w:space="0" w:color="000000"/>
              <w:right w:val="single" w:sz="4" w:space="0" w:color="000000"/>
            </w:tcBorders>
            <w:shd w:val="clear" w:color="000000" w:fill="FFFF99"/>
          </w:tcPr>
          <w:p w14:paraId="425E33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2F79F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BBC1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 action is required for SA3. It’s proposed to note the LS.</w:t>
            </w:r>
          </w:p>
        </w:tc>
        <w:tc>
          <w:tcPr>
            <w:tcW w:w="708" w:type="dxa"/>
            <w:tcBorders>
              <w:top w:val="nil"/>
              <w:left w:val="nil"/>
              <w:bottom w:val="single" w:sz="4" w:space="0" w:color="000000"/>
              <w:right w:val="single" w:sz="4" w:space="0" w:color="000000"/>
            </w:tcBorders>
            <w:shd w:val="clear" w:color="000000" w:fill="FFFF99"/>
          </w:tcPr>
          <w:p w14:paraId="1E025AD3" w14:textId="225BD06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B631A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6C2F10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C2250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74A6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148C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221148</w:t>
            </w:r>
          </w:p>
        </w:tc>
        <w:tc>
          <w:tcPr>
            <w:tcW w:w="1843" w:type="dxa"/>
            <w:tcBorders>
              <w:top w:val="nil"/>
              <w:left w:val="nil"/>
              <w:bottom w:val="single" w:sz="4" w:space="0" w:color="000000"/>
              <w:right w:val="single" w:sz="4" w:space="0" w:color="000000"/>
            </w:tcBorders>
            <w:shd w:val="clear" w:color="000000" w:fill="FFFF99"/>
          </w:tcPr>
          <w:p w14:paraId="2052BA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FFFF99"/>
          </w:tcPr>
          <w:p w14:paraId="20B72E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FFFF99"/>
          </w:tcPr>
          <w:p w14:paraId="2E82B8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7F2FD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FF48DC9" w14:textId="3755E28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3F05A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A06985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FA5D1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5FC5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3A9B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220923</w:t>
            </w:r>
          </w:p>
        </w:tc>
        <w:tc>
          <w:tcPr>
            <w:tcW w:w="1843" w:type="dxa"/>
            <w:tcBorders>
              <w:top w:val="nil"/>
              <w:left w:val="nil"/>
              <w:bottom w:val="single" w:sz="4" w:space="0" w:color="000000"/>
              <w:right w:val="single" w:sz="4" w:space="0" w:color="000000"/>
            </w:tcBorders>
            <w:shd w:val="clear" w:color="000000" w:fill="FFFF99"/>
          </w:tcPr>
          <w:p w14:paraId="73731A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EN on secondary authentication </w:t>
            </w:r>
          </w:p>
        </w:tc>
        <w:tc>
          <w:tcPr>
            <w:tcW w:w="992" w:type="dxa"/>
            <w:tcBorders>
              <w:top w:val="nil"/>
              <w:left w:val="nil"/>
              <w:bottom w:val="single" w:sz="4" w:space="0" w:color="000000"/>
              <w:right w:val="single" w:sz="4" w:space="0" w:color="000000"/>
            </w:tcBorders>
            <w:shd w:val="clear" w:color="000000" w:fill="FFFF99"/>
          </w:tcPr>
          <w:p w14:paraId="21DA29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97E0E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402A5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A349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S3-220923 into S3-220858.</w:t>
            </w:r>
          </w:p>
          <w:p w14:paraId="3750A1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to merge S3-220923 into S3-220858.</w:t>
            </w:r>
          </w:p>
        </w:tc>
        <w:tc>
          <w:tcPr>
            <w:tcW w:w="708" w:type="dxa"/>
            <w:tcBorders>
              <w:top w:val="nil"/>
              <w:left w:val="nil"/>
              <w:bottom w:val="single" w:sz="4" w:space="0" w:color="000000"/>
              <w:right w:val="single" w:sz="4" w:space="0" w:color="000000"/>
            </w:tcBorders>
            <w:shd w:val="clear" w:color="000000" w:fill="FFFF99"/>
          </w:tcPr>
          <w:p w14:paraId="2B57C876" w14:textId="74DFD48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61B223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S3-220858rx</w:t>
            </w:r>
          </w:p>
        </w:tc>
      </w:tr>
      <w:tr w:rsidR="00FB309E" w14:paraId="21E8FBB9"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A0E35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2123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51FD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220858</w:t>
            </w:r>
          </w:p>
        </w:tc>
        <w:tc>
          <w:tcPr>
            <w:tcW w:w="1843" w:type="dxa"/>
            <w:tcBorders>
              <w:top w:val="nil"/>
              <w:left w:val="nil"/>
              <w:bottom w:val="single" w:sz="4" w:space="0" w:color="000000"/>
              <w:right w:val="single" w:sz="4" w:space="0" w:color="000000"/>
            </w:tcBorders>
            <w:shd w:val="clear" w:color="000000" w:fill="FFFF99"/>
          </w:tcPr>
          <w:p w14:paraId="2C69B6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the Editor’s Note and add clarifications in the security mechanisms for MBS </w:t>
            </w:r>
          </w:p>
        </w:tc>
        <w:tc>
          <w:tcPr>
            <w:tcW w:w="992" w:type="dxa"/>
            <w:tcBorders>
              <w:top w:val="nil"/>
              <w:left w:val="nil"/>
              <w:bottom w:val="single" w:sz="4" w:space="0" w:color="000000"/>
              <w:right w:val="single" w:sz="4" w:space="0" w:color="000000"/>
            </w:tcBorders>
            <w:shd w:val="clear" w:color="000000" w:fill="FFFF99"/>
          </w:tcPr>
          <w:p w14:paraId="6E7CFE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C3F77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9E63C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9D14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Partially disagree and suggests changes.</w:t>
            </w:r>
          </w:p>
          <w:p w14:paraId="3532F3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7EC2D3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r1.</w:t>
            </w:r>
          </w:p>
          <w:p w14:paraId="133AE0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requests further revision for clarification</w:t>
            </w:r>
          </w:p>
          <w:p w14:paraId="54B426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1E34F8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tc>
        <w:tc>
          <w:tcPr>
            <w:tcW w:w="708" w:type="dxa"/>
            <w:tcBorders>
              <w:top w:val="nil"/>
              <w:left w:val="nil"/>
              <w:bottom w:val="single" w:sz="4" w:space="0" w:color="000000"/>
              <w:right w:val="single" w:sz="4" w:space="0" w:color="000000"/>
            </w:tcBorders>
            <w:shd w:val="clear" w:color="000000" w:fill="FFFF99"/>
          </w:tcPr>
          <w:p w14:paraId="7138B7B1" w14:textId="49E8C1B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27EBF3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r>
      <w:tr w:rsidR="00FB309E" w14:paraId="6E98904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20D9E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8A75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BF1E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220860</w:t>
            </w:r>
          </w:p>
        </w:tc>
        <w:tc>
          <w:tcPr>
            <w:tcW w:w="1843" w:type="dxa"/>
            <w:tcBorders>
              <w:top w:val="nil"/>
              <w:left w:val="nil"/>
              <w:bottom w:val="single" w:sz="4" w:space="0" w:color="000000"/>
              <w:right w:val="single" w:sz="4" w:space="0" w:color="000000"/>
            </w:tcBorders>
            <w:shd w:val="clear" w:color="000000" w:fill="FFFF99"/>
          </w:tcPr>
          <w:p w14:paraId="07EF4C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Enhancement for service announcement </w:t>
            </w:r>
          </w:p>
        </w:tc>
        <w:tc>
          <w:tcPr>
            <w:tcW w:w="992" w:type="dxa"/>
            <w:tcBorders>
              <w:top w:val="nil"/>
              <w:left w:val="nil"/>
              <w:bottom w:val="single" w:sz="4" w:space="0" w:color="000000"/>
              <w:right w:val="single" w:sz="4" w:space="0" w:color="000000"/>
            </w:tcBorders>
            <w:shd w:val="clear" w:color="000000" w:fill="FFFF99"/>
          </w:tcPr>
          <w:p w14:paraId="026719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840C7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83DE0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DEA9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Partially disagree and suggests changes.</w:t>
            </w:r>
          </w:p>
          <w:p w14:paraId="11080C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7CCAB3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R1.</w:t>
            </w:r>
          </w:p>
          <w:p w14:paraId="0753A9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clarification to r1.</w:t>
            </w:r>
          </w:p>
          <w:p w14:paraId="2F9118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6C5F0F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further revision</w:t>
            </w:r>
          </w:p>
          <w:p w14:paraId="15EA47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 and r4.</w:t>
            </w:r>
          </w:p>
          <w:p w14:paraId="57BD55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 for r4.</w:t>
            </w:r>
          </w:p>
          <w:p w14:paraId="1580EA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This CR should not be pursued</w:t>
            </w:r>
          </w:p>
          <w:p w14:paraId="0DB27F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13D179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 for r3 and disagrees with r4</w:t>
            </w:r>
          </w:p>
          <w:p w14:paraId="6624CD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r5.</w:t>
            </w:r>
          </w:p>
          <w:p w14:paraId="2CF399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r5.</w:t>
            </w:r>
          </w:p>
          <w:p w14:paraId="18445A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r5 is ok.</w:t>
            </w:r>
          </w:p>
          <w:p w14:paraId="1149F5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For the sake of progress samsung is fine to compromise and suggest an update.</w:t>
            </w:r>
          </w:p>
          <w:p w14:paraId="5D60BB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r7.</w:t>
            </w:r>
          </w:p>
          <w:p w14:paraId="6316C4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r7</w:t>
            </w:r>
          </w:p>
        </w:tc>
        <w:tc>
          <w:tcPr>
            <w:tcW w:w="708" w:type="dxa"/>
            <w:tcBorders>
              <w:top w:val="nil"/>
              <w:left w:val="nil"/>
              <w:bottom w:val="single" w:sz="4" w:space="0" w:color="000000"/>
              <w:right w:val="single" w:sz="4" w:space="0" w:color="000000"/>
            </w:tcBorders>
            <w:shd w:val="clear" w:color="000000" w:fill="FFFF99"/>
          </w:tcPr>
          <w:p w14:paraId="7B80F653" w14:textId="015D5E2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1D76B8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R7</w:t>
            </w:r>
          </w:p>
        </w:tc>
      </w:tr>
      <w:tr w:rsidR="00FB309E" w14:paraId="4FA1ACD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DE2F6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1DA4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44A2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221135</w:t>
            </w:r>
          </w:p>
        </w:tc>
        <w:tc>
          <w:tcPr>
            <w:tcW w:w="1843" w:type="dxa"/>
            <w:tcBorders>
              <w:top w:val="nil"/>
              <w:left w:val="nil"/>
              <w:bottom w:val="single" w:sz="4" w:space="0" w:color="000000"/>
              <w:right w:val="single" w:sz="4" w:space="0" w:color="000000"/>
            </w:tcBorders>
            <w:shd w:val="clear" w:color="000000" w:fill="FFFF99"/>
          </w:tcPr>
          <w:p w14:paraId="6F1DAD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capability exchange and delivery method </w:t>
            </w:r>
          </w:p>
        </w:tc>
        <w:tc>
          <w:tcPr>
            <w:tcW w:w="992" w:type="dxa"/>
            <w:tcBorders>
              <w:top w:val="nil"/>
              <w:left w:val="nil"/>
              <w:bottom w:val="single" w:sz="4" w:space="0" w:color="000000"/>
              <w:right w:val="single" w:sz="4" w:space="0" w:color="000000"/>
            </w:tcBorders>
            <w:shd w:val="clear" w:color="000000" w:fill="FFFF99"/>
          </w:tcPr>
          <w:p w14:paraId="609CC2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78E278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3327E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3E42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CR.</w:t>
            </w:r>
          </w:p>
          <w:p w14:paraId="6686D7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 pursue the CR.</w:t>
            </w:r>
          </w:p>
          <w:p w14:paraId="5E07AC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tc>
        <w:tc>
          <w:tcPr>
            <w:tcW w:w="708" w:type="dxa"/>
            <w:tcBorders>
              <w:top w:val="nil"/>
              <w:left w:val="nil"/>
              <w:bottom w:val="single" w:sz="4" w:space="0" w:color="000000"/>
              <w:right w:val="single" w:sz="4" w:space="0" w:color="000000"/>
            </w:tcBorders>
            <w:shd w:val="clear" w:color="000000" w:fill="FFFF99"/>
          </w:tcPr>
          <w:p w14:paraId="6779AB50" w14:textId="75F2E17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41AE1D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AD9379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86FE8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48AB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E2D6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220859</w:t>
            </w:r>
          </w:p>
        </w:tc>
        <w:tc>
          <w:tcPr>
            <w:tcW w:w="1843" w:type="dxa"/>
            <w:tcBorders>
              <w:top w:val="nil"/>
              <w:left w:val="nil"/>
              <w:bottom w:val="single" w:sz="4" w:space="0" w:color="000000"/>
              <w:right w:val="single" w:sz="4" w:space="0" w:color="000000"/>
            </w:tcBorders>
            <w:shd w:val="clear" w:color="000000" w:fill="FFFF99"/>
          </w:tcPr>
          <w:p w14:paraId="675132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on the control-plane and user-plane procedures </w:t>
            </w:r>
          </w:p>
        </w:tc>
        <w:tc>
          <w:tcPr>
            <w:tcW w:w="992" w:type="dxa"/>
            <w:tcBorders>
              <w:top w:val="nil"/>
              <w:left w:val="nil"/>
              <w:bottom w:val="single" w:sz="4" w:space="0" w:color="000000"/>
              <w:right w:val="single" w:sz="4" w:space="0" w:color="000000"/>
            </w:tcBorders>
            <w:shd w:val="clear" w:color="000000" w:fill="FFFF99"/>
          </w:tcPr>
          <w:p w14:paraId="31180C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2AD96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862B0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2417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w:t>
            </w:r>
          </w:p>
          <w:p w14:paraId="4CA9B1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a revision</w:t>
            </w:r>
          </w:p>
          <w:p w14:paraId="2516FD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7DFF9E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(same position)</w:t>
            </w:r>
          </w:p>
          <w:p w14:paraId="525D66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644369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p w14:paraId="092D32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708" w:type="dxa"/>
            <w:tcBorders>
              <w:top w:val="nil"/>
              <w:left w:val="nil"/>
              <w:bottom w:val="single" w:sz="4" w:space="0" w:color="000000"/>
              <w:right w:val="single" w:sz="4" w:space="0" w:color="000000"/>
            </w:tcBorders>
            <w:shd w:val="clear" w:color="000000" w:fill="FFFF99"/>
          </w:tcPr>
          <w:p w14:paraId="25F66689" w14:textId="01C0EC3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8C865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7CC460F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A3607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D7FC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0EFB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220870</w:t>
            </w:r>
          </w:p>
        </w:tc>
        <w:tc>
          <w:tcPr>
            <w:tcW w:w="1843" w:type="dxa"/>
            <w:tcBorders>
              <w:top w:val="nil"/>
              <w:left w:val="nil"/>
              <w:bottom w:val="single" w:sz="4" w:space="0" w:color="000000"/>
              <w:right w:val="single" w:sz="4" w:space="0" w:color="000000"/>
            </w:tcBorders>
            <w:shd w:val="clear" w:color="000000" w:fill="FFFF99"/>
          </w:tcPr>
          <w:p w14:paraId="7BE34E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on the multicast security context handling in session creation procedure </w:t>
            </w:r>
          </w:p>
        </w:tc>
        <w:tc>
          <w:tcPr>
            <w:tcW w:w="992" w:type="dxa"/>
            <w:tcBorders>
              <w:top w:val="nil"/>
              <w:left w:val="nil"/>
              <w:bottom w:val="single" w:sz="4" w:space="0" w:color="000000"/>
              <w:right w:val="single" w:sz="4" w:space="0" w:color="000000"/>
            </w:tcBorders>
            <w:shd w:val="clear" w:color="000000" w:fill="FFFF99"/>
          </w:tcPr>
          <w:p w14:paraId="5A53B0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7967E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36DA4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3BEB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75CB55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708" w:type="dxa"/>
            <w:tcBorders>
              <w:top w:val="nil"/>
              <w:left w:val="nil"/>
              <w:bottom w:val="single" w:sz="4" w:space="0" w:color="000000"/>
              <w:right w:val="single" w:sz="4" w:space="0" w:color="000000"/>
            </w:tcBorders>
            <w:shd w:val="clear" w:color="000000" w:fill="FFFF99"/>
          </w:tcPr>
          <w:p w14:paraId="14AD6303" w14:textId="61322EA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ABC16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FB309E" w14:paraId="74DA6F5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4C996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A1E5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1E4F1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220611</w:t>
            </w:r>
          </w:p>
        </w:tc>
        <w:tc>
          <w:tcPr>
            <w:tcW w:w="1843" w:type="dxa"/>
            <w:tcBorders>
              <w:top w:val="nil"/>
              <w:left w:val="nil"/>
              <w:bottom w:val="single" w:sz="4" w:space="0" w:color="000000"/>
              <w:right w:val="single" w:sz="4" w:space="0" w:color="000000"/>
            </w:tcBorders>
            <w:shd w:val="clear" w:color="000000" w:fill="99FF33"/>
          </w:tcPr>
          <w:p w14:paraId="671AB4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the impact of MSK update on MBS multicast session update procedure </w:t>
            </w:r>
          </w:p>
        </w:tc>
        <w:tc>
          <w:tcPr>
            <w:tcW w:w="992" w:type="dxa"/>
            <w:tcBorders>
              <w:top w:val="nil"/>
              <w:left w:val="nil"/>
              <w:bottom w:val="single" w:sz="4" w:space="0" w:color="000000"/>
              <w:right w:val="single" w:sz="4" w:space="0" w:color="000000"/>
            </w:tcBorders>
            <w:shd w:val="clear" w:color="000000" w:fill="99FF33"/>
          </w:tcPr>
          <w:p w14:paraId="068D7D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C1-221747 </w:t>
            </w:r>
          </w:p>
        </w:tc>
        <w:tc>
          <w:tcPr>
            <w:tcW w:w="709" w:type="dxa"/>
            <w:tcBorders>
              <w:top w:val="nil"/>
              <w:left w:val="nil"/>
              <w:bottom w:val="single" w:sz="4" w:space="0" w:color="000000"/>
              <w:right w:val="single" w:sz="4" w:space="0" w:color="000000"/>
            </w:tcBorders>
            <w:shd w:val="clear" w:color="000000" w:fill="99FF33"/>
          </w:tcPr>
          <w:p w14:paraId="7D1C65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5722D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850B9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BFC306B" w14:textId="77777777" w:rsidR="00FB309E" w:rsidRDefault="00082B1A">
            <w:pPr>
              <w:widowControl/>
              <w:jc w:val="left"/>
              <w:rPr>
                <w:rFonts w:ascii="Arial" w:eastAsia="DengXian" w:hAnsi="Arial" w:cs="Arial"/>
                <w:color w:val="0563C1"/>
                <w:kern w:val="0"/>
                <w:sz w:val="16"/>
                <w:szCs w:val="16"/>
                <w:u w:val="single"/>
              </w:rPr>
            </w:pPr>
            <w:hyperlink r:id="rId29" w:anchor="RANGE!S3-220650"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220650 </w:t>
              </w:r>
            </w:hyperlink>
          </w:p>
        </w:tc>
      </w:tr>
      <w:tr w:rsidR="00FB309E" w14:paraId="067076C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AEDF0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2BDE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EF0B6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220619</w:t>
            </w:r>
          </w:p>
        </w:tc>
        <w:tc>
          <w:tcPr>
            <w:tcW w:w="1843" w:type="dxa"/>
            <w:tcBorders>
              <w:top w:val="nil"/>
              <w:left w:val="nil"/>
              <w:bottom w:val="single" w:sz="4" w:space="0" w:color="000000"/>
              <w:right w:val="single" w:sz="4" w:space="0" w:color="000000"/>
            </w:tcBorders>
            <w:shd w:val="clear" w:color="000000" w:fill="99FF33"/>
          </w:tcPr>
          <w:p w14:paraId="039D4E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Clarification on MBS Security Context (MSK/MTK) Definitions </w:t>
            </w:r>
          </w:p>
        </w:tc>
        <w:tc>
          <w:tcPr>
            <w:tcW w:w="992" w:type="dxa"/>
            <w:tcBorders>
              <w:top w:val="nil"/>
              <w:left w:val="nil"/>
              <w:bottom w:val="single" w:sz="4" w:space="0" w:color="000000"/>
              <w:right w:val="single" w:sz="4" w:space="0" w:color="000000"/>
            </w:tcBorders>
            <w:shd w:val="clear" w:color="000000" w:fill="99FF33"/>
          </w:tcPr>
          <w:p w14:paraId="44CA6F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C4-222303 </w:t>
            </w:r>
          </w:p>
        </w:tc>
        <w:tc>
          <w:tcPr>
            <w:tcW w:w="709" w:type="dxa"/>
            <w:tcBorders>
              <w:top w:val="nil"/>
              <w:left w:val="nil"/>
              <w:bottom w:val="single" w:sz="4" w:space="0" w:color="000000"/>
              <w:right w:val="single" w:sz="4" w:space="0" w:color="000000"/>
            </w:tcBorders>
            <w:shd w:val="clear" w:color="000000" w:fill="99FF33"/>
          </w:tcPr>
          <w:p w14:paraId="252A07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86400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F6D82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736A54D" w14:textId="77777777" w:rsidR="00FB309E" w:rsidRDefault="00082B1A">
            <w:pPr>
              <w:widowControl/>
              <w:jc w:val="left"/>
              <w:rPr>
                <w:rFonts w:ascii="Arial" w:eastAsia="DengXian" w:hAnsi="Arial" w:cs="Arial"/>
                <w:color w:val="0563C1"/>
                <w:kern w:val="0"/>
                <w:sz w:val="16"/>
                <w:szCs w:val="16"/>
                <w:u w:val="single"/>
              </w:rPr>
            </w:pPr>
            <w:hyperlink r:id="rId30" w:anchor="RANGE!S3-220658"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220658 </w:t>
              </w:r>
            </w:hyperlink>
          </w:p>
        </w:tc>
      </w:tr>
      <w:tr w:rsidR="00FB309E" w14:paraId="0A9403E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388A6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6E14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61B4F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220636</w:t>
            </w:r>
          </w:p>
        </w:tc>
        <w:tc>
          <w:tcPr>
            <w:tcW w:w="1843" w:type="dxa"/>
            <w:tcBorders>
              <w:top w:val="nil"/>
              <w:left w:val="nil"/>
              <w:bottom w:val="single" w:sz="4" w:space="0" w:color="000000"/>
              <w:right w:val="single" w:sz="4" w:space="0" w:color="000000"/>
            </w:tcBorders>
            <w:shd w:val="clear" w:color="000000" w:fill="99FF33"/>
          </w:tcPr>
          <w:p w14:paraId="50C656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99FF33"/>
          </w:tcPr>
          <w:p w14:paraId="63F79E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99FF33"/>
          </w:tcPr>
          <w:p w14:paraId="2D7C56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61050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AF23D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A34119A" w14:textId="77777777" w:rsidR="00FB309E" w:rsidRDefault="00082B1A">
            <w:pPr>
              <w:widowControl/>
              <w:jc w:val="left"/>
              <w:rPr>
                <w:rFonts w:ascii="Arial" w:eastAsia="DengXian" w:hAnsi="Arial" w:cs="Arial"/>
                <w:color w:val="0563C1"/>
                <w:kern w:val="0"/>
                <w:sz w:val="16"/>
                <w:szCs w:val="16"/>
                <w:u w:val="single"/>
              </w:rPr>
            </w:pPr>
            <w:hyperlink r:id="rId31" w:anchor="RANGE!S3-220675"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220675 </w:t>
              </w:r>
            </w:hyperlink>
          </w:p>
        </w:tc>
      </w:tr>
      <w:tr w:rsidR="00FB309E" w14:paraId="23ACC61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B67AA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F6D1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1BE3B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220675</w:t>
            </w:r>
          </w:p>
        </w:tc>
        <w:tc>
          <w:tcPr>
            <w:tcW w:w="1843" w:type="dxa"/>
            <w:tcBorders>
              <w:top w:val="nil"/>
              <w:left w:val="nil"/>
              <w:bottom w:val="single" w:sz="4" w:space="0" w:color="000000"/>
              <w:right w:val="single" w:sz="4" w:space="0" w:color="000000"/>
            </w:tcBorders>
            <w:shd w:val="clear" w:color="000000" w:fill="99FF33"/>
          </w:tcPr>
          <w:p w14:paraId="0A0474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99FF33"/>
          </w:tcPr>
          <w:p w14:paraId="67ECBD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99FF33"/>
          </w:tcPr>
          <w:p w14:paraId="00337F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29E5D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809A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 further action is required for SA3. It’s proposed to note the LS.</w:t>
            </w:r>
          </w:p>
        </w:tc>
        <w:tc>
          <w:tcPr>
            <w:tcW w:w="708" w:type="dxa"/>
            <w:tcBorders>
              <w:top w:val="nil"/>
              <w:left w:val="nil"/>
              <w:bottom w:val="single" w:sz="4" w:space="0" w:color="000000"/>
              <w:right w:val="single" w:sz="4" w:space="0" w:color="000000"/>
            </w:tcBorders>
            <w:shd w:val="clear" w:color="000000" w:fill="99FF33"/>
          </w:tcPr>
          <w:p w14:paraId="00BD78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FC42AD9" w14:textId="77777777" w:rsidR="00FB309E" w:rsidRDefault="00082B1A">
            <w:pPr>
              <w:widowControl/>
              <w:jc w:val="left"/>
              <w:rPr>
                <w:rFonts w:ascii="Arial" w:eastAsia="DengXian" w:hAnsi="Arial" w:cs="Arial"/>
                <w:color w:val="0563C1"/>
                <w:kern w:val="0"/>
                <w:sz w:val="16"/>
                <w:szCs w:val="16"/>
                <w:u w:val="single"/>
              </w:rPr>
            </w:pPr>
            <w:hyperlink r:id="rId32" w:anchor="RANGE!S3-221148"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221148 </w:t>
              </w:r>
            </w:hyperlink>
          </w:p>
        </w:tc>
      </w:tr>
      <w:tr w:rsidR="00FB309E" w14:paraId="43B1C669" w14:textId="77777777">
        <w:trPr>
          <w:trHeight w:val="2874"/>
        </w:trPr>
        <w:tc>
          <w:tcPr>
            <w:tcW w:w="567" w:type="dxa"/>
            <w:tcBorders>
              <w:top w:val="nil"/>
              <w:left w:val="single" w:sz="4" w:space="0" w:color="000000"/>
              <w:bottom w:val="single" w:sz="4" w:space="0" w:color="000000"/>
              <w:right w:val="single" w:sz="4" w:space="0" w:color="000000"/>
            </w:tcBorders>
            <w:shd w:val="clear" w:color="000000" w:fill="FFFFFF"/>
          </w:tcPr>
          <w:p w14:paraId="3637232A"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4.11</w:t>
            </w:r>
          </w:p>
        </w:tc>
        <w:tc>
          <w:tcPr>
            <w:tcW w:w="709" w:type="dxa"/>
            <w:tcBorders>
              <w:top w:val="nil"/>
              <w:left w:val="nil"/>
              <w:bottom w:val="single" w:sz="4" w:space="0" w:color="000000"/>
              <w:right w:val="single" w:sz="4" w:space="0" w:color="000000"/>
            </w:tcBorders>
            <w:shd w:val="clear" w:color="000000" w:fill="FFFFFF"/>
          </w:tcPr>
          <w:p w14:paraId="7C4CC3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Enhancement of Support for Edge Computing in 5GC (Rel-17) </w:t>
            </w:r>
          </w:p>
        </w:tc>
        <w:tc>
          <w:tcPr>
            <w:tcW w:w="851" w:type="dxa"/>
            <w:tcBorders>
              <w:top w:val="nil"/>
              <w:left w:val="nil"/>
              <w:bottom w:val="single" w:sz="4" w:space="0" w:color="000000"/>
              <w:right w:val="single" w:sz="4" w:space="0" w:color="000000"/>
            </w:tcBorders>
            <w:shd w:val="clear" w:color="000000" w:fill="FFFF99"/>
          </w:tcPr>
          <w:p w14:paraId="27F2C7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220652</w:t>
            </w:r>
          </w:p>
        </w:tc>
        <w:tc>
          <w:tcPr>
            <w:tcW w:w="1843" w:type="dxa"/>
            <w:tcBorders>
              <w:top w:val="nil"/>
              <w:left w:val="nil"/>
              <w:bottom w:val="single" w:sz="4" w:space="0" w:color="000000"/>
              <w:right w:val="single" w:sz="4" w:space="0" w:color="000000"/>
            </w:tcBorders>
            <w:shd w:val="clear" w:color="000000" w:fill="FFFF99"/>
          </w:tcPr>
          <w:p w14:paraId="27D4BB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AF specific UE ID retrieval </w:t>
            </w:r>
          </w:p>
        </w:tc>
        <w:tc>
          <w:tcPr>
            <w:tcW w:w="992" w:type="dxa"/>
            <w:tcBorders>
              <w:top w:val="nil"/>
              <w:left w:val="nil"/>
              <w:bottom w:val="single" w:sz="4" w:space="0" w:color="000000"/>
              <w:right w:val="single" w:sz="4" w:space="0" w:color="000000"/>
            </w:tcBorders>
            <w:shd w:val="clear" w:color="000000" w:fill="FFFF99"/>
          </w:tcPr>
          <w:p w14:paraId="272BDD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C3-221735 </w:t>
            </w:r>
          </w:p>
        </w:tc>
        <w:tc>
          <w:tcPr>
            <w:tcW w:w="709" w:type="dxa"/>
            <w:tcBorders>
              <w:top w:val="nil"/>
              <w:left w:val="nil"/>
              <w:bottom w:val="single" w:sz="4" w:space="0" w:color="000000"/>
              <w:right w:val="single" w:sz="4" w:space="0" w:color="000000"/>
            </w:tcBorders>
            <w:shd w:val="clear" w:color="000000" w:fill="FFFF99"/>
          </w:tcPr>
          <w:p w14:paraId="58D3AF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C0468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1BBB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reply the LS, and use S3-220918 as the baseline.</w:t>
            </w:r>
          </w:p>
          <w:p w14:paraId="22EAF9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B78B4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The question is already solved, need a reply LS.</w:t>
            </w:r>
          </w:p>
          <w:p w14:paraId="50BD89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Corresponding LS out are 918(Ericsson) and 1080(Apple)</w:t>
            </w:r>
          </w:p>
          <w:p w14:paraId="124CCE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merge draft LS out. Ericsson will hold the pen</w:t>
            </w:r>
          </w:p>
          <w:p w14:paraId="27A8F9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18678932" w14:textId="5D358DF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FFF99"/>
          </w:tcPr>
          <w:p w14:paraId="570707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0918rx</w:t>
            </w:r>
          </w:p>
        </w:tc>
      </w:tr>
      <w:tr w:rsidR="00FB309E" w14:paraId="73C78A5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61585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A60A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DB41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220653</w:t>
            </w:r>
          </w:p>
        </w:tc>
        <w:tc>
          <w:tcPr>
            <w:tcW w:w="1843" w:type="dxa"/>
            <w:tcBorders>
              <w:top w:val="nil"/>
              <w:left w:val="nil"/>
              <w:bottom w:val="single" w:sz="4" w:space="0" w:color="000000"/>
              <w:right w:val="single" w:sz="4" w:space="0" w:color="000000"/>
            </w:tcBorders>
            <w:shd w:val="clear" w:color="000000" w:fill="FFFF99"/>
          </w:tcPr>
          <w:p w14:paraId="647B02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FFFF99"/>
          </w:tcPr>
          <w:p w14:paraId="5E2DC0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S6-220976 </w:t>
            </w:r>
          </w:p>
        </w:tc>
        <w:tc>
          <w:tcPr>
            <w:tcW w:w="709" w:type="dxa"/>
            <w:tcBorders>
              <w:top w:val="nil"/>
              <w:left w:val="nil"/>
              <w:bottom w:val="single" w:sz="4" w:space="0" w:color="000000"/>
              <w:right w:val="single" w:sz="4" w:space="0" w:color="000000"/>
            </w:tcBorders>
            <w:shd w:val="clear" w:color="000000" w:fill="FFFF99"/>
          </w:tcPr>
          <w:p w14:paraId="1C46A6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D766E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7940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7DB6A878" w14:textId="6A9556B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369FA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07D390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91461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DB80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D597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220654</w:t>
            </w:r>
          </w:p>
        </w:tc>
        <w:tc>
          <w:tcPr>
            <w:tcW w:w="1843" w:type="dxa"/>
            <w:tcBorders>
              <w:top w:val="nil"/>
              <w:left w:val="nil"/>
              <w:bottom w:val="single" w:sz="4" w:space="0" w:color="000000"/>
              <w:right w:val="single" w:sz="4" w:space="0" w:color="000000"/>
            </w:tcBorders>
            <w:shd w:val="clear" w:color="000000" w:fill="FFFF99"/>
          </w:tcPr>
          <w:p w14:paraId="153197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FFFF99"/>
          </w:tcPr>
          <w:p w14:paraId="2A83F7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S2-2203426 </w:t>
            </w:r>
          </w:p>
        </w:tc>
        <w:tc>
          <w:tcPr>
            <w:tcW w:w="709" w:type="dxa"/>
            <w:tcBorders>
              <w:top w:val="nil"/>
              <w:left w:val="nil"/>
              <w:bottom w:val="single" w:sz="4" w:space="0" w:color="000000"/>
              <w:right w:val="single" w:sz="4" w:space="0" w:color="000000"/>
            </w:tcBorders>
            <w:shd w:val="clear" w:color="000000" w:fill="FFFF99"/>
          </w:tcPr>
          <w:p w14:paraId="23CBD1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D27C2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65DC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33C2EB18" w14:textId="7E2D681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7C1CA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F945D9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F01F3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ECF7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F02A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220918</w:t>
            </w:r>
          </w:p>
        </w:tc>
        <w:tc>
          <w:tcPr>
            <w:tcW w:w="1843" w:type="dxa"/>
            <w:tcBorders>
              <w:top w:val="nil"/>
              <w:left w:val="nil"/>
              <w:bottom w:val="single" w:sz="4" w:space="0" w:color="000000"/>
              <w:right w:val="single" w:sz="4" w:space="0" w:color="000000"/>
            </w:tcBorders>
            <w:shd w:val="clear" w:color="000000" w:fill="FFFF99"/>
          </w:tcPr>
          <w:p w14:paraId="0988E3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AF specific UE ID retrieval </w:t>
            </w:r>
          </w:p>
        </w:tc>
        <w:tc>
          <w:tcPr>
            <w:tcW w:w="992" w:type="dxa"/>
            <w:tcBorders>
              <w:top w:val="nil"/>
              <w:left w:val="nil"/>
              <w:bottom w:val="single" w:sz="4" w:space="0" w:color="000000"/>
              <w:right w:val="single" w:sz="4" w:space="0" w:color="000000"/>
            </w:tcBorders>
            <w:shd w:val="clear" w:color="000000" w:fill="FFFF99"/>
          </w:tcPr>
          <w:p w14:paraId="6387A0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520A6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0A10A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26E1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Suggests to merge S3-221080 into this one.</w:t>
            </w:r>
          </w:p>
          <w:p w14:paraId="47B39A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504A4B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D419D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693B1E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C049A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reply to Ericsson.</w:t>
            </w:r>
          </w:p>
          <w:p w14:paraId="77AEAA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reply to Huawei</w:t>
            </w:r>
          </w:p>
          <w:p w14:paraId="02CB02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 to Ericsson.</w:t>
            </w:r>
          </w:p>
          <w:p w14:paraId="41247E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 clarification about GPSI</w:t>
            </w:r>
          </w:p>
          <w:p w14:paraId="300360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concrete proposal.</w:t>
            </w:r>
          </w:p>
          <w:p w14:paraId="0C8DB7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33D10D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update for the r1.</w:t>
            </w:r>
          </w:p>
          <w:p w14:paraId="75F887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w:t>
            </w:r>
          </w:p>
          <w:p w14:paraId="5A7C10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second proposal.</w:t>
            </w:r>
          </w:p>
          <w:p w14:paraId="6498FE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r2 and ask whether it is ok to reserve a tdoc and upload the LS reply before tomorrow CEST.</w:t>
            </w:r>
          </w:p>
          <w:p w14:paraId="5C5E3C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 and reserving a tdoc for uploading from my side.</w:t>
            </w:r>
          </w:p>
          <w:p w14:paraId="265271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asks a question on proposed response</w:t>
            </w:r>
          </w:p>
          <w:p w14:paraId="43EAA5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r3 implementing Qualcomm’s comment</w:t>
            </w:r>
          </w:p>
          <w:p w14:paraId="1BD2CC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r3. Thanks.</w:t>
            </w:r>
          </w:p>
        </w:tc>
        <w:tc>
          <w:tcPr>
            <w:tcW w:w="708" w:type="dxa"/>
            <w:tcBorders>
              <w:top w:val="nil"/>
              <w:left w:val="nil"/>
              <w:bottom w:val="single" w:sz="4" w:space="0" w:color="000000"/>
              <w:right w:val="single" w:sz="4" w:space="0" w:color="000000"/>
            </w:tcBorders>
            <w:shd w:val="clear" w:color="000000" w:fill="FFFF99"/>
          </w:tcPr>
          <w:p w14:paraId="00F5E6A6" w14:textId="2EFF8650"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49E14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  </w:t>
            </w:r>
          </w:p>
        </w:tc>
      </w:tr>
      <w:tr w:rsidR="00FB309E" w14:paraId="4805C6D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9D6A1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F4ED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533A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221080</w:t>
            </w:r>
          </w:p>
        </w:tc>
        <w:tc>
          <w:tcPr>
            <w:tcW w:w="1843" w:type="dxa"/>
            <w:tcBorders>
              <w:top w:val="nil"/>
              <w:left w:val="nil"/>
              <w:bottom w:val="single" w:sz="4" w:space="0" w:color="000000"/>
              <w:right w:val="single" w:sz="4" w:space="0" w:color="000000"/>
            </w:tcBorders>
            <w:shd w:val="clear" w:color="000000" w:fill="FFFF99"/>
          </w:tcPr>
          <w:p w14:paraId="77F9D0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Reply LS on AF specific UE ID retrieval (C3-221735) </w:t>
            </w:r>
          </w:p>
        </w:tc>
        <w:tc>
          <w:tcPr>
            <w:tcW w:w="992" w:type="dxa"/>
            <w:tcBorders>
              <w:top w:val="nil"/>
              <w:left w:val="nil"/>
              <w:bottom w:val="single" w:sz="4" w:space="0" w:color="000000"/>
              <w:right w:val="single" w:sz="4" w:space="0" w:color="000000"/>
            </w:tcBorders>
            <w:shd w:val="clear" w:color="000000" w:fill="FFFF99"/>
          </w:tcPr>
          <w:p w14:paraId="45BB99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48F293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CFE38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D0F7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in S3-220918</w:t>
            </w:r>
          </w:p>
          <w:p w14:paraId="6EC21A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suggests to use S3-220918 as the baseline.</w:t>
            </w:r>
          </w:p>
          <w:p w14:paraId="278351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3E20C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41F643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1F79A673" w14:textId="1BD06F0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18F347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S3-220918rx</w:t>
            </w:r>
          </w:p>
        </w:tc>
      </w:tr>
      <w:tr w:rsidR="00FB309E" w14:paraId="1C29811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0A979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9981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000A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220676</w:t>
            </w:r>
          </w:p>
        </w:tc>
        <w:tc>
          <w:tcPr>
            <w:tcW w:w="1843" w:type="dxa"/>
            <w:tcBorders>
              <w:top w:val="nil"/>
              <w:left w:val="nil"/>
              <w:bottom w:val="single" w:sz="4" w:space="0" w:color="000000"/>
              <w:right w:val="single" w:sz="4" w:space="0" w:color="000000"/>
            </w:tcBorders>
            <w:shd w:val="clear" w:color="000000" w:fill="FFFF99"/>
          </w:tcPr>
          <w:p w14:paraId="68A2AE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GSMA OPG on Further Operator Platform Group questions following SDO Workshop </w:t>
            </w:r>
          </w:p>
        </w:tc>
        <w:tc>
          <w:tcPr>
            <w:tcW w:w="992" w:type="dxa"/>
            <w:tcBorders>
              <w:top w:val="nil"/>
              <w:left w:val="nil"/>
              <w:bottom w:val="single" w:sz="4" w:space="0" w:color="000000"/>
              <w:right w:val="single" w:sz="4" w:space="0" w:color="000000"/>
            </w:tcBorders>
            <w:shd w:val="clear" w:color="000000" w:fill="FFFF99"/>
          </w:tcPr>
          <w:p w14:paraId="440F28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SP-220346 </w:t>
            </w:r>
          </w:p>
        </w:tc>
        <w:tc>
          <w:tcPr>
            <w:tcW w:w="709" w:type="dxa"/>
            <w:tcBorders>
              <w:top w:val="nil"/>
              <w:left w:val="nil"/>
              <w:bottom w:val="single" w:sz="4" w:space="0" w:color="000000"/>
              <w:right w:val="single" w:sz="4" w:space="0" w:color="000000"/>
            </w:tcBorders>
            <w:shd w:val="clear" w:color="000000" w:fill="FFFF99"/>
          </w:tcPr>
          <w:p w14:paraId="148F73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E4951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B5A9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7D380D53" w14:textId="2640095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A6412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530425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F4B55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194E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EA3F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220677</w:t>
            </w:r>
          </w:p>
        </w:tc>
        <w:tc>
          <w:tcPr>
            <w:tcW w:w="1843" w:type="dxa"/>
            <w:tcBorders>
              <w:top w:val="nil"/>
              <w:left w:val="nil"/>
              <w:bottom w:val="single" w:sz="4" w:space="0" w:color="000000"/>
              <w:right w:val="single" w:sz="4" w:space="0" w:color="000000"/>
            </w:tcBorders>
            <w:shd w:val="clear" w:color="000000" w:fill="FFFF99"/>
          </w:tcPr>
          <w:p w14:paraId="2E8355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Further GSMA OPAG questions following SDO Workshop </w:t>
            </w:r>
          </w:p>
        </w:tc>
        <w:tc>
          <w:tcPr>
            <w:tcW w:w="992" w:type="dxa"/>
            <w:tcBorders>
              <w:top w:val="nil"/>
              <w:left w:val="nil"/>
              <w:bottom w:val="single" w:sz="4" w:space="0" w:color="000000"/>
              <w:right w:val="single" w:sz="4" w:space="0" w:color="000000"/>
            </w:tcBorders>
            <w:shd w:val="clear" w:color="000000" w:fill="FFFF99"/>
          </w:tcPr>
          <w:p w14:paraId="7F847F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S2-2201721 </w:t>
            </w:r>
          </w:p>
        </w:tc>
        <w:tc>
          <w:tcPr>
            <w:tcW w:w="709" w:type="dxa"/>
            <w:tcBorders>
              <w:top w:val="nil"/>
              <w:left w:val="nil"/>
              <w:bottom w:val="single" w:sz="4" w:space="0" w:color="000000"/>
              <w:right w:val="single" w:sz="4" w:space="0" w:color="000000"/>
            </w:tcBorders>
            <w:shd w:val="clear" w:color="000000" w:fill="FFFF99"/>
          </w:tcPr>
          <w:p w14:paraId="192E5E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2F030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83A6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Note, as the questions for SA3 were answered in the S3-220676.</w:t>
            </w:r>
          </w:p>
        </w:tc>
        <w:tc>
          <w:tcPr>
            <w:tcW w:w="708" w:type="dxa"/>
            <w:tcBorders>
              <w:top w:val="nil"/>
              <w:left w:val="nil"/>
              <w:bottom w:val="single" w:sz="4" w:space="0" w:color="000000"/>
              <w:right w:val="single" w:sz="4" w:space="0" w:color="000000"/>
            </w:tcBorders>
            <w:shd w:val="clear" w:color="000000" w:fill="FFFF99"/>
          </w:tcPr>
          <w:p w14:paraId="1C8550B5" w14:textId="01B3A92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175F4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0CF727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76EA8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31D2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610D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220681</w:t>
            </w:r>
          </w:p>
        </w:tc>
        <w:tc>
          <w:tcPr>
            <w:tcW w:w="1843" w:type="dxa"/>
            <w:tcBorders>
              <w:top w:val="nil"/>
              <w:left w:val="nil"/>
              <w:bottom w:val="single" w:sz="4" w:space="0" w:color="000000"/>
              <w:right w:val="single" w:sz="4" w:space="0" w:color="000000"/>
            </w:tcBorders>
            <w:shd w:val="clear" w:color="000000" w:fill="FFFF99"/>
          </w:tcPr>
          <w:p w14:paraId="0358C3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ETSI MEC on MEC Federation and interest to collaborate </w:t>
            </w:r>
          </w:p>
        </w:tc>
        <w:tc>
          <w:tcPr>
            <w:tcW w:w="992" w:type="dxa"/>
            <w:tcBorders>
              <w:top w:val="nil"/>
              <w:left w:val="nil"/>
              <w:bottom w:val="single" w:sz="4" w:space="0" w:color="000000"/>
              <w:right w:val="single" w:sz="4" w:space="0" w:color="000000"/>
            </w:tcBorders>
            <w:shd w:val="clear" w:color="000000" w:fill="FFFF99"/>
          </w:tcPr>
          <w:p w14:paraId="7F41CC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S6-220931 </w:t>
            </w:r>
          </w:p>
        </w:tc>
        <w:tc>
          <w:tcPr>
            <w:tcW w:w="709" w:type="dxa"/>
            <w:tcBorders>
              <w:top w:val="nil"/>
              <w:left w:val="nil"/>
              <w:bottom w:val="single" w:sz="4" w:space="0" w:color="000000"/>
              <w:right w:val="single" w:sz="4" w:space="0" w:color="000000"/>
            </w:tcBorders>
            <w:shd w:val="clear" w:color="000000" w:fill="FFFF99"/>
          </w:tcPr>
          <w:p w14:paraId="1A506E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A9AF8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3103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615BC9A6" w14:textId="646DD0E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953D9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18A4DE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166F5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DE76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8438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220922</w:t>
            </w:r>
          </w:p>
        </w:tc>
        <w:tc>
          <w:tcPr>
            <w:tcW w:w="1843" w:type="dxa"/>
            <w:tcBorders>
              <w:top w:val="nil"/>
              <w:left w:val="nil"/>
              <w:bottom w:val="single" w:sz="4" w:space="0" w:color="000000"/>
              <w:right w:val="single" w:sz="4" w:space="0" w:color="000000"/>
            </w:tcBorders>
            <w:shd w:val="clear" w:color="000000" w:fill="FFFF99"/>
          </w:tcPr>
          <w:p w14:paraId="756E38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of access token usage in EC </w:t>
            </w:r>
          </w:p>
        </w:tc>
        <w:tc>
          <w:tcPr>
            <w:tcW w:w="992" w:type="dxa"/>
            <w:tcBorders>
              <w:top w:val="nil"/>
              <w:left w:val="nil"/>
              <w:bottom w:val="single" w:sz="4" w:space="0" w:color="000000"/>
              <w:right w:val="single" w:sz="4" w:space="0" w:color="000000"/>
            </w:tcBorders>
            <w:shd w:val="clear" w:color="000000" w:fill="FFFF99"/>
          </w:tcPr>
          <w:p w14:paraId="206B23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93508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96C8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9942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requires revision.</w:t>
            </w:r>
          </w:p>
          <w:p w14:paraId="3B939B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 that implements the comments and includes GPSI in the token</w:t>
            </w:r>
          </w:p>
          <w:p w14:paraId="28C2C7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tc>
        <w:tc>
          <w:tcPr>
            <w:tcW w:w="708" w:type="dxa"/>
            <w:tcBorders>
              <w:top w:val="nil"/>
              <w:left w:val="nil"/>
              <w:bottom w:val="single" w:sz="4" w:space="0" w:color="000000"/>
              <w:right w:val="single" w:sz="4" w:space="0" w:color="000000"/>
            </w:tcBorders>
            <w:shd w:val="clear" w:color="000000" w:fill="FFFF99"/>
          </w:tcPr>
          <w:p w14:paraId="537EF9FE" w14:textId="63F4188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9" w:type="dxa"/>
            <w:tcBorders>
              <w:top w:val="nil"/>
              <w:left w:val="nil"/>
              <w:bottom w:val="single" w:sz="4" w:space="0" w:color="000000"/>
              <w:right w:val="single" w:sz="4" w:space="0" w:color="000000"/>
            </w:tcBorders>
            <w:shd w:val="clear" w:color="000000" w:fill="FFFF99"/>
          </w:tcPr>
          <w:p w14:paraId="494971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52C2EAE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1DBBD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F590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AB37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221120</w:t>
            </w:r>
          </w:p>
        </w:tc>
        <w:tc>
          <w:tcPr>
            <w:tcW w:w="1843" w:type="dxa"/>
            <w:tcBorders>
              <w:top w:val="nil"/>
              <w:left w:val="nil"/>
              <w:bottom w:val="single" w:sz="4" w:space="0" w:color="000000"/>
              <w:right w:val="single" w:sz="4" w:space="0" w:color="000000"/>
            </w:tcBorders>
            <w:shd w:val="clear" w:color="000000" w:fill="FFFF99"/>
          </w:tcPr>
          <w:p w14:paraId="0B838E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selected EDGE authentication method indication </w:t>
            </w:r>
          </w:p>
        </w:tc>
        <w:tc>
          <w:tcPr>
            <w:tcW w:w="992" w:type="dxa"/>
            <w:tcBorders>
              <w:top w:val="nil"/>
              <w:left w:val="nil"/>
              <w:bottom w:val="single" w:sz="4" w:space="0" w:color="000000"/>
              <w:right w:val="single" w:sz="4" w:space="0" w:color="000000"/>
            </w:tcBorders>
            <w:shd w:val="clear" w:color="000000" w:fill="FFFF99"/>
          </w:tcPr>
          <w:p w14:paraId="50F667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17E6CF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CA298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D220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comments</w:t>
            </w:r>
          </w:p>
          <w:p w14:paraId="1C2C3B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67E508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5882FF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supports to have the indication in.</w:t>
            </w:r>
          </w:p>
          <w:p w14:paraId="34944A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 to Ericsson.</w:t>
            </w:r>
          </w:p>
          <w:p w14:paraId="380679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w:t>
            </w:r>
          </w:p>
          <w:p w14:paraId="6B6F49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276F7A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Not convinced the proposal should be accepted</w:t>
            </w:r>
          </w:p>
          <w:p w14:paraId="7AAD9F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71C540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 and propose to postpone</w:t>
            </w:r>
          </w:p>
          <w:p w14:paraId="373D3F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Ok to postpone, provides further clarification to Ericsson</w:t>
            </w:r>
          </w:p>
        </w:tc>
        <w:tc>
          <w:tcPr>
            <w:tcW w:w="708" w:type="dxa"/>
            <w:tcBorders>
              <w:top w:val="nil"/>
              <w:left w:val="nil"/>
              <w:bottom w:val="single" w:sz="4" w:space="0" w:color="000000"/>
              <w:right w:val="single" w:sz="4" w:space="0" w:color="000000"/>
            </w:tcBorders>
            <w:shd w:val="clear" w:color="000000" w:fill="FFFF99"/>
          </w:tcPr>
          <w:p w14:paraId="43BB8EF0" w14:textId="265E692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0D6766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9B1663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ABA3B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94A4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684C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221130</w:t>
            </w:r>
          </w:p>
        </w:tc>
        <w:tc>
          <w:tcPr>
            <w:tcW w:w="1843" w:type="dxa"/>
            <w:tcBorders>
              <w:top w:val="nil"/>
              <w:left w:val="nil"/>
              <w:bottom w:val="single" w:sz="4" w:space="0" w:color="000000"/>
              <w:right w:val="single" w:sz="4" w:space="0" w:color="000000"/>
            </w:tcBorders>
            <w:shd w:val="clear" w:color="000000" w:fill="FFFF99"/>
          </w:tcPr>
          <w:p w14:paraId="565014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corrections and technical clarifications </w:t>
            </w:r>
          </w:p>
        </w:tc>
        <w:tc>
          <w:tcPr>
            <w:tcW w:w="992" w:type="dxa"/>
            <w:tcBorders>
              <w:top w:val="nil"/>
              <w:left w:val="nil"/>
              <w:bottom w:val="single" w:sz="4" w:space="0" w:color="000000"/>
              <w:right w:val="single" w:sz="4" w:space="0" w:color="000000"/>
            </w:tcBorders>
            <w:shd w:val="clear" w:color="000000" w:fill="FFFF99"/>
          </w:tcPr>
          <w:p w14:paraId="593CC5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B77D5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F506C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6D17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requires clarification.</w:t>
            </w:r>
          </w:p>
          <w:p w14:paraId="433132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 and clarification</w:t>
            </w:r>
          </w:p>
          <w:p w14:paraId="5168EB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tc>
        <w:tc>
          <w:tcPr>
            <w:tcW w:w="708" w:type="dxa"/>
            <w:tcBorders>
              <w:top w:val="nil"/>
              <w:left w:val="nil"/>
              <w:bottom w:val="single" w:sz="4" w:space="0" w:color="000000"/>
              <w:right w:val="single" w:sz="4" w:space="0" w:color="000000"/>
            </w:tcBorders>
            <w:shd w:val="clear" w:color="000000" w:fill="FFFF99"/>
          </w:tcPr>
          <w:p w14:paraId="4121332D" w14:textId="0EF5FE0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1B50C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26C11E9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5A9E4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B6A5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6EE71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220613</w:t>
            </w:r>
          </w:p>
        </w:tc>
        <w:tc>
          <w:tcPr>
            <w:tcW w:w="1843" w:type="dxa"/>
            <w:tcBorders>
              <w:top w:val="nil"/>
              <w:left w:val="nil"/>
              <w:bottom w:val="single" w:sz="4" w:space="0" w:color="000000"/>
              <w:right w:val="single" w:sz="4" w:space="0" w:color="000000"/>
            </w:tcBorders>
            <w:shd w:val="clear" w:color="000000" w:fill="99FF33"/>
          </w:tcPr>
          <w:p w14:paraId="248043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AF specific UE ID retrieval </w:t>
            </w:r>
          </w:p>
        </w:tc>
        <w:tc>
          <w:tcPr>
            <w:tcW w:w="992" w:type="dxa"/>
            <w:tcBorders>
              <w:top w:val="nil"/>
              <w:left w:val="nil"/>
              <w:bottom w:val="single" w:sz="4" w:space="0" w:color="000000"/>
              <w:right w:val="single" w:sz="4" w:space="0" w:color="000000"/>
            </w:tcBorders>
            <w:shd w:val="clear" w:color="000000" w:fill="99FF33"/>
          </w:tcPr>
          <w:p w14:paraId="67AFED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C3-221735 </w:t>
            </w:r>
          </w:p>
        </w:tc>
        <w:tc>
          <w:tcPr>
            <w:tcW w:w="709" w:type="dxa"/>
            <w:tcBorders>
              <w:top w:val="nil"/>
              <w:left w:val="nil"/>
              <w:bottom w:val="single" w:sz="4" w:space="0" w:color="000000"/>
              <w:right w:val="single" w:sz="4" w:space="0" w:color="000000"/>
            </w:tcBorders>
            <w:shd w:val="clear" w:color="000000" w:fill="99FF33"/>
          </w:tcPr>
          <w:p w14:paraId="633C07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0F543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C34F9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7496C01" w14:textId="77777777" w:rsidR="00FB309E" w:rsidRDefault="00082B1A">
            <w:pPr>
              <w:widowControl/>
              <w:jc w:val="left"/>
              <w:rPr>
                <w:rFonts w:ascii="Arial" w:eastAsia="DengXian" w:hAnsi="Arial" w:cs="Arial"/>
                <w:color w:val="0563C1"/>
                <w:kern w:val="0"/>
                <w:sz w:val="16"/>
                <w:szCs w:val="16"/>
                <w:u w:val="single"/>
              </w:rPr>
            </w:pPr>
            <w:hyperlink r:id="rId33" w:anchor="RANGE!S3-220652"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220652 </w:t>
              </w:r>
            </w:hyperlink>
          </w:p>
        </w:tc>
      </w:tr>
      <w:tr w:rsidR="00FB309E" w14:paraId="1CB002D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9BFFB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25D2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71848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220614</w:t>
            </w:r>
          </w:p>
        </w:tc>
        <w:tc>
          <w:tcPr>
            <w:tcW w:w="1843" w:type="dxa"/>
            <w:tcBorders>
              <w:top w:val="nil"/>
              <w:left w:val="nil"/>
              <w:bottom w:val="single" w:sz="4" w:space="0" w:color="000000"/>
              <w:right w:val="single" w:sz="4" w:space="0" w:color="000000"/>
            </w:tcBorders>
            <w:shd w:val="clear" w:color="000000" w:fill="99FF33"/>
          </w:tcPr>
          <w:p w14:paraId="49A312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99FF33"/>
          </w:tcPr>
          <w:p w14:paraId="1005A5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S6-220976 </w:t>
            </w:r>
          </w:p>
        </w:tc>
        <w:tc>
          <w:tcPr>
            <w:tcW w:w="709" w:type="dxa"/>
            <w:tcBorders>
              <w:top w:val="nil"/>
              <w:left w:val="nil"/>
              <w:bottom w:val="single" w:sz="4" w:space="0" w:color="000000"/>
              <w:right w:val="single" w:sz="4" w:space="0" w:color="000000"/>
            </w:tcBorders>
            <w:shd w:val="clear" w:color="000000" w:fill="99FF33"/>
          </w:tcPr>
          <w:p w14:paraId="439BAC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62E59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B1AEE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34F1A47" w14:textId="77777777" w:rsidR="00FB309E" w:rsidRDefault="00082B1A">
            <w:pPr>
              <w:widowControl/>
              <w:jc w:val="left"/>
              <w:rPr>
                <w:rFonts w:ascii="Arial" w:eastAsia="DengXian" w:hAnsi="Arial" w:cs="Arial"/>
                <w:color w:val="0563C1"/>
                <w:kern w:val="0"/>
                <w:sz w:val="16"/>
                <w:szCs w:val="16"/>
                <w:u w:val="single"/>
              </w:rPr>
            </w:pPr>
            <w:hyperlink r:id="rId34" w:anchor="RANGE!S3-220653"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220653 </w:t>
              </w:r>
            </w:hyperlink>
          </w:p>
        </w:tc>
      </w:tr>
      <w:tr w:rsidR="00FB309E" w14:paraId="780E0A9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768CA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2A31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FA9AD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220615</w:t>
            </w:r>
          </w:p>
        </w:tc>
        <w:tc>
          <w:tcPr>
            <w:tcW w:w="1843" w:type="dxa"/>
            <w:tcBorders>
              <w:top w:val="nil"/>
              <w:left w:val="nil"/>
              <w:bottom w:val="single" w:sz="4" w:space="0" w:color="000000"/>
              <w:right w:val="single" w:sz="4" w:space="0" w:color="000000"/>
            </w:tcBorders>
            <w:shd w:val="clear" w:color="000000" w:fill="99FF33"/>
          </w:tcPr>
          <w:p w14:paraId="6B787E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99FF33"/>
          </w:tcPr>
          <w:p w14:paraId="0896AE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S2-2203426 </w:t>
            </w:r>
          </w:p>
        </w:tc>
        <w:tc>
          <w:tcPr>
            <w:tcW w:w="709" w:type="dxa"/>
            <w:tcBorders>
              <w:top w:val="nil"/>
              <w:left w:val="nil"/>
              <w:bottom w:val="single" w:sz="4" w:space="0" w:color="000000"/>
              <w:right w:val="single" w:sz="4" w:space="0" w:color="000000"/>
            </w:tcBorders>
            <w:shd w:val="clear" w:color="000000" w:fill="99FF33"/>
          </w:tcPr>
          <w:p w14:paraId="179F36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2047F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1A5C9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029A0E4" w14:textId="77777777" w:rsidR="00FB309E" w:rsidRDefault="00082B1A">
            <w:pPr>
              <w:widowControl/>
              <w:jc w:val="left"/>
              <w:rPr>
                <w:rFonts w:ascii="Arial" w:eastAsia="DengXian" w:hAnsi="Arial" w:cs="Arial"/>
                <w:color w:val="0563C1"/>
                <w:kern w:val="0"/>
                <w:sz w:val="16"/>
                <w:szCs w:val="16"/>
                <w:u w:val="single"/>
              </w:rPr>
            </w:pPr>
            <w:hyperlink r:id="rId35" w:anchor="RANGE!S3-220654"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220654 </w:t>
              </w:r>
            </w:hyperlink>
          </w:p>
        </w:tc>
      </w:tr>
      <w:tr w:rsidR="00FB309E" w14:paraId="2760203B"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DB932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4DEA4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C5344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220637</w:t>
            </w:r>
          </w:p>
        </w:tc>
        <w:tc>
          <w:tcPr>
            <w:tcW w:w="1843" w:type="dxa"/>
            <w:tcBorders>
              <w:top w:val="nil"/>
              <w:left w:val="nil"/>
              <w:bottom w:val="single" w:sz="4" w:space="0" w:color="000000"/>
              <w:right w:val="single" w:sz="4" w:space="0" w:color="000000"/>
            </w:tcBorders>
            <w:shd w:val="clear" w:color="000000" w:fill="99FF33"/>
          </w:tcPr>
          <w:p w14:paraId="21691A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GSMA OPG on Further Operator Platform Group questions following SDO Workshop </w:t>
            </w:r>
          </w:p>
        </w:tc>
        <w:tc>
          <w:tcPr>
            <w:tcW w:w="992" w:type="dxa"/>
            <w:tcBorders>
              <w:top w:val="nil"/>
              <w:left w:val="nil"/>
              <w:bottom w:val="single" w:sz="4" w:space="0" w:color="000000"/>
              <w:right w:val="single" w:sz="4" w:space="0" w:color="000000"/>
            </w:tcBorders>
            <w:shd w:val="clear" w:color="000000" w:fill="99FF33"/>
          </w:tcPr>
          <w:p w14:paraId="583128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SP-220346 </w:t>
            </w:r>
          </w:p>
        </w:tc>
        <w:tc>
          <w:tcPr>
            <w:tcW w:w="709" w:type="dxa"/>
            <w:tcBorders>
              <w:top w:val="nil"/>
              <w:left w:val="nil"/>
              <w:bottom w:val="single" w:sz="4" w:space="0" w:color="000000"/>
              <w:right w:val="single" w:sz="4" w:space="0" w:color="000000"/>
            </w:tcBorders>
            <w:shd w:val="clear" w:color="000000" w:fill="99FF33"/>
          </w:tcPr>
          <w:p w14:paraId="70E5E5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EADD2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D808A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75DDFD1" w14:textId="77777777" w:rsidR="00FB309E" w:rsidRDefault="00082B1A">
            <w:pPr>
              <w:widowControl/>
              <w:jc w:val="left"/>
              <w:rPr>
                <w:rFonts w:ascii="Arial" w:eastAsia="DengXian" w:hAnsi="Arial" w:cs="Arial"/>
                <w:color w:val="0563C1"/>
                <w:kern w:val="0"/>
                <w:sz w:val="16"/>
                <w:szCs w:val="16"/>
                <w:u w:val="single"/>
              </w:rPr>
            </w:pPr>
            <w:hyperlink r:id="rId36" w:anchor="RANGE!S3-220676"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220676 </w:t>
              </w:r>
            </w:hyperlink>
          </w:p>
        </w:tc>
      </w:tr>
      <w:tr w:rsidR="00FB309E" w14:paraId="435754F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DC13F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BFB9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B4E7E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220638</w:t>
            </w:r>
          </w:p>
        </w:tc>
        <w:tc>
          <w:tcPr>
            <w:tcW w:w="1843" w:type="dxa"/>
            <w:tcBorders>
              <w:top w:val="nil"/>
              <w:left w:val="nil"/>
              <w:bottom w:val="single" w:sz="4" w:space="0" w:color="000000"/>
              <w:right w:val="single" w:sz="4" w:space="0" w:color="000000"/>
            </w:tcBorders>
            <w:shd w:val="clear" w:color="000000" w:fill="99FF33"/>
          </w:tcPr>
          <w:p w14:paraId="0D4823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Further GSMA OPAG questions following SDO Workshop </w:t>
            </w:r>
          </w:p>
        </w:tc>
        <w:tc>
          <w:tcPr>
            <w:tcW w:w="992" w:type="dxa"/>
            <w:tcBorders>
              <w:top w:val="nil"/>
              <w:left w:val="nil"/>
              <w:bottom w:val="single" w:sz="4" w:space="0" w:color="000000"/>
              <w:right w:val="single" w:sz="4" w:space="0" w:color="000000"/>
            </w:tcBorders>
            <w:shd w:val="clear" w:color="000000" w:fill="99FF33"/>
          </w:tcPr>
          <w:p w14:paraId="23787C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S2-2201721 </w:t>
            </w:r>
          </w:p>
        </w:tc>
        <w:tc>
          <w:tcPr>
            <w:tcW w:w="709" w:type="dxa"/>
            <w:tcBorders>
              <w:top w:val="nil"/>
              <w:left w:val="nil"/>
              <w:bottom w:val="single" w:sz="4" w:space="0" w:color="000000"/>
              <w:right w:val="single" w:sz="4" w:space="0" w:color="000000"/>
            </w:tcBorders>
            <w:shd w:val="clear" w:color="000000" w:fill="99FF33"/>
          </w:tcPr>
          <w:p w14:paraId="60541B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5A7DE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407B9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7556D85" w14:textId="77777777" w:rsidR="00FB309E" w:rsidRDefault="00082B1A">
            <w:pPr>
              <w:widowControl/>
              <w:jc w:val="left"/>
              <w:rPr>
                <w:rFonts w:ascii="Arial" w:eastAsia="DengXian" w:hAnsi="Arial" w:cs="Arial"/>
                <w:color w:val="0563C1"/>
                <w:kern w:val="0"/>
                <w:sz w:val="16"/>
                <w:szCs w:val="16"/>
                <w:u w:val="single"/>
              </w:rPr>
            </w:pPr>
            <w:hyperlink r:id="rId37" w:anchor="RANGE!S3-220677"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220677 </w:t>
              </w:r>
            </w:hyperlink>
          </w:p>
        </w:tc>
      </w:tr>
      <w:tr w:rsidR="00FB309E" w14:paraId="455A10A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86282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2CF1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52A50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220642</w:t>
            </w:r>
          </w:p>
        </w:tc>
        <w:tc>
          <w:tcPr>
            <w:tcW w:w="1843" w:type="dxa"/>
            <w:tcBorders>
              <w:top w:val="nil"/>
              <w:left w:val="nil"/>
              <w:bottom w:val="single" w:sz="4" w:space="0" w:color="000000"/>
              <w:right w:val="single" w:sz="4" w:space="0" w:color="000000"/>
            </w:tcBorders>
            <w:shd w:val="clear" w:color="000000" w:fill="99FF33"/>
          </w:tcPr>
          <w:p w14:paraId="035897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ETSI MEC on MEC Federation and interest to collaborate </w:t>
            </w:r>
          </w:p>
        </w:tc>
        <w:tc>
          <w:tcPr>
            <w:tcW w:w="992" w:type="dxa"/>
            <w:tcBorders>
              <w:top w:val="nil"/>
              <w:left w:val="nil"/>
              <w:bottom w:val="single" w:sz="4" w:space="0" w:color="000000"/>
              <w:right w:val="single" w:sz="4" w:space="0" w:color="000000"/>
            </w:tcBorders>
            <w:shd w:val="clear" w:color="000000" w:fill="99FF33"/>
          </w:tcPr>
          <w:p w14:paraId="78ADAD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S6-220931 </w:t>
            </w:r>
          </w:p>
        </w:tc>
        <w:tc>
          <w:tcPr>
            <w:tcW w:w="709" w:type="dxa"/>
            <w:tcBorders>
              <w:top w:val="nil"/>
              <w:left w:val="nil"/>
              <w:bottom w:val="single" w:sz="4" w:space="0" w:color="000000"/>
              <w:right w:val="single" w:sz="4" w:space="0" w:color="000000"/>
            </w:tcBorders>
            <w:shd w:val="clear" w:color="000000" w:fill="99FF33"/>
          </w:tcPr>
          <w:p w14:paraId="39DDAB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81B63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DC00D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BCA277E" w14:textId="77777777" w:rsidR="00FB309E" w:rsidRDefault="00082B1A">
            <w:pPr>
              <w:widowControl/>
              <w:jc w:val="left"/>
              <w:rPr>
                <w:rFonts w:ascii="Arial" w:eastAsia="DengXian" w:hAnsi="Arial" w:cs="Arial"/>
                <w:color w:val="0563C1"/>
                <w:kern w:val="0"/>
                <w:sz w:val="16"/>
                <w:szCs w:val="16"/>
                <w:u w:val="single"/>
              </w:rPr>
            </w:pPr>
            <w:hyperlink r:id="rId38" w:anchor="RANGE!S3-220681"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220681 </w:t>
              </w:r>
            </w:hyperlink>
          </w:p>
        </w:tc>
      </w:tr>
      <w:tr w:rsidR="00FB309E" w14:paraId="2F3CB4D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B3D7E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1D93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6BC26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220921</w:t>
            </w:r>
          </w:p>
        </w:tc>
        <w:tc>
          <w:tcPr>
            <w:tcW w:w="1843" w:type="dxa"/>
            <w:tcBorders>
              <w:top w:val="nil"/>
              <w:left w:val="nil"/>
              <w:bottom w:val="single" w:sz="4" w:space="0" w:color="000000"/>
              <w:right w:val="single" w:sz="4" w:space="0" w:color="000000"/>
            </w:tcBorders>
            <w:shd w:val="clear" w:color="000000" w:fill="99FF33"/>
          </w:tcPr>
          <w:p w14:paraId="4B1AB5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corrections and technical clarifications </w:t>
            </w:r>
          </w:p>
        </w:tc>
        <w:tc>
          <w:tcPr>
            <w:tcW w:w="992" w:type="dxa"/>
            <w:tcBorders>
              <w:top w:val="nil"/>
              <w:left w:val="nil"/>
              <w:bottom w:val="single" w:sz="4" w:space="0" w:color="000000"/>
              <w:right w:val="single" w:sz="4" w:space="0" w:color="000000"/>
            </w:tcBorders>
            <w:shd w:val="clear" w:color="000000" w:fill="99FF33"/>
          </w:tcPr>
          <w:p w14:paraId="5AC33E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0F4A9E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3CA0CD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FF2B1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C8180F3" w14:textId="77777777" w:rsidR="00FB309E" w:rsidRDefault="00082B1A">
            <w:pPr>
              <w:widowControl/>
              <w:jc w:val="left"/>
              <w:rPr>
                <w:rFonts w:ascii="Arial" w:eastAsia="DengXian" w:hAnsi="Arial" w:cs="Arial"/>
                <w:color w:val="0563C1"/>
                <w:kern w:val="0"/>
                <w:sz w:val="16"/>
                <w:szCs w:val="16"/>
                <w:u w:val="single"/>
              </w:rPr>
            </w:pPr>
            <w:hyperlink r:id="rId39" w:anchor="RANGE!S3-221130"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221130 </w:t>
              </w:r>
            </w:hyperlink>
          </w:p>
        </w:tc>
      </w:tr>
      <w:tr w:rsidR="00FB309E" w14:paraId="1C3A4A29"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6F21EF4"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4.12</w:t>
            </w:r>
          </w:p>
        </w:tc>
        <w:tc>
          <w:tcPr>
            <w:tcW w:w="709" w:type="dxa"/>
            <w:tcBorders>
              <w:top w:val="nil"/>
              <w:left w:val="nil"/>
              <w:bottom w:val="single" w:sz="4" w:space="0" w:color="000000"/>
              <w:right w:val="single" w:sz="4" w:space="0" w:color="000000"/>
            </w:tcBorders>
            <w:shd w:val="clear" w:color="000000" w:fill="FFFFFF"/>
          </w:tcPr>
          <w:p w14:paraId="519A4C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Non-seamless WLAN Offload in 5GS (Rel-17) </w:t>
            </w:r>
          </w:p>
        </w:tc>
        <w:tc>
          <w:tcPr>
            <w:tcW w:w="851" w:type="dxa"/>
            <w:tcBorders>
              <w:top w:val="nil"/>
              <w:left w:val="nil"/>
              <w:bottom w:val="single" w:sz="4" w:space="0" w:color="000000"/>
              <w:right w:val="single" w:sz="4" w:space="0" w:color="000000"/>
            </w:tcBorders>
            <w:shd w:val="clear" w:color="000000" w:fill="FFFF99"/>
          </w:tcPr>
          <w:p w14:paraId="277E96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220655</w:t>
            </w:r>
          </w:p>
        </w:tc>
        <w:tc>
          <w:tcPr>
            <w:tcW w:w="1843" w:type="dxa"/>
            <w:tcBorders>
              <w:top w:val="nil"/>
              <w:left w:val="nil"/>
              <w:bottom w:val="single" w:sz="4" w:space="0" w:color="000000"/>
              <w:right w:val="single" w:sz="4" w:space="0" w:color="000000"/>
            </w:tcBorders>
            <w:shd w:val="clear" w:color="000000" w:fill="FFFF99"/>
          </w:tcPr>
          <w:p w14:paraId="3E6CDD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5G NSWO roaming aspects </w:t>
            </w:r>
          </w:p>
        </w:tc>
        <w:tc>
          <w:tcPr>
            <w:tcW w:w="992" w:type="dxa"/>
            <w:tcBorders>
              <w:top w:val="nil"/>
              <w:left w:val="nil"/>
              <w:bottom w:val="single" w:sz="4" w:space="0" w:color="000000"/>
              <w:right w:val="single" w:sz="4" w:space="0" w:color="000000"/>
            </w:tcBorders>
            <w:shd w:val="clear" w:color="000000" w:fill="FFFF99"/>
          </w:tcPr>
          <w:p w14:paraId="718A3B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S2-2203253 </w:t>
            </w:r>
          </w:p>
        </w:tc>
        <w:tc>
          <w:tcPr>
            <w:tcW w:w="709" w:type="dxa"/>
            <w:tcBorders>
              <w:top w:val="nil"/>
              <w:left w:val="nil"/>
              <w:bottom w:val="single" w:sz="4" w:space="0" w:color="000000"/>
              <w:right w:val="single" w:sz="4" w:space="0" w:color="000000"/>
            </w:tcBorders>
            <w:shd w:val="clear" w:color="000000" w:fill="FFFF99"/>
          </w:tcPr>
          <w:p w14:paraId="5F276F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6F3B9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4F252C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602560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continue email discussion.</w:t>
            </w:r>
          </w:p>
          <w:p w14:paraId="14E998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question why to remove.</w:t>
            </w:r>
          </w:p>
          <w:p w14:paraId="607C90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25B9EE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90E44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&gt;&gt;CC_wrapup&lt;&lt;</w:t>
            </w:r>
          </w:p>
          <w:p w14:paraId="6363A1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this should be replied as 0697, not noted.</w:t>
            </w:r>
          </w:p>
          <w:p w14:paraId="0034A3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support Nokia’s comment</w:t>
            </w:r>
          </w:p>
          <w:p w14:paraId="7E6966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2C802A27" w14:textId="342E52F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FFF99"/>
          </w:tcPr>
          <w:p w14:paraId="4BDDEF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0697rx  </w:t>
            </w:r>
          </w:p>
        </w:tc>
      </w:tr>
      <w:tr w:rsidR="00FB309E" w14:paraId="644A345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33BCB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E7C3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42D8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220656</w:t>
            </w:r>
          </w:p>
        </w:tc>
        <w:tc>
          <w:tcPr>
            <w:tcW w:w="1843" w:type="dxa"/>
            <w:tcBorders>
              <w:top w:val="nil"/>
              <w:left w:val="nil"/>
              <w:bottom w:val="single" w:sz="4" w:space="0" w:color="000000"/>
              <w:right w:val="single" w:sz="4" w:space="0" w:color="000000"/>
            </w:tcBorders>
            <w:shd w:val="clear" w:color="000000" w:fill="FFFF99"/>
          </w:tcPr>
          <w:p w14:paraId="7C6CBB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FFFF99"/>
          </w:tcPr>
          <w:p w14:paraId="7260EB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C3-222487 </w:t>
            </w:r>
          </w:p>
        </w:tc>
        <w:tc>
          <w:tcPr>
            <w:tcW w:w="709" w:type="dxa"/>
            <w:tcBorders>
              <w:top w:val="nil"/>
              <w:left w:val="nil"/>
              <w:bottom w:val="single" w:sz="4" w:space="0" w:color="000000"/>
              <w:right w:val="single" w:sz="4" w:space="0" w:color="000000"/>
            </w:tcBorders>
            <w:shd w:val="clear" w:color="000000" w:fill="FFFF99"/>
          </w:tcPr>
          <w:p w14:paraId="0B3650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DADE8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B296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[Nokia]:Nokia is proposing to note the LS</w:t>
            </w:r>
          </w:p>
          <w:p w14:paraId="05424E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BD15D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and proposes to note</w:t>
            </w:r>
          </w:p>
          <w:p w14:paraId="09EB8E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2CC75324" w14:textId="70326CE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5CD69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B2B616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DC744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A459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17E8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220657</w:t>
            </w:r>
          </w:p>
        </w:tc>
        <w:tc>
          <w:tcPr>
            <w:tcW w:w="1843" w:type="dxa"/>
            <w:tcBorders>
              <w:top w:val="nil"/>
              <w:left w:val="nil"/>
              <w:bottom w:val="single" w:sz="4" w:space="0" w:color="000000"/>
              <w:right w:val="single" w:sz="4" w:space="0" w:color="000000"/>
            </w:tcBorders>
            <w:shd w:val="clear" w:color="000000" w:fill="FFFF99"/>
          </w:tcPr>
          <w:p w14:paraId="2C4203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FFFF99"/>
          </w:tcPr>
          <w:p w14:paraId="7B9AA1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C4-222436 </w:t>
            </w:r>
          </w:p>
        </w:tc>
        <w:tc>
          <w:tcPr>
            <w:tcW w:w="709" w:type="dxa"/>
            <w:tcBorders>
              <w:top w:val="nil"/>
              <w:left w:val="nil"/>
              <w:bottom w:val="single" w:sz="4" w:space="0" w:color="000000"/>
              <w:right w:val="single" w:sz="4" w:space="0" w:color="000000"/>
            </w:tcBorders>
            <w:shd w:val="clear" w:color="000000" w:fill="FFFF99"/>
          </w:tcPr>
          <w:p w14:paraId="763B4D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C0A24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31DF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[Nokia]:Nokia is proposing to note the LS</w:t>
            </w:r>
          </w:p>
          <w:p w14:paraId="7044F4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06DEC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and proposes to note</w:t>
            </w:r>
          </w:p>
          <w:p w14:paraId="34179F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marks as conditional agreed, not agreed directly.</w:t>
            </w:r>
          </w:p>
          <w:p w14:paraId="095D54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comments there is no objection and proposes to note.</w:t>
            </w:r>
          </w:p>
          <w:p w14:paraId="5C79E3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4B25FB68" w14:textId="5989C91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B2A91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9A0249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A4529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4E4A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85A2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220697</w:t>
            </w:r>
          </w:p>
        </w:tc>
        <w:tc>
          <w:tcPr>
            <w:tcW w:w="1843" w:type="dxa"/>
            <w:tcBorders>
              <w:top w:val="nil"/>
              <w:left w:val="nil"/>
              <w:bottom w:val="single" w:sz="4" w:space="0" w:color="000000"/>
              <w:right w:val="single" w:sz="4" w:space="0" w:color="000000"/>
            </w:tcBorders>
            <w:shd w:val="clear" w:color="000000" w:fill="FFFF99"/>
          </w:tcPr>
          <w:p w14:paraId="09BD8E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5G NSWO roaming aspects </w:t>
            </w:r>
          </w:p>
        </w:tc>
        <w:tc>
          <w:tcPr>
            <w:tcW w:w="992" w:type="dxa"/>
            <w:tcBorders>
              <w:top w:val="nil"/>
              <w:left w:val="nil"/>
              <w:bottom w:val="single" w:sz="4" w:space="0" w:color="000000"/>
              <w:right w:val="single" w:sz="4" w:space="0" w:color="000000"/>
            </w:tcBorders>
            <w:shd w:val="clear" w:color="000000" w:fill="FFFF99"/>
          </w:tcPr>
          <w:p w14:paraId="47FD6B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01A43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6AAB57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&gt;&gt;CC_3&lt;&lt;</w:t>
            </w:r>
          </w:p>
          <w:p w14:paraId="4A5027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00DD8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goes to challenge deadline</w:t>
            </w:r>
          </w:p>
          <w:p w14:paraId="2E4803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the draft LS out needs to wait the CR.</w:t>
            </w:r>
          </w:p>
          <w:p w14:paraId="1BAF5B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if CR is under discussion, it needs to wait.</w:t>
            </w:r>
          </w:p>
          <w:p w14:paraId="315F99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3BA04C39" w14:textId="15F36C8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F98F2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6E56D7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FA867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8958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1C7A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221019</w:t>
            </w:r>
          </w:p>
        </w:tc>
        <w:tc>
          <w:tcPr>
            <w:tcW w:w="1843" w:type="dxa"/>
            <w:tcBorders>
              <w:top w:val="nil"/>
              <w:left w:val="nil"/>
              <w:bottom w:val="single" w:sz="4" w:space="0" w:color="000000"/>
              <w:right w:val="single" w:sz="4" w:space="0" w:color="000000"/>
            </w:tcBorders>
            <w:shd w:val="clear" w:color="000000" w:fill="FFFF99"/>
          </w:tcPr>
          <w:p w14:paraId="698A13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NSWO security </w:t>
            </w:r>
          </w:p>
        </w:tc>
        <w:tc>
          <w:tcPr>
            <w:tcW w:w="992" w:type="dxa"/>
            <w:tcBorders>
              <w:top w:val="nil"/>
              <w:left w:val="nil"/>
              <w:bottom w:val="single" w:sz="4" w:space="0" w:color="000000"/>
              <w:right w:val="single" w:sz="4" w:space="0" w:color="000000"/>
            </w:tcBorders>
            <w:shd w:val="clear" w:color="000000" w:fill="FFFF99"/>
          </w:tcPr>
          <w:p w14:paraId="712A89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7E5A0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F4D89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8FC8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2310D3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the LS</w:t>
            </w:r>
          </w:p>
        </w:tc>
        <w:tc>
          <w:tcPr>
            <w:tcW w:w="708" w:type="dxa"/>
            <w:tcBorders>
              <w:top w:val="nil"/>
              <w:left w:val="nil"/>
              <w:bottom w:val="single" w:sz="4" w:space="0" w:color="000000"/>
              <w:right w:val="single" w:sz="4" w:space="0" w:color="000000"/>
            </w:tcBorders>
            <w:shd w:val="clear" w:color="000000" w:fill="FFFF99"/>
          </w:tcPr>
          <w:p w14:paraId="579F2C93" w14:textId="3696C78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07DD8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D89EDF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AA58F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80F0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A408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220698</w:t>
            </w:r>
          </w:p>
        </w:tc>
        <w:tc>
          <w:tcPr>
            <w:tcW w:w="1843" w:type="dxa"/>
            <w:tcBorders>
              <w:top w:val="nil"/>
              <w:left w:val="nil"/>
              <w:bottom w:val="single" w:sz="4" w:space="0" w:color="000000"/>
              <w:right w:val="single" w:sz="4" w:space="0" w:color="000000"/>
            </w:tcBorders>
            <w:shd w:val="clear" w:color="000000" w:fill="FFFF99"/>
          </w:tcPr>
          <w:p w14:paraId="14EE95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NSWO alignment with SA2 specs </w:t>
            </w:r>
          </w:p>
        </w:tc>
        <w:tc>
          <w:tcPr>
            <w:tcW w:w="992" w:type="dxa"/>
            <w:tcBorders>
              <w:top w:val="nil"/>
              <w:left w:val="nil"/>
              <w:bottom w:val="single" w:sz="4" w:space="0" w:color="000000"/>
              <w:right w:val="single" w:sz="4" w:space="0" w:color="000000"/>
            </w:tcBorders>
            <w:shd w:val="clear" w:color="000000" w:fill="FFFF99"/>
          </w:tcPr>
          <w:p w14:paraId="1FE8D9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2E4A4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88015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proposes a more neutral rewording</w:t>
            </w:r>
          </w:p>
          <w:p w14:paraId="44C7E4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suggestion and provides r1</w:t>
            </w:r>
          </w:p>
          <w:p w14:paraId="43A4E5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 editorial comments on r1</w:t>
            </w:r>
          </w:p>
          <w:p w14:paraId="280FF3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suggestion and provides r2</w:t>
            </w:r>
          </w:p>
          <w:p w14:paraId="06F04D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 to r2</w:t>
            </w:r>
          </w:p>
          <w:p w14:paraId="4BC6E2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to revert the change and provide r3</w:t>
            </w:r>
          </w:p>
          <w:p w14:paraId="27E938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r3.</w:t>
            </w:r>
          </w:p>
        </w:tc>
        <w:tc>
          <w:tcPr>
            <w:tcW w:w="708" w:type="dxa"/>
            <w:tcBorders>
              <w:top w:val="nil"/>
              <w:left w:val="nil"/>
              <w:bottom w:val="single" w:sz="4" w:space="0" w:color="000000"/>
              <w:right w:val="single" w:sz="4" w:space="0" w:color="000000"/>
            </w:tcBorders>
            <w:shd w:val="clear" w:color="000000" w:fill="FFFF99"/>
          </w:tcPr>
          <w:p w14:paraId="3937DBF1" w14:textId="5171CCD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2EFD7B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  </w:t>
            </w:r>
          </w:p>
        </w:tc>
      </w:tr>
      <w:tr w:rsidR="00FB309E" w14:paraId="7DF2B24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F7B66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1B6F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8C52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221098</w:t>
            </w:r>
          </w:p>
        </w:tc>
        <w:tc>
          <w:tcPr>
            <w:tcW w:w="1843" w:type="dxa"/>
            <w:tcBorders>
              <w:top w:val="nil"/>
              <w:left w:val="nil"/>
              <w:bottom w:val="single" w:sz="4" w:space="0" w:color="000000"/>
              <w:right w:val="single" w:sz="4" w:space="0" w:color="000000"/>
            </w:tcBorders>
            <w:shd w:val="clear" w:color="000000" w:fill="FFFF99"/>
          </w:tcPr>
          <w:p w14:paraId="79347B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NSWO in the UE side </w:t>
            </w:r>
          </w:p>
        </w:tc>
        <w:tc>
          <w:tcPr>
            <w:tcW w:w="992" w:type="dxa"/>
            <w:tcBorders>
              <w:top w:val="nil"/>
              <w:left w:val="nil"/>
              <w:bottom w:val="single" w:sz="4" w:space="0" w:color="000000"/>
              <w:right w:val="single" w:sz="4" w:space="0" w:color="000000"/>
            </w:tcBorders>
            <w:shd w:val="clear" w:color="000000" w:fill="FFFF99"/>
          </w:tcPr>
          <w:p w14:paraId="6D7612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5B22B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F39A3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3801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this CR to the next meeting.</w:t>
            </w:r>
          </w:p>
          <w:p w14:paraId="3C8E0C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 and proposed changes.</w:t>
            </w:r>
          </w:p>
          <w:p w14:paraId="308043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reply.</w:t>
            </w:r>
          </w:p>
          <w:p w14:paraId="43A5FB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clarification.</w:t>
            </w:r>
          </w:p>
          <w:p w14:paraId="51BC31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w:t>
            </w:r>
          </w:p>
          <w:p w14:paraId="3BBF96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further clarication.</w:t>
            </w:r>
          </w:p>
          <w:p w14:paraId="400090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 and propose to note the contribution</w:t>
            </w:r>
          </w:p>
          <w:p w14:paraId="70A1EB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reply to NOKIA’s comments, and not agree with Note.</w:t>
            </w:r>
          </w:p>
          <w:p w14:paraId="0EC161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w:t>
            </w:r>
          </w:p>
          <w:p w14:paraId="2BC17B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w:t>
            </w:r>
          </w:p>
          <w:p w14:paraId="38B7AF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a clarification and proposes a way forward.</w:t>
            </w:r>
          </w:p>
          <w:p w14:paraId="79D5CD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Ericsson’s way forward proposal.</w:t>
            </w:r>
          </w:p>
          <w:p w14:paraId="1A3959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reply to way forward proposal, and r1 in which SUCI related is removed.</w:t>
            </w:r>
          </w:p>
          <w:p w14:paraId="2538DC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OK with revision r1.</w:t>
            </w:r>
          </w:p>
          <w:p w14:paraId="116D58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revision r1.</w:t>
            </w:r>
          </w:p>
          <w:p w14:paraId="2AF49F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revision r1 in the CR body, and proposes to update the cover page.</w:t>
            </w:r>
          </w:p>
          <w:p w14:paraId="05958C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r2 with changes in the ”reason for change” part.</w:t>
            </w:r>
          </w:p>
          <w:p w14:paraId="5532DA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[Noka] : fine with the content and provide editorial comment.</w:t>
            </w:r>
          </w:p>
          <w:p w14:paraId="1B02C8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r2.</w:t>
            </w:r>
          </w:p>
          <w:p w14:paraId="54CCA8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Saurabh that changes over changes will be removed before uploading</w:t>
            </w:r>
          </w:p>
        </w:tc>
        <w:tc>
          <w:tcPr>
            <w:tcW w:w="708" w:type="dxa"/>
            <w:tcBorders>
              <w:top w:val="nil"/>
              <w:left w:val="nil"/>
              <w:bottom w:val="single" w:sz="4" w:space="0" w:color="000000"/>
              <w:right w:val="single" w:sz="4" w:space="0" w:color="000000"/>
            </w:tcBorders>
            <w:shd w:val="clear" w:color="000000" w:fill="FFFF99"/>
          </w:tcPr>
          <w:p w14:paraId="4A5874AF" w14:textId="15CBB6B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E8135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B309E" w14:paraId="3665AA0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2AE63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349B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4CE1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220818</w:t>
            </w:r>
          </w:p>
        </w:tc>
        <w:tc>
          <w:tcPr>
            <w:tcW w:w="1843" w:type="dxa"/>
            <w:tcBorders>
              <w:top w:val="nil"/>
              <w:left w:val="nil"/>
              <w:bottom w:val="single" w:sz="4" w:space="0" w:color="000000"/>
              <w:right w:val="single" w:sz="4" w:space="0" w:color="000000"/>
            </w:tcBorders>
            <w:shd w:val="clear" w:color="000000" w:fill="FFFF99"/>
          </w:tcPr>
          <w:p w14:paraId="586A3E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Summary for Non-Seamless WLAN offload authentication in 5GS </w:t>
            </w:r>
          </w:p>
        </w:tc>
        <w:tc>
          <w:tcPr>
            <w:tcW w:w="992" w:type="dxa"/>
            <w:tcBorders>
              <w:top w:val="nil"/>
              <w:left w:val="nil"/>
              <w:bottom w:val="single" w:sz="4" w:space="0" w:color="000000"/>
              <w:right w:val="single" w:sz="4" w:space="0" w:color="000000"/>
            </w:tcBorders>
            <w:shd w:val="clear" w:color="000000" w:fill="FFFF99"/>
          </w:tcPr>
          <w:p w14:paraId="7EE3DE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06CC10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 summary </w:t>
            </w:r>
          </w:p>
        </w:tc>
        <w:tc>
          <w:tcPr>
            <w:tcW w:w="4111" w:type="dxa"/>
            <w:tcBorders>
              <w:top w:val="nil"/>
              <w:left w:val="nil"/>
              <w:bottom w:val="single" w:sz="4" w:space="0" w:color="000000"/>
              <w:right w:val="single" w:sz="4" w:space="0" w:color="000000"/>
            </w:tcBorders>
            <w:shd w:val="clear" w:color="000000" w:fill="FFFF99"/>
          </w:tcPr>
          <w:p w14:paraId="5D9AC5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5A7C80D" w14:textId="432E1C5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0B261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C45EAB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539CD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7C50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1AC4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221018</w:t>
            </w:r>
          </w:p>
        </w:tc>
        <w:tc>
          <w:tcPr>
            <w:tcW w:w="1843" w:type="dxa"/>
            <w:tcBorders>
              <w:top w:val="nil"/>
              <w:left w:val="nil"/>
              <w:bottom w:val="single" w:sz="4" w:space="0" w:color="000000"/>
              <w:right w:val="single" w:sz="4" w:space="0" w:color="000000"/>
            </w:tcBorders>
            <w:shd w:val="clear" w:color="000000" w:fill="FFFF99"/>
          </w:tcPr>
          <w:p w14:paraId="16FACD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NSWO security revisited </w:t>
            </w:r>
          </w:p>
        </w:tc>
        <w:tc>
          <w:tcPr>
            <w:tcW w:w="992" w:type="dxa"/>
            <w:tcBorders>
              <w:top w:val="nil"/>
              <w:left w:val="nil"/>
              <w:bottom w:val="single" w:sz="4" w:space="0" w:color="000000"/>
              <w:right w:val="single" w:sz="4" w:space="0" w:color="000000"/>
            </w:tcBorders>
            <w:shd w:val="clear" w:color="000000" w:fill="FFFF99"/>
          </w:tcPr>
          <w:p w14:paraId="2EAB44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Deutsche Telekom, Vodafone </w:t>
            </w:r>
          </w:p>
        </w:tc>
        <w:tc>
          <w:tcPr>
            <w:tcW w:w="709" w:type="dxa"/>
            <w:tcBorders>
              <w:top w:val="nil"/>
              <w:left w:val="nil"/>
              <w:bottom w:val="single" w:sz="4" w:space="0" w:color="000000"/>
              <w:right w:val="single" w:sz="4" w:space="0" w:color="000000"/>
            </w:tcBorders>
            <w:shd w:val="clear" w:color="000000" w:fill="FFFF99"/>
          </w:tcPr>
          <w:p w14:paraId="7B5CA8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CB0F5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B8A9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163E70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7464FF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clarification.</w:t>
            </w:r>
          </w:p>
          <w:p w14:paraId="61A5BB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2E0C60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comments, asks question.</w:t>
            </w:r>
          </w:p>
          <w:p w14:paraId="2BD0DD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 that AVs for primary authentication and NSOW authentication are not the same.</w:t>
            </w:r>
          </w:p>
          <w:p w14:paraId="06D9FF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for more clarification</w:t>
            </w:r>
          </w:p>
          <w:p w14:paraId="7428DF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more information</w:t>
            </w:r>
          </w:p>
        </w:tc>
        <w:tc>
          <w:tcPr>
            <w:tcW w:w="708" w:type="dxa"/>
            <w:tcBorders>
              <w:top w:val="nil"/>
              <w:left w:val="nil"/>
              <w:bottom w:val="single" w:sz="4" w:space="0" w:color="000000"/>
              <w:right w:val="single" w:sz="4" w:space="0" w:color="000000"/>
            </w:tcBorders>
            <w:shd w:val="clear" w:color="000000" w:fill="FFFF99"/>
          </w:tcPr>
          <w:p w14:paraId="5F0F2DFC" w14:textId="5B0231D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46405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3B63D3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14B20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388D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6A427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220616</w:t>
            </w:r>
          </w:p>
        </w:tc>
        <w:tc>
          <w:tcPr>
            <w:tcW w:w="1843" w:type="dxa"/>
            <w:tcBorders>
              <w:top w:val="nil"/>
              <w:left w:val="nil"/>
              <w:bottom w:val="single" w:sz="4" w:space="0" w:color="000000"/>
              <w:right w:val="single" w:sz="4" w:space="0" w:color="000000"/>
            </w:tcBorders>
            <w:shd w:val="clear" w:color="000000" w:fill="99FF33"/>
          </w:tcPr>
          <w:p w14:paraId="127E89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5G NSWO roaming aspects </w:t>
            </w:r>
          </w:p>
        </w:tc>
        <w:tc>
          <w:tcPr>
            <w:tcW w:w="992" w:type="dxa"/>
            <w:tcBorders>
              <w:top w:val="nil"/>
              <w:left w:val="nil"/>
              <w:bottom w:val="single" w:sz="4" w:space="0" w:color="000000"/>
              <w:right w:val="single" w:sz="4" w:space="0" w:color="000000"/>
            </w:tcBorders>
            <w:shd w:val="clear" w:color="000000" w:fill="99FF33"/>
          </w:tcPr>
          <w:p w14:paraId="1B5DF8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S2-2203253 </w:t>
            </w:r>
          </w:p>
        </w:tc>
        <w:tc>
          <w:tcPr>
            <w:tcW w:w="709" w:type="dxa"/>
            <w:tcBorders>
              <w:top w:val="nil"/>
              <w:left w:val="nil"/>
              <w:bottom w:val="single" w:sz="4" w:space="0" w:color="000000"/>
              <w:right w:val="single" w:sz="4" w:space="0" w:color="000000"/>
            </w:tcBorders>
            <w:shd w:val="clear" w:color="000000" w:fill="99FF33"/>
          </w:tcPr>
          <w:p w14:paraId="7F0C27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05EA3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9B09E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7B707E2" w14:textId="77777777" w:rsidR="00FB309E" w:rsidRDefault="00082B1A">
            <w:pPr>
              <w:widowControl/>
              <w:jc w:val="left"/>
              <w:rPr>
                <w:rFonts w:ascii="Arial" w:eastAsia="DengXian" w:hAnsi="Arial" w:cs="Arial"/>
                <w:color w:val="0563C1"/>
                <w:kern w:val="0"/>
                <w:sz w:val="16"/>
                <w:szCs w:val="16"/>
                <w:u w:val="single"/>
              </w:rPr>
            </w:pPr>
            <w:hyperlink r:id="rId40" w:anchor="RANGE!S3-220655"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220655 </w:t>
              </w:r>
            </w:hyperlink>
          </w:p>
        </w:tc>
      </w:tr>
      <w:tr w:rsidR="00FB309E" w14:paraId="41D8C32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15873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4299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B0402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220617</w:t>
            </w:r>
          </w:p>
        </w:tc>
        <w:tc>
          <w:tcPr>
            <w:tcW w:w="1843" w:type="dxa"/>
            <w:tcBorders>
              <w:top w:val="nil"/>
              <w:left w:val="nil"/>
              <w:bottom w:val="single" w:sz="4" w:space="0" w:color="000000"/>
              <w:right w:val="single" w:sz="4" w:space="0" w:color="000000"/>
            </w:tcBorders>
            <w:shd w:val="clear" w:color="000000" w:fill="99FF33"/>
          </w:tcPr>
          <w:p w14:paraId="23F2DC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99FF33"/>
          </w:tcPr>
          <w:p w14:paraId="36F977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C3-222487 </w:t>
            </w:r>
          </w:p>
        </w:tc>
        <w:tc>
          <w:tcPr>
            <w:tcW w:w="709" w:type="dxa"/>
            <w:tcBorders>
              <w:top w:val="nil"/>
              <w:left w:val="nil"/>
              <w:bottom w:val="single" w:sz="4" w:space="0" w:color="000000"/>
              <w:right w:val="single" w:sz="4" w:space="0" w:color="000000"/>
            </w:tcBorders>
            <w:shd w:val="clear" w:color="000000" w:fill="99FF33"/>
          </w:tcPr>
          <w:p w14:paraId="1B5BA6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6058B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DC140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9CB2860" w14:textId="77777777" w:rsidR="00FB309E" w:rsidRDefault="00082B1A">
            <w:pPr>
              <w:widowControl/>
              <w:jc w:val="left"/>
              <w:rPr>
                <w:rFonts w:ascii="Arial" w:eastAsia="DengXian" w:hAnsi="Arial" w:cs="Arial"/>
                <w:color w:val="0563C1"/>
                <w:kern w:val="0"/>
                <w:sz w:val="16"/>
                <w:szCs w:val="16"/>
                <w:u w:val="single"/>
              </w:rPr>
            </w:pPr>
            <w:hyperlink r:id="rId41" w:anchor="RANGE!S3-220656"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220656 </w:t>
              </w:r>
            </w:hyperlink>
          </w:p>
        </w:tc>
      </w:tr>
      <w:tr w:rsidR="00FB309E" w14:paraId="07B761C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3C314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046B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AAA76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220618</w:t>
            </w:r>
          </w:p>
        </w:tc>
        <w:tc>
          <w:tcPr>
            <w:tcW w:w="1843" w:type="dxa"/>
            <w:tcBorders>
              <w:top w:val="nil"/>
              <w:left w:val="nil"/>
              <w:bottom w:val="single" w:sz="4" w:space="0" w:color="000000"/>
              <w:right w:val="single" w:sz="4" w:space="0" w:color="000000"/>
            </w:tcBorders>
            <w:shd w:val="clear" w:color="000000" w:fill="99FF33"/>
          </w:tcPr>
          <w:p w14:paraId="28A0DE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99FF33"/>
          </w:tcPr>
          <w:p w14:paraId="3E7EF9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C4-222436 </w:t>
            </w:r>
          </w:p>
        </w:tc>
        <w:tc>
          <w:tcPr>
            <w:tcW w:w="709" w:type="dxa"/>
            <w:tcBorders>
              <w:top w:val="nil"/>
              <w:left w:val="nil"/>
              <w:bottom w:val="single" w:sz="4" w:space="0" w:color="000000"/>
              <w:right w:val="single" w:sz="4" w:space="0" w:color="000000"/>
            </w:tcBorders>
            <w:shd w:val="clear" w:color="000000" w:fill="99FF33"/>
          </w:tcPr>
          <w:p w14:paraId="28322A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7A39A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A5909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4D8440C" w14:textId="77777777" w:rsidR="00FB309E" w:rsidRDefault="00082B1A">
            <w:pPr>
              <w:widowControl/>
              <w:jc w:val="left"/>
              <w:rPr>
                <w:rFonts w:ascii="Arial" w:eastAsia="DengXian" w:hAnsi="Arial" w:cs="Arial"/>
                <w:color w:val="0563C1"/>
                <w:kern w:val="0"/>
                <w:sz w:val="16"/>
                <w:szCs w:val="16"/>
                <w:u w:val="single"/>
              </w:rPr>
            </w:pPr>
            <w:hyperlink r:id="rId42" w:anchor="RANGE!S3-220657"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220657 </w:t>
              </w:r>
            </w:hyperlink>
          </w:p>
        </w:tc>
      </w:tr>
      <w:tr w:rsidR="00FB309E" w14:paraId="043641B6"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212E7B24"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4.13</w:t>
            </w:r>
          </w:p>
        </w:tc>
        <w:tc>
          <w:tcPr>
            <w:tcW w:w="709" w:type="dxa"/>
            <w:tcBorders>
              <w:top w:val="nil"/>
              <w:left w:val="nil"/>
              <w:bottom w:val="single" w:sz="4" w:space="0" w:color="000000"/>
              <w:right w:val="single" w:sz="4" w:space="0" w:color="000000"/>
            </w:tcBorders>
            <w:shd w:val="clear" w:color="000000" w:fill="FFFFFF"/>
          </w:tcPr>
          <w:p w14:paraId="0F36CC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User Consent for 3GPP services (Rel-17) </w:t>
            </w:r>
          </w:p>
        </w:tc>
        <w:tc>
          <w:tcPr>
            <w:tcW w:w="851" w:type="dxa"/>
            <w:tcBorders>
              <w:top w:val="nil"/>
              <w:left w:val="nil"/>
              <w:bottom w:val="single" w:sz="4" w:space="0" w:color="000000"/>
              <w:right w:val="single" w:sz="4" w:space="0" w:color="000000"/>
            </w:tcBorders>
            <w:shd w:val="clear" w:color="000000" w:fill="99FF33"/>
          </w:tcPr>
          <w:p w14:paraId="445E7B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220622</w:t>
            </w:r>
          </w:p>
        </w:tc>
        <w:tc>
          <w:tcPr>
            <w:tcW w:w="1843" w:type="dxa"/>
            <w:tcBorders>
              <w:top w:val="nil"/>
              <w:left w:val="nil"/>
              <w:bottom w:val="single" w:sz="4" w:space="0" w:color="000000"/>
              <w:right w:val="single" w:sz="4" w:space="0" w:color="000000"/>
            </w:tcBorders>
            <w:shd w:val="clear" w:color="000000" w:fill="99FF33"/>
          </w:tcPr>
          <w:p w14:paraId="77A46F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NTN specific User Consent </w:t>
            </w:r>
          </w:p>
        </w:tc>
        <w:tc>
          <w:tcPr>
            <w:tcW w:w="992" w:type="dxa"/>
            <w:tcBorders>
              <w:top w:val="nil"/>
              <w:left w:val="nil"/>
              <w:bottom w:val="single" w:sz="4" w:space="0" w:color="000000"/>
              <w:right w:val="single" w:sz="4" w:space="0" w:color="000000"/>
            </w:tcBorders>
            <w:shd w:val="clear" w:color="000000" w:fill="99FF33"/>
          </w:tcPr>
          <w:p w14:paraId="7A5A4F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R2-2201754 </w:t>
            </w:r>
          </w:p>
        </w:tc>
        <w:tc>
          <w:tcPr>
            <w:tcW w:w="709" w:type="dxa"/>
            <w:tcBorders>
              <w:top w:val="nil"/>
              <w:left w:val="nil"/>
              <w:bottom w:val="single" w:sz="4" w:space="0" w:color="000000"/>
              <w:right w:val="single" w:sz="4" w:space="0" w:color="000000"/>
            </w:tcBorders>
            <w:shd w:val="clear" w:color="000000" w:fill="99FF33"/>
          </w:tcPr>
          <w:p w14:paraId="75B316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28269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02079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8F1EDA2" w14:textId="77777777" w:rsidR="00FB309E" w:rsidRDefault="00082B1A">
            <w:pPr>
              <w:widowControl/>
              <w:jc w:val="left"/>
              <w:rPr>
                <w:rFonts w:ascii="Arial" w:eastAsia="DengXian" w:hAnsi="Arial" w:cs="Arial"/>
                <w:color w:val="0563C1"/>
                <w:kern w:val="0"/>
                <w:sz w:val="16"/>
                <w:szCs w:val="16"/>
                <w:u w:val="single"/>
              </w:rPr>
            </w:pPr>
            <w:hyperlink r:id="rId43" w:anchor="RANGE!S3-220661"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220661 </w:t>
              </w:r>
            </w:hyperlink>
          </w:p>
        </w:tc>
      </w:tr>
      <w:tr w:rsidR="00FB309E" w14:paraId="0E85C34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0839F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7CC8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1729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220661</w:t>
            </w:r>
          </w:p>
        </w:tc>
        <w:tc>
          <w:tcPr>
            <w:tcW w:w="1843" w:type="dxa"/>
            <w:tcBorders>
              <w:top w:val="nil"/>
              <w:left w:val="nil"/>
              <w:bottom w:val="single" w:sz="4" w:space="0" w:color="000000"/>
              <w:right w:val="single" w:sz="4" w:space="0" w:color="000000"/>
            </w:tcBorders>
            <w:shd w:val="clear" w:color="000000" w:fill="FFFF99"/>
          </w:tcPr>
          <w:p w14:paraId="4DA9A3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NTN specific User Consent </w:t>
            </w:r>
          </w:p>
        </w:tc>
        <w:tc>
          <w:tcPr>
            <w:tcW w:w="992" w:type="dxa"/>
            <w:tcBorders>
              <w:top w:val="nil"/>
              <w:left w:val="nil"/>
              <w:bottom w:val="single" w:sz="4" w:space="0" w:color="000000"/>
              <w:right w:val="single" w:sz="4" w:space="0" w:color="000000"/>
            </w:tcBorders>
            <w:shd w:val="clear" w:color="000000" w:fill="FFFF99"/>
          </w:tcPr>
          <w:p w14:paraId="7FF950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R2-2201754 </w:t>
            </w:r>
          </w:p>
        </w:tc>
        <w:tc>
          <w:tcPr>
            <w:tcW w:w="709" w:type="dxa"/>
            <w:tcBorders>
              <w:top w:val="nil"/>
              <w:left w:val="nil"/>
              <w:bottom w:val="single" w:sz="4" w:space="0" w:color="000000"/>
              <w:right w:val="single" w:sz="4" w:space="0" w:color="000000"/>
            </w:tcBorders>
            <w:shd w:val="clear" w:color="000000" w:fill="FFFF99"/>
          </w:tcPr>
          <w:p w14:paraId="1A9FE2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2B047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A34D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Should be replied by taking the S3-221082 and S3-221107 into consideration.</w:t>
            </w:r>
          </w:p>
          <w:p w14:paraId="76DDA7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060D8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0E6185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there are some response proposal but in AI#3</w:t>
            </w:r>
          </w:p>
          <w:p w14:paraId="4E5AA4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has one reply proposal(1082) and Nokia(1107) has another.</w:t>
            </w:r>
          </w:p>
          <w:p w14:paraId="0656EB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F9122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taking the S3-221082 as LS Reply.</w:t>
            </w:r>
          </w:p>
          <w:p w14:paraId="0DEB84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not to reply</w:t>
            </w:r>
          </w:p>
          <w:p w14:paraId="1F3CDF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(or mark it as replied to in S3-221063 if the reply proposed in this doc gets agreed by SA3)</w:t>
            </w:r>
          </w:p>
          <w:p w14:paraId="7D5C7B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reply independently.</w:t>
            </w:r>
          </w:p>
        </w:tc>
        <w:tc>
          <w:tcPr>
            <w:tcW w:w="708" w:type="dxa"/>
            <w:tcBorders>
              <w:top w:val="nil"/>
              <w:left w:val="nil"/>
              <w:bottom w:val="single" w:sz="4" w:space="0" w:color="000000"/>
              <w:right w:val="single" w:sz="4" w:space="0" w:color="000000"/>
            </w:tcBorders>
            <w:shd w:val="clear" w:color="000000" w:fill="FFFF99"/>
          </w:tcPr>
          <w:p w14:paraId="5FF537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6533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D5CE4F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CA1F6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8AC4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9D89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220864</w:t>
            </w:r>
          </w:p>
        </w:tc>
        <w:tc>
          <w:tcPr>
            <w:tcW w:w="1843" w:type="dxa"/>
            <w:tcBorders>
              <w:top w:val="nil"/>
              <w:left w:val="nil"/>
              <w:bottom w:val="single" w:sz="4" w:space="0" w:color="000000"/>
              <w:right w:val="single" w:sz="4" w:space="0" w:color="000000"/>
            </w:tcBorders>
            <w:shd w:val="clear" w:color="000000" w:fill="FFFF99"/>
          </w:tcPr>
          <w:p w14:paraId="50A709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UC3S </w:t>
            </w:r>
          </w:p>
        </w:tc>
        <w:tc>
          <w:tcPr>
            <w:tcW w:w="992" w:type="dxa"/>
            <w:tcBorders>
              <w:top w:val="nil"/>
              <w:left w:val="nil"/>
              <w:bottom w:val="single" w:sz="4" w:space="0" w:color="000000"/>
              <w:right w:val="single" w:sz="4" w:space="0" w:color="000000"/>
            </w:tcBorders>
            <w:shd w:val="clear" w:color="000000" w:fill="FFFF99"/>
          </w:tcPr>
          <w:p w14:paraId="3335CE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2345E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E13BA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EB34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 for clarification</w:t>
            </w:r>
          </w:p>
          <w:p w14:paraId="5B3BFC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Ask for update.</w:t>
            </w:r>
          </w:p>
          <w:p w14:paraId="274EE5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 and hope this addresses all comments.</w:t>
            </w:r>
          </w:p>
          <w:p w14:paraId="18CABA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responses.</w:t>
            </w:r>
          </w:p>
          <w:p w14:paraId="345FE3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requires updates</w:t>
            </w:r>
          </w:p>
          <w:p w14:paraId="5DB542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in the draft folder.</w:t>
            </w:r>
          </w:p>
          <w:p w14:paraId="0DB55E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with r1.</w:t>
            </w:r>
          </w:p>
          <w:p w14:paraId="01E4D4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additional update proposal.</w:t>
            </w:r>
          </w:p>
          <w:p w14:paraId="42C11D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p w14:paraId="05904B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r2, but r3 for clean up &amp; co-supporters needed</w:t>
            </w:r>
          </w:p>
          <w:p w14:paraId="0B9C59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ok with r1</w:t>
            </w:r>
          </w:p>
          <w:p w14:paraId="08303D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-r2 is unclear, needs revision</w:t>
            </w:r>
          </w:p>
          <w:p w14:paraId="3DC130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r3 accordingly.</w:t>
            </w:r>
          </w:p>
          <w:p w14:paraId="377559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fine with r3</w:t>
            </w:r>
          </w:p>
          <w:p w14:paraId="2BEFD3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update to -r3</w:t>
            </w:r>
          </w:p>
          <w:p w14:paraId="2A9F86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Suggest to agree on r3 to close this discussion.</w:t>
            </w:r>
          </w:p>
          <w:p w14:paraId="44F98A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responds to Huawei. Let’s take up in plenary.</w:t>
            </w:r>
          </w:p>
          <w:p w14:paraId="344B70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4D3594B8" w14:textId="18F59156"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[Nokia] proposes to go </w:t>
            </w:r>
            <w:r w:rsidR="00992FC7">
              <w:rPr>
                <w:rFonts w:ascii="Arial" w:eastAsia="DengXian" w:hAnsi="Arial" w:cs="Arial"/>
                <w:color w:val="000000"/>
                <w:kern w:val="0"/>
                <w:sz w:val="16"/>
                <w:szCs w:val="16"/>
              </w:rPr>
              <w:t xml:space="preserve">for </w:t>
            </w:r>
            <w:r>
              <w:rPr>
                <w:rFonts w:ascii="Arial" w:eastAsia="DengXian" w:hAnsi="Arial" w:cs="Arial" w:hint="eastAsia"/>
                <w:color w:val="000000"/>
                <w:kern w:val="0"/>
                <w:sz w:val="16"/>
                <w:szCs w:val="16"/>
              </w:rPr>
              <w:t>email approval</w:t>
            </w:r>
          </w:p>
          <w:p w14:paraId="1B9726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think that is help</w:t>
            </w:r>
          </w:p>
          <w:p w14:paraId="10B80C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[NTT Docomo] clarifies</w:t>
            </w:r>
          </w:p>
          <w:p w14:paraId="7FBD5F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bring it back in next meeting.</w:t>
            </w:r>
          </w:p>
          <w:p w14:paraId="1F0D8C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65CA69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14C0B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8A872F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FC802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248D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4893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220865</w:t>
            </w:r>
          </w:p>
        </w:tc>
        <w:tc>
          <w:tcPr>
            <w:tcW w:w="1843" w:type="dxa"/>
            <w:tcBorders>
              <w:top w:val="nil"/>
              <w:left w:val="nil"/>
              <w:bottom w:val="single" w:sz="4" w:space="0" w:color="000000"/>
              <w:right w:val="single" w:sz="4" w:space="0" w:color="000000"/>
            </w:tcBorders>
            <w:shd w:val="clear" w:color="000000" w:fill="FFFF99"/>
          </w:tcPr>
          <w:p w14:paraId="7B4D5A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Enforcement Point for User Consent </w:t>
            </w:r>
          </w:p>
        </w:tc>
        <w:tc>
          <w:tcPr>
            <w:tcW w:w="992" w:type="dxa"/>
            <w:tcBorders>
              <w:top w:val="nil"/>
              <w:left w:val="nil"/>
              <w:bottom w:val="single" w:sz="4" w:space="0" w:color="000000"/>
              <w:right w:val="single" w:sz="4" w:space="0" w:color="000000"/>
            </w:tcBorders>
            <w:shd w:val="clear" w:color="000000" w:fill="FFFF99"/>
          </w:tcPr>
          <w:p w14:paraId="619C65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7F4B8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66F5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F358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this is a revision of CR 1331. Updates requested.</w:t>
            </w:r>
          </w:p>
          <w:p w14:paraId="1C946D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the clarification.</w:t>
            </w:r>
          </w:p>
          <w:p w14:paraId="0544EB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reasoning and suggests more update.</w:t>
            </w:r>
          </w:p>
          <w:p w14:paraId="401B9B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proposes an update.</w:t>
            </w:r>
          </w:p>
          <w:p w14:paraId="7E1BAF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consolidating the proposals from NTT Docomo and Nokia</w:t>
            </w:r>
          </w:p>
        </w:tc>
        <w:tc>
          <w:tcPr>
            <w:tcW w:w="708" w:type="dxa"/>
            <w:tcBorders>
              <w:top w:val="nil"/>
              <w:left w:val="nil"/>
              <w:bottom w:val="single" w:sz="4" w:space="0" w:color="000000"/>
              <w:right w:val="single" w:sz="4" w:space="0" w:color="000000"/>
            </w:tcBorders>
            <w:shd w:val="clear" w:color="000000" w:fill="FFFF99"/>
          </w:tcPr>
          <w:p w14:paraId="071C88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CB220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8E3A3D6"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414F1452"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4.14</w:t>
            </w:r>
          </w:p>
        </w:tc>
        <w:tc>
          <w:tcPr>
            <w:tcW w:w="709" w:type="dxa"/>
            <w:tcBorders>
              <w:top w:val="nil"/>
              <w:left w:val="nil"/>
              <w:bottom w:val="single" w:sz="4" w:space="0" w:color="000000"/>
              <w:right w:val="single" w:sz="4" w:space="0" w:color="000000"/>
            </w:tcBorders>
            <w:shd w:val="clear" w:color="000000" w:fill="FFFFFF"/>
          </w:tcPr>
          <w:p w14:paraId="11CB56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Srevice Based Architecture (Rel-15/16/17) </w:t>
            </w:r>
          </w:p>
        </w:tc>
        <w:tc>
          <w:tcPr>
            <w:tcW w:w="851" w:type="dxa"/>
            <w:tcBorders>
              <w:top w:val="nil"/>
              <w:left w:val="nil"/>
              <w:bottom w:val="single" w:sz="4" w:space="0" w:color="000000"/>
              <w:right w:val="single" w:sz="4" w:space="0" w:color="000000"/>
            </w:tcBorders>
            <w:shd w:val="clear" w:color="000000" w:fill="FFFF99"/>
          </w:tcPr>
          <w:p w14:paraId="40B59B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220724</w:t>
            </w:r>
          </w:p>
        </w:tc>
        <w:tc>
          <w:tcPr>
            <w:tcW w:w="1843" w:type="dxa"/>
            <w:tcBorders>
              <w:top w:val="nil"/>
              <w:left w:val="nil"/>
              <w:bottom w:val="single" w:sz="4" w:space="0" w:color="000000"/>
              <w:right w:val="single" w:sz="4" w:space="0" w:color="000000"/>
            </w:tcBorders>
            <w:shd w:val="clear" w:color="000000" w:fill="FFFF99"/>
          </w:tcPr>
          <w:p w14:paraId="121366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0D5A0A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5251AB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2203B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9A512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mark as WA and send back to SA again.</w:t>
            </w:r>
          </w:p>
          <w:p w14:paraId="5CD5F9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agree to send as WA without discussion.</w:t>
            </w:r>
            <w:r>
              <w:rPr>
                <w:rFonts w:ascii="Arial" w:eastAsia="DengXian" w:hAnsi="Arial" w:cs="Arial"/>
                <w:color w:val="000000"/>
                <w:kern w:val="0"/>
                <w:sz w:val="16"/>
                <w:szCs w:val="16"/>
              </w:rPr>
              <w:br/>
              <w:t>&gt;&gt;CC_1&lt;&lt;</w:t>
            </w:r>
          </w:p>
          <w:p w14:paraId="17D2A1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6956B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drafts a LS out, presents.</w:t>
            </w:r>
          </w:p>
          <w:p w14:paraId="2D4A9C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and prefers r2 compared with r1</w:t>
            </w:r>
          </w:p>
          <w:p w14:paraId="22606D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clarifies, OK with r2</w:t>
            </w:r>
          </w:p>
          <w:p w14:paraId="685D2C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5990F2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comments, agrees to including the added wording.</w:t>
            </w:r>
          </w:p>
          <w:p w14:paraId="28AF90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minor editorial suggestion.</w:t>
            </w:r>
            <w:r>
              <w:rPr>
                <w:rFonts w:ascii="Arial" w:eastAsia="DengXian" w:hAnsi="Arial" w:cs="Arial"/>
                <w:color w:val="000000"/>
                <w:kern w:val="0"/>
                <w:sz w:val="16"/>
                <w:szCs w:val="16"/>
              </w:rPr>
              <w:br/>
              <w:t>&gt;&gt;CC_4&lt;&lt;</w:t>
            </w:r>
          </w:p>
        </w:tc>
        <w:tc>
          <w:tcPr>
            <w:tcW w:w="708" w:type="dxa"/>
            <w:tcBorders>
              <w:top w:val="nil"/>
              <w:left w:val="nil"/>
              <w:bottom w:val="single" w:sz="4" w:space="0" w:color="000000"/>
              <w:right w:val="single" w:sz="4" w:space="0" w:color="000000"/>
            </w:tcBorders>
            <w:shd w:val="clear" w:color="000000" w:fill="FFFF99"/>
          </w:tcPr>
          <w:p w14:paraId="724AB56A" w14:textId="7E3EBEB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71E85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560D93B"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401107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4F4F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96BA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220725</w:t>
            </w:r>
          </w:p>
        </w:tc>
        <w:tc>
          <w:tcPr>
            <w:tcW w:w="1843" w:type="dxa"/>
            <w:tcBorders>
              <w:top w:val="nil"/>
              <w:left w:val="nil"/>
              <w:bottom w:val="single" w:sz="4" w:space="0" w:color="000000"/>
              <w:right w:val="single" w:sz="4" w:space="0" w:color="000000"/>
            </w:tcBorders>
            <w:shd w:val="clear" w:color="000000" w:fill="FFFF99"/>
          </w:tcPr>
          <w:p w14:paraId="4287F6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75086B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5F1700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06B80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72D5192" w14:textId="4827B332" w:rsidR="00FB309E" w:rsidRDefault="00FB309E">
            <w:pPr>
              <w:widowControl/>
              <w:jc w:val="left"/>
              <w:rPr>
                <w:rFonts w:ascii="Arial" w:eastAsia="DengXian" w:hAnsi="Arial" w:cs="Arial"/>
                <w:color w:val="000000"/>
                <w:kern w:val="0"/>
                <w:sz w:val="16"/>
                <w:szCs w:val="16"/>
              </w:rPr>
            </w:pPr>
          </w:p>
          <w:p w14:paraId="709F01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1F1576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95E3DB0"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3F7A63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50D8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96F8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220726</w:t>
            </w:r>
          </w:p>
        </w:tc>
        <w:tc>
          <w:tcPr>
            <w:tcW w:w="1843" w:type="dxa"/>
            <w:tcBorders>
              <w:top w:val="nil"/>
              <w:left w:val="nil"/>
              <w:bottom w:val="single" w:sz="4" w:space="0" w:color="000000"/>
              <w:right w:val="single" w:sz="4" w:space="0" w:color="000000"/>
            </w:tcBorders>
            <w:shd w:val="clear" w:color="000000" w:fill="FFFF99"/>
          </w:tcPr>
          <w:p w14:paraId="4FBE1D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4B7E42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45D32F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1E2FD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C32659A" w14:textId="361265E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047075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67422F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F7187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705E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DAF2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220728</w:t>
            </w:r>
          </w:p>
        </w:tc>
        <w:tc>
          <w:tcPr>
            <w:tcW w:w="1843" w:type="dxa"/>
            <w:tcBorders>
              <w:top w:val="nil"/>
              <w:left w:val="nil"/>
              <w:bottom w:val="single" w:sz="4" w:space="0" w:color="000000"/>
              <w:right w:val="single" w:sz="4" w:space="0" w:color="000000"/>
            </w:tcBorders>
            <w:shd w:val="clear" w:color="000000" w:fill="FFFF99"/>
          </w:tcPr>
          <w:p w14:paraId="608B15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of N32-f connection establishment with TLS </w:t>
            </w:r>
          </w:p>
        </w:tc>
        <w:tc>
          <w:tcPr>
            <w:tcW w:w="992" w:type="dxa"/>
            <w:tcBorders>
              <w:top w:val="nil"/>
              <w:left w:val="nil"/>
              <w:bottom w:val="single" w:sz="4" w:space="0" w:color="000000"/>
              <w:right w:val="single" w:sz="4" w:space="0" w:color="000000"/>
            </w:tcBorders>
            <w:shd w:val="clear" w:color="000000" w:fill="FFFF99"/>
          </w:tcPr>
          <w:p w14:paraId="52C2C5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51243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8C6D3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B504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clarifications</w:t>
            </w:r>
          </w:p>
          <w:p w14:paraId="01682D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Request clarification before approving this CR</w:t>
            </w:r>
          </w:p>
          <w:p w14:paraId="14A380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5F968F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clarification. -r1 is available.</w:t>
            </w:r>
          </w:p>
          <w:p w14:paraId="2E040B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Thanks for the clarification. Makes a proposal that require more clarifications and a response.</w:t>
            </w:r>
          </w:p>
          <w:p w14:paraId="6C304D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reformulations to r1</w:t>
            </w:r>
          </w:p>
          <w:p w14:paraId="14218F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the concrete proposal.</w:t>
            </w:r>
          </w:p>
          <w:p w14:paraId="6686AE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 on Huawei’s proposal</w:t>
            </w:r>
          </w:p>
          <w:p w14:paraId="57D576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comments and suggests update.</w:t>
            </w:r>
          </w:p>
          <w:p w14:paraId="333D55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-r2 uploaded, implementing the proposed way forward.</w:t>
            </w:r>
          </w:p>
          <w:p w14:paraId="5318F8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comment</w:t>
            </w:r>
          </w:p>
          <w:p w14:paraId="7FFFFA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agrees with r2</w:t>
            </w:r>
          </w:p>
          <w:p w14:paraId="1A4BAF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further clarification.</w:t>
            </w:r>
          </w:p>
          <w:p w14:paraId="649865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Huawei</w:t>
            </w:r>
          </w:p>
          <w:p w14:paraId="458D86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tc>
        <w:tc>
          <w:tcPr>
            <w:tcW w:w="708" w:type="dxa"/>
            <w:tcBorders>
              <w:top w:val="nil"/>
              <w:left w:val="nil"/>
              <w:bottom w:val="single" w:sz="4" w:space="0" w:color="000000"/>
              <w:right w:val="single" w:sz="4" w:space="0" w:color="000000"/>
            </w:tcBorders>
            <w:shd w:val="clear" w:color="000000" w:fill="FFFF99"/>
          </w:tcPr>
          <w:p w14:paraId="61683D07" w14:textId="6271EF9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6FA2B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B309E" w14:paraId="18516DA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06F93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7055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951D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220729</w:t>
            </w:r>
          </w:p>
        </w:tc>
        <w:tc>
          <w:tcPr>
            <w:tcW w:w="1843" w:type="dxa"/>
            <w:tcBorders>
              <w:top w:val="nil"/>
              <w:left w:val="nil"/>
              <w:bottom w:val="single" w:sz="4" w:space="0" w:color="000000"/>
              <w:right w:val="single" w:sz="4" w:space="0" w:color="000000"/>
            </w:tcBorders>
            <w:shd w:val="clear" w:color="000000" w:fill="FFFF99"/>
          </w:tcPr>
          <w:p w14:paraId="2E8878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of N32-f connection establishment with TLS </w:t>
            </w:r>
          </w:p>
        </w:tc>
        <w:tc>
          <w:tcPr>
            <w:tcW w:w="992" w:type="dxa"/>
            <w:tcBorders>
              <w:top w:val="nil"/>
              <w:left w:val="nil"/>
              <w:bottom w:val="single" w:sz="4" w:space="0" w:color="000000"/>
              <w:right w:val="single" w:sz="4" w:space="0" w:color="000000"/>
            </w:tcBorders>
            <w:shd w:val="clear" w:color="000000" w:fill="FFFF99"/>
          </w:tcPr>
          <w:p w14:paraId="44774B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F9104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95E8E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BA015F0" w14:textId="4801B15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77681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1CDF0EF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6E854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09C1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483F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220731</w:t>
            </w:r>
          </w:p>
        </w:tc>
        <w:tc>
          <w:tcPr>
            <w:tcW w:w="1843" w:type="dxa"/>
            <w:tcBorders>
              <w:top w:val="nil"/>
              <w:left w:val="nil"/>
              <w:bottom w:val="single" w:sz="4" w:space="0" w:color="000000"/>
              <w:right w:val="single" w:sz="4" w:space="0" w:color="000000"/>
            </w:tcBorders>
            <w:shd w:val="clear" w:color="000000" w:fill="FFFF99"/>
          </w:tcPr>
          <w:p w14:paraId="05B9A7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on authorization between SCPs </w:t>
            </w:r>
          </w:p>
        </w:tc>
        <w:tc>
          <w:tcPr>
            <w:tcW w:w="992" w:type="dxa"/>
            <w:tcBorders>
              <w:top w:val="nil"/>
              <w:left w:val="nil"/>
              <w:bottom w:val="single" w:sz="4" w:space="0" w:color="000000"/>
              <w:right w:val="single" w:sz="4" w:space="0" w:color="000000"/>
            </w:tcBorders>
            <w:shd w:val="clear" w:color="000000" w:fill="FFFF99"/>
          </w:tcPr>
          <w:p w14:paraId="3E6695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06FF1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184D6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2761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 proposal to merge in S3-221099</w:t>
            </w:r>
          </w:p>
          <w:p w14:paraId="41E74E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Provides simplification proposal to resolve EN proposed by Nokia (220731) and Huawei (221099)</w:t>
            </w:r>
          </w:p>
          <w:p w14:paraId="61B0D1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agrees to merge into S3-221099, proposes to CLOSE THIS THREAD; comments from Mavenir on proposed update copied for handling in 1099 thread.</w:t>
            </w:r>
          </w:p>
        </w:tc>
        <w:tc>
          <w:tcPr>
            <w:tcW w:w="708" w:type="dxa"/>
            <w:tcBorders>
              <w:top w:val="nil"/>
              <w:left w:val="nil"/>
              <w:bottom w:val="single" w:sz="4" w:space="0" w:color="000000"/>
              <w:right w:val="single" w:sz="4" w:space="0" w:color="000000"/>
            </w:tcBorders>
            <w:shd w:val="clear" w:color="000000" w:fill="FFFF99"/>
          </w:tcPr>
          <w:p w14:paraId="57699692" w14:textId="03FD8B5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8C231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S3-221099_rx</w:t>
            </w:r>
          </w:p>
        </w:tc>
      </w:tr>
      <w:tr w:rsidR="00FB309E" w14:paraId="72F0ABA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44EE4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8E3A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6EEF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221099</w:t>
            </w:r>
          </w:p>
        </w:tc>
        <w:tc>
          <w:tcPr>
            <w:tcW w:w="1843" w:type="dxa"/>
            <w:tcBorders>
              <w:top w:val="nil"/>
              <w:left w:val="nil"/>
              <w:bottom w:val="single" w:sz="4" w:space="0" w:color="000000"/>
              <w:right w:val="single" w:sz="4" w:space="0" w:color="000000"/>
            </w:tcBorders>
            <w:shd w:val="clear" w:color="000000" w:fill="FFFF99"/>
          </w:tcPr>
          <w:p w14:paraId="32EC68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the Ens on the SCP authorization </w:t>
            </w:r>
          </w:p>
        </w:tc>
        <w:tc>
          <w:tcPr>
            <w:tcW w:w="992" w:type="dxa"/>
            <w:tcBorders>
              <w:top w:val="nil"/>
              <w:left w:val="nil"/>
              <w:bottom w:val="single" w:sz="4" w:space="0" w:color="000000"/>
              <w:right w:val="single" w:sz="4" w:space="0" w:color="000000"/>
            </w:tcBorders>
            <w:shd w:val="clear" w:color="000000" w:fill="FFFF99"/>
          </w:tcPr>
          <w:p w14:paraId="326396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17E59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74D21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FDD4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58D2B0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Please see proposal under S3-220731.</w:t>
            </w:r>
          </w:p>
          <w:p w14:paraId="25C914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0731 is merged into 1099.</w:t>
            </w:r>
          </w:p>
          <w:p w14:paraId="2E267C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adding below Mavenir’s proposal captured in 0731 since it is better to keep all discussion in 1099 thread.</w:t>
            </w:r>
          </w:p>
          <w:p w14:paraId="158050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on this simplification without reference to NOTE 3 in clause 13.3.1.2 or an explaining sentence. SCP could act without NFc having triggered a request, thus it is important to mention the limitations.</w:t>
            </w:r>
          </w:p>
          <w:p w14:paraId="769FA4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r1.</w:t>
            </w:r>
          </w:p>
          <w:p w14:paraId="65858C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provides r2. Keep text that is only applicable to the clause the EN is captured in.</w:t>
            </w:r>
          </w:p>
          <w:p w14:paraId="4F7E3E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r3 with NOKIA co-signed.</w:t>
            </w:r>
          </w:p>
          <w:p w14:paraId="391F03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does not agree with -r3, uploads -r4 as agreed for merger and co-signing</w:t>
            </w:r>
          </w:p>
          <w:p w14:paraId="75C559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disagree with r4 and support r3 only.</w:t>
            </w:r>
          </w:p>
          <w:p w14:paraId="2EFBD1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agrees with r2 and r3, disagrees with r1 and r4</w:t>
            </w:r>
          </w:p>
          <w:p w14:paraId="0DB1F1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clarifies the need of resolution of EN with reference and proposes 2 alternatives. R18 study can look at solutions, but earlier releases must have the warning at least.</w:t>
            </w:r>
          </w:p>
          <w:p w14:paraId="7E820B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Nokia</w:t>
            </w:r>
          </w:p>
          <w:p w14:paraId="5E09D8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disagree with the proposed changes and continue to support r3 as a way forward.</w:t>
            </w:r>
          </w:p>
          <w:p w14:paraId="3AC6B4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replies</w:t>
            </w:r>
          </w:p>
          <w:p w14:paraId="740793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responding to Nokia argument inline.</w:t>
            </w:r>
          </w:p>
          <w:p w14:paraId="61B933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Nokia</w:t>
            </w:r>
          </w:p>
          <w:p w14:paraId="18F500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does not see support. agrees on -r3.</w:t>
            </w:r>
          </w:p>
        </w:tc>
        <w:tc>
          <w:tcPr>
            <w:tcW w:w="708" w:type="dxa"/>
            <w:tcBorders>
              <w:top w:val="nil"/>
              <w:left w:val="nil"/>
              <w:bottom w:val="single" w:sz="4" w:space="0" w:color="000000"/>
              <w:right w:val="single" w:sz="4" w:space="0" w:color="000000"/>
            </w:tcBorders>
            <w:shd w:val="clear" w:color="000000" w:fill="FFFF99"/>
          </w:tcPr>
          <w:p w14:paraId="0A2EABA0" w14:textId="30D71A3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B7AD9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B309E" w14:paraId="6C7BB7D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5F535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06CD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F933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220765</w:t>
            </w:r>
          </w:p>
        </w:tc>
        <w:tc>
          <w:tcPr>
            <w:tcW w:w="1843" w:type="dxa"/>
            <w:tcBorders>
              <w:top w:val="nil"/>
              <w:left w:val="nil"/>
              <w:bottom w:val="single" w:sz="4" w:space="0" w:color="000000"/>
              <w:right w:val="single" w:sz="4" w:space="0" w:color="000000"/>
            </w:tcBorders>
            <w:shd w:val="clear" w:color="000000" w:fill="FFFF99"/>
          </w:tcPr>
          <w:p w14:paraId="49274F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authorization for delegated discovery </w:t>
            </w:r>
          </w:p>
        </w:tc>
        <w:tc>
          <w:tcPr>
            <w:tcW w:w="992" w:type="dxa"/>
            <w:tcBorders>
              <w:top w:val="nil"/>
              <w:left w:val="nil"/>
              <w:bottom w:val="single" w:sz="4" w:space="0" w:color="000000"/>
              <w:right w:val="single" w:sz="4" w:space="0" w:color="000000"/>
            </w:tcBorders>
            <w:shd w:val="clear" w:color="000000" w:fill="FFFF99"/>
          </w:tcPr>
          <w:p w14:paraId="0429CD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52BCFC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720DE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2F9E3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[CT] presents</w:t>
            </w:r>
          </w:p>
          <w:p w14:paraId="479CB1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confused with motivation about delegate discovery.</w:t>
            </w:r>
          </w:p>
          <w:p w14:paraId="615D19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[CT] clarifies.</w:t>
            </w:r>
          </w:p>
          <w:p w14:paraId="4BADFD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6CF23F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continue discussion</w:t>
            </w:r>
          </w:p>
          <w:p w14:paraId="24779D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BE9AD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 category was wrong in this CR, assuming that no new feature was being added.</w:t>
            </w:r>
          </w:p>
          <w:p w14:paraId="6EC225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Telecom]the category should be cat-F.</w:t>
            </w:r>
          </w:p>
          <w:p w14:paraId="291365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w:t>
            </w:r>
          </w:p>
          <w:p w14:paraId="683403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 provides clarification</w:t>
            </w:r>
          </w:p>
          <w:p w14:paraId="2E77CD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China Telecom</w:t>
            </w:r>
          </w:p>
          <w:p w14:paraId="451B11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replies to Ericsson’s concern/question</w:t>
            </w:r>
          </w:p>
          <w:p w14:paraId="3A74EA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clarification - is this Cat B against R16, If not, why is this considered Cat F,</w:t>
            </w:r>
          </w:p>
          <w:p w14:paraId="325ED8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:The category should be cat-F. Provides more clarification to Ericssion.</w:t>
            </w:r>
          </w:p>
          <w:p w14:paraId="7B9691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clarification - This looks like a new feature. Why is it Cat F,</w:t>
            </w:r>
          </w:p>
          <w:p w14:paraId="5A5407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w:t>
            </w:r>
          </w:p>
          <w:p w14:paraId="64BD6F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Provides r1.</w:t>
            </w:r>
          </w:p>
          <w:p w14:paraId="526150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:Fine with r1. Provides r2 to correct a typo.</w:t>
            </w:r>
          </w:p>
          <w:p w14:paraId="7A591F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updates</w:t>
            </w:r>
          </w:p>
          <w:p w14:paraId="481D40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believes that further clarifications are necessary (r1, r2 and also Nokia’s proposed simplification)</w:t>
            </w:r>
          </w:p>
          <w:p w14:paraId="25459F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r3. Provides clarification to Ericssion.</w:t>
            </w:r>
          </w:p>
          <w:p w14:paraId="7AFE4B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supports Cat. B as I do not think this a fix for any existing problem.</w:t>
            </w:r>
          </w:p>
          <w:p w14:paraId="08B0F1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some clarifications.</w:t>
            </w:r>
          </w:p>
          <w:p w14:paraId="072B50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agree it is a clarification and not a new feature.</w:t>
            </w:r>
          </w:p>
          <w:p w14:paraId="23C1A6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agrees with -r3 and provides -r4 which is cleaning up the changes over changes and updates to Cat F</w:t>
            </w:r>
          </w:p>
          <w:p w14:paraId="571F5C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 generally agrees with r4 and request some clarification.</w:t>
            </w:r>
          </w:p>
          <w:p w14:paraId="692E1A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believes this topic requires further discussion, hence disagrees with r3 and r4</w:t>
            </w:r>
          </w:p>
          <w:p w14:paraId="28C946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provides clarification to E/// Model-D questions.</w:t>
            </w:r>
          </w:p>
          <w:p w14:paraId="4C8F9D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Mavenir</w:t>
            </w:r>
          </w:p>
          <w:p w14:paraId="3C9F20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replies to Ericsson</w:t>
            </w:r>
          </w:p>
          <w:p w14:paraId="3FB64C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understands point of Ericsson to have more time for study. Nokia proposes to maintain status by transferring the CR -r4 to DraftCR and continue from there next time</w:t>
            </w:r>
          </w:p>
          <w:p w14:paraId="4FA152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:Agree with Nokia's proposal to transfer r4 to DraftCR.</w:t>
            </w:r>
          </w:p>
          <w:p w14:paraId="7AF8BB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DraftCRs should capture _agreed_ changes that just need further work before implementation as a CR, or capture one of several solution proposals. This is not the case, so therefore this CR should not be converted to draft-CR.</w:t>
            </w:r>
          </w:p>
        </w:tc>
        <w:tc>
          <w:tcPr>
            <w:tcW w:w="708" w:type="dxa"/>
            <w:tcBorders>
              <w:top w:val="nil"/>
              <w:left w:val="nil"/>
              <w:bottom w:val="single" w:sz="4" w:space="0" w:color="000000"/>
              <w:right w:val="single" w:sz="4" w:space="0" w:color="000000"/>
            </w:tcBorders>
            <w:shd w:val="clear" w:color="000000" w:fill="FFFF99"/>
          </w:tcPr>
          <w:p w14:paraId="33469AEC" w14:textId="47157DC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36B22D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8DCCDE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14993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9AED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8DA6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220766</w:t>
            </w:r>
          </w:p>
        </w:tc>
        <w:tc>
          <w:tcPr>
            <w:tcW w:w="1843" w:type="dxa"/>
            <w:tcBorders>
              <w:top w:val="nil"/>
              <w:left w:val="nil"/>
              <w:bottom w:val="single" w:sz="4" w:space="0" w:color="000000"/>
              <w:right w:val="single" w:sz="4" w:space="0" w:color="000000"/>
            </w:tcBorders>
            <w:shd w:val="clear" w:color="000000" w:fill="FFFF99"/>
          </w:tcPr>
          <w:p w14:paraId="6D315B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authorization for delegated discovery(mirror) </w:t>
            </w:r>
          </w:p>
        </w:tc>
        <w:tc>
          <w:tcPr>
            <w:tcW w:w="992" w:type="dxa"/>
            <w:tcBorders>
              <w:top w:val="nil"/>
              <w:left w:val="nil"/>
              <w:bottom w:val="single" w:sz="4" w:space="0" w:color="000000"/>
              <w:right w:val="single" w:sz="4" w:space="0" w:color="000000"/>
            </w:tcBorders>
            <w:shd w:val="clear" w:color="000000" w:fill="FFFF99"/>
          </w:tcPr>
          <w:p w14:paraId="198FDF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3F7617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06094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43ABA86" w14:textId="1E8643C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5C1265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8D8BD3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9D3CF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BD6E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3A16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220943</w:t>
            </w:r>
          </w:p>
        </w:tc>
        <w:tc>
          <w:tcPr>
            <w:tcW w:w="1843" w:type="dxa"/>
            <w:tcBorders>
              <w:top w:val="nil"/>
              <w:left w:val="nil"/>
              <w:bottom w:val="single" w:sz="4" w:space="0" w:color="000000"/>
              <w:right w:val="single" w:sz="4" w:space="0" w:color="000000"/>
            </w:tcBorders>
            <w:shd w:val="clear" w:color="000000" w:fill="FFFF99"/>
          </w:tcPr>
          <w:p w14:paraId="6A75D4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SCP and SEPP </w:t>
            </w:r>
          </w:p>
        </w:tc>
        <w:tc>
          <w:tcPr>
            <w:tcW w:w="992" w:type="dxa"/>
            <w:tcBorders>
              <w:top w:val="nil"/>
              <w:left w:val="nil"/>
              <w:bottom w:val="single" w:sz="4" w:space="0" w:color="000000"/>
              <w:right w:val="single" w:sz="4" w:space="0" w:color="000000"/>
            </w:tcBorders>
            <w:shd w:val="clear" w:color="000000" w:fill="FFFF99"/>
          </w:tcPr>
          <w:p w14:paraId="45602E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tcPr>
          <w:p w14:paraId="15E0F7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728825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2080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 to transform Draft CR, which was agreed in last meeting, into a CR and agree on the minimal set</w:t>
            </w:r>
          </w:p>
          <w:p w14:paraId="35FBD3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 to wait to next meeting with this conversion</w:t>
            </w:r>
          </w:p>
          <w:p w14:paraId="18E551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ok to wait one meeting cycle before converting to CR</w:t>
            </w:r>
          </w:p>
        </w:tc>
        <w:tc>
          <w:tcPr>
            <w:tcW w:w="708" w:type="dxa"/>
            <w:tcBorders>
              <w:top w:val="nil"/>
              <w:left w:val="nil"/>
              <w:bottom w:val="single" w:sz="4" w:space="0" w:color="000000"/>
              <w:right w:val="single" w:sz="4" w:space="0" w:color="000000"/>
            </w:tcBorders>
            <w:shd w:val="clear" w:color="000000" w:fill="FFFF99"/>
          </w:tcPr>
          <w:p w14:paraId="30835E69" w14:textId="1FE3345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AC9C0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05B3BF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E087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C7B2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1699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220944</w:t>
            </w:r>
          </w:p>
        </w:tc>
        <w:tc>
          <w:tcPr>
            <w:tcW w:w="1843" w:type="dxa"/>
            <w:tcBorders>
              <w:top w:val="nil"/>
              <w:left w:val="nil"/>
              <w:bottom w:val="single" w:sz="4" w:space="0" w:color="000000"/>
              <w:right w:val="single" w:sz="4" w:space="0" w:color="000000"/>
            </w:tcBorders>
            <w:shd w:val="clear" w:color="000000" w:fill="FFFF99"/>
          </w:tcPr>
          <w:p w14:paraId="77062A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SEPP interconnect certificate profile </w:t>
            </w:r>
          </w:p>
        </w:tc>
        <w:tc>
          <w:tcPr>
            <w:tcW w:w="992" w:type="dxa"/>
            <w:tcBorders>
              <w:top w:val="nil"/>
              <w:left w:val="nil"/>
              <w:bottom w:val="single" w:sz="4" w:space="0" w:color="000000"/>
              <w:right w:val="single" w:sz="4" w:space="0" w:color="000000"/>
            </w:tcBorders>
            <w:shd w:val="clear" w:color="000000" w:fill="FFFF99"/>
          </w:tcPr>
          <w:p w14:paraId="428FAC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CCDD7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1FBDF6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B44A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0092AF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tries to clarify</w:t>
            </w:r>
          </w:p>
          <w:p w14:paraId="166C71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further comment, and concrete proposal.</w:t>
            </w:r>
          </w:p>
          <w:p w14:paraId="59426A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 and tries to clarify</w:t>
            </w:r>
          </w:p>
          <w:p w14:paraId="63F09E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further comments.</w:t>
            </w:r>
          </w:p>
          <w:p w14:paraId="20EB21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Not to pursue this CR</w:t>
            </w:r>
          </w:p>
          <w:p w14:paraId="7774C7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tries to clarify</w:t>
            </w:r>
          </w:p>
          <w:p w14:paraId="5607B0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confirm Mavenir is inline with E/// understanding. Comment inline.</w:t>
            </w:r>
          </w:p>
        </w:tc>
        <w:tc>
          <w:tcPr>
            <w:tcW w:w="708" w:type="dxa"/>
            <w:tcBorders>
              <w:top w:val="nil"/>
              <w:left w:val="nil"/>
              <w:bottom w:val="single" w:sz="4" w:space="0" w:color="000000"/>
              <w:right w:val="single" w:sz="4" w:space="0" w:color="000000"/>
            </w:tcBorders>
            <w:shd w:val="clear" w:color="000000" w:fill="FFFF99"/>
          </w:tcPr>
          <w:p w14:paraId="000165E3" w14:textId="6A5C8C0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0AE78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C5E287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71733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2E73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04FB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220945</w:t>
            </w:r>
          </w:p>
        </w:tc>
        <w:tc>
          <w:tcPr>
            <w:tcW w:w="1843" w:type="dxa"/>
            <w:tcBorders>
              <w:top w:val="nil"/>
              <w:left w:val="nil"/>
              <w:bottom w:val="single" w:sz="4" w:space="0" w:color="000000"/>
              <w:right w:val="single" w:sz="4" w:space="0" w:color="000000"/>
            </w:tcBorders>
            <w:shd w:val="clear" w:color="000000" w:fill="FFFF99"/>
          </w:tcPr>
          <w:p w14:paraId="372132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CN-ID when it is presented in the certificate </w:t>
            </w:r>
          </w:p>
        </w:tc>
        <w:tc>
          <w:tcPr>
            <w:tcW w:w="992" w:type="dxa"/>
            <w:tcBorders>
              <w:top w:val="nil"/>
              <w:left w:val="nil"/>
              <w:bottom w:val="single" w:sz="4" w:space="0" w:color="000000"/>
              <w:right w:val="single" w:sz="4" w:space="0" w:color="000000"/>
            </w:tcBorders>
            <w:shd w:val="clear" w:color="000000" w:fill="FFFF99"/>
          </w:tcPr>
          <w:p w14:paraId="0FAA1B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BF314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7572C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4472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7AF174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1C1312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Huawei is fine with r1.</w:t>
            </w:r>
          </w:p>
        </w:tc>
        <w:tc>
          <w:tcPr>
            <w:tcW w:w="708" w:type="dxa"/>
            <w:tcBorders>
              <w:top w:val="nil"/>
              <w:left w:val="nil"/>
              <w:bottom w:val="single" w:sz="4" w:space="0" w:color="000000"/>
              <w:right w:val="single" w:sz="4" w:space="0" w:color="000000"/>
            </w:tcBorders>
            <w:shd w:val="clear" w:color="000000" w:fill="FFFF99"/>
          </w:tcPr>
          <w:p w14:paraId="22BADC7A" w14:textId="7B75DEB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5A8EB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43C5BF1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3426C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535C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0F23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220946</w:t>
            </w:r>
          </w:p>
        </w:tc>
        <w:tc>
          <w:tcPr>
            <w:tcW w:w="1843" w:type="dxa"/>
            <w:tcBorders>
              <w:top w:val="nil"/>
              <w:left w:val="nil"/>
              <w:bottom w:val="single" w:sz="4" w:space="0" w:color="000000"/>
              <w:right w:val="single" w:sz="4" w:space="0" w:color="000000"/>
            </w:tcBorders>
            <w:shd w:val="clear" w:color="000000" w:fill="FFFF99"/>
          </w:tcPr>
          <w:p w14:paraId="7AC4C5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CN-ID when it is presented in the certificate </w:t>
            </w:r>
          </w:p>
        </w:tc>
        <w:tc>
          <w:tcPr>
            <w:tcW w:w="992" w:type="dxa"/>
            <w:tcBorders>
              <w:top w:val="nil"/>
              <w:left w:val="nil"/>
              <w:bottom w:val="single" w:sz="4" w:space="0" w:color="000000"/>
              <w:right w:val="single" w:sz="4" w:space="0" w:color="000000"/>
            </w:tcBorders>
            <w:shd w:val="clear" w:color="000000" w:fill="FFFF99"/>
          </w:tcPr>
          <w:p w14:paraId="69CFC4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2A6A8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EAB62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FDFE074" w14:textId="73EEB07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4AB2AD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199AF46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440EF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3313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8955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220947</w:t>
            </w:r>
          </w:p>
        </w:tc>
        <w:tc>
          <w:tcPr>
            <w:tcW w:w="1843" w:type="dxa"/>
            <w:tcBorders>
              <w:top w:val="nil"/>
              <w:left w:val="nil"/>
              <w:bottom w:val="single" w:sz="4" w:space="0" w:color="000000"/>
              <w:right w:val="single" w:sz="4" w:space="0" w:color="000000"/>
            </w:tcBorders>
            <w:shd w:val="clear" w:color="000000" w:fill="FFFF99"/>
          </w:tcPr>
          <w:p w14:paraId="1396D5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format of callback URI in the NF certificate profile </w:t>
            </w:r>
          </w:p>
        </w:tc>
        <w:tc>
          <w:tcPr>
            <w:tcW w:w="992" w:type="dxa"/>
            <w:tcBorders>
              <w:top w:val="nil"/>
              <w:left w:val="nil"/>
              <w:bottom w:val="single" w:sz="4" w:space="0" w:color="000000"/>
              <w:right w:val="single" w:sz="4" w:space="0" w:color="000000"/>
            </w:tcBorders>
            <w:shd w:val="clear" w:color="000000" w:fill="FFFF99"/>
          </w:tcPr>
          <w:p w14:paraId="1C931E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3055E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01788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E837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74A437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tries to clarify</w:t>
            </w:r>
          </w:p>
          <w:p w14:paraId="5AE6AC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note this contribution, and provide the consolidate version for all the parameters in the next meeting.</w:t>
            </w:r>
          </w:p>
          <w:p w14:paraId="5E7904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convert to draft-CR</w:t>
            </w:r>
          </w:p>
          <w:p w14:paraId="63AC0A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this CR.</w:t>
            </w:r>
          </w:p>
        </w:tc>
        <w:tc>
          <w:tcPr>
            <w:tcW w:w="708" w:type="dxa"/>
            <w:tcBorders>
              <w:top w:val="nil"/>
              <w:left w:val="nil"/>
              <w:bottom w:val="single" w:sz="4" w:space="0" w:color="000000"/>
              <w:right w:val="single" w:sz="4" w:space="0" w:color="000000"/>
            </w:tcBorders>
            <w:shd w:val="clear" w:color="000000" w:fill="FFFF99"/>
          </w:tcPr>
          <w:p w14:paraId="5A25BF05" w14:textId="26F544F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751DF7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92960A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89EEF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45CB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9E7D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220948</w:t>
            </w:r>
          </w:p>
        </w:tc>
        <w:tc>
          <w:tcPr>
            <w:tcW w:w="1843" w:type="dxa"/>
            <w:tcBorders>
              <w:top w:val="nil"/>
              <w:left w:val="nil"/>
              <w:bottom w:val="single" w:sz="4" w:space="0" w:color="000000"/>
              <w:right w:val="single" w:sz="4" w:space="0" w:color="000000"/>
            </w:tcBorders>
            <w:shd w:val="clear" w:color="000000" w:fill="FFFF99"/>
          </w:tcPr>
          <w:p w14:paraId="7F30F2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format of callback URI in the NF certificate profile </w:t>
            </w:r>
          </w:p>
        </w:tc>
        <w:tc>
          <w:tcPr>
            <w:tcW w:w="992" w:type="dxa"/>
            <w:tcBorders>
              <w:top w:val="nil"/>
              <w:left w:val="nil"/>
              <w:bottom w:val="single" w:sz="4" w:space="0" w:color="000000"/>
              <w:right w:val="single" w:sz="4" w:space="0" w:color="000000"/>
            </w:tcBorders>
            <w:shd w:val="clear" w:color="000000" w:fill="FFFF99"/>
          </w:tcPr>
          <w:p w14:paraId="13DDC0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D2C58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95CB7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4EFA1DE" w14:textId="2A6368F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182186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14A839F"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236EDB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F943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BA575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220949</w:t>
            </w:r>
          </w:p>
        </w:tc>
        <w:tc>
          <w:tcPr>
            <w:tcW w:w="1843" w:type="dxa"/>
            <w:tcBorders>
              <w:top w:val="nil"/>
              <w:left w:val="nil"/>
              <w:bottom w:val="single" w:sz="4" w:space="0" w:color="000000"/>
              <w:right w:val="single" w:sz="4" w:space="0" w:color="000000"/>
            </w:tcBorders>
            <w:shd w:val="clear" w:color="000000" w:fill="FFFF99"/>
          </w:tcPr>
          <w:p w14:paraId="4592BD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992" w:type="dxa"/>
            <w:tcBorders>
              <w:top w:val="nil"/>
              <w:left w:val="nil"/>
              <w:bottom w:val="single" w:sz="4" w:space="0" w:color="000000"/>
              <w:right w:val="single" w:sz="4" w:space="0" w:color="000000"/>
            </w:tcBorders>
            <w:shd w:val="clear" w:color="000000" w:fill="FFFF99"/>
          </w:tcPr>
          <w:p w14:paraId="29715B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CDC38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76867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&gt;&gt;CC_4&lt;&lt;</w:t>
            </w:r>
          </w:p>
          <w:p w14:paraId="6B49BE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071C0A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to postpone next meeting for checking</w:t>
            </w:r>
          </w:p>
          <w:p w14:paraId="59CFCB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has same requests to postone</w:t>
            </w:r>
          </w:p>
          <w:p w14:paraId="13BBFC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it looks like a new feature, should be cat-B instead of cat-F?</w:t>
            </w:r>
          </w:p>
          <w:p w14:paraId="2DDC17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about type.</w:t>
            </w:r>
          </w:p>
          <w:p w14:paraId="6F8473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it needs further discussion.</w:t>
            </w:r>
          </w:p>
          <w:p w14:paraId="47603A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1B1B7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to convert into DRAFT CR</w:t>
            </w:r>
          </w:p>
          <w:p w14:paraId="29E0BD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ok to not pursue at this meeting to give companies more time to analyze</w:t>
            </w:r>
          </w:p>
        </w:tc>
        <w:tc>
          <w:tcPr>
            <w:tcW w:w="708" w:type="dxa"/>
            <w:tcBorders>
              <w:top w:val="nil"/>
              <w:left w:val="nil"/>
              <w:bottom w:val="single" w:sz="4" w:space="0" w:color="000000"/>
              <w:right w:val="single" w:sz="4" w:space="0" w:color="000000"/>
            </w:tcBorders>
            <w:shd w:val="clear" w:color="000000" w:fill="FFFF99"/>
          </w:tcPr>
          <w:p w14:paraId="2DDA1894" w14:textId="42BE65C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22EDA1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7A9FA8B"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72A813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F08F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AEB2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220950</w:t>
            </w:r>
          </w:p>
        </w:tc>
        <w:tc>
          <w:tcPr>
            <w:tcW w:w="1843" w:type="dxa"/>
            <w:tcBorders>
              <w:top w:val="nil"/>
              <w:left w:val="nil"/>
              <w:bottom w:val="single" w:sz="4" w:space="0" w:color="000000"/>
              <w:right w:val="single" w:sz="4" w:space="0" w:color="000000"/>
            </w:tcBorders>
            <w:shd w:val="clear" w:color="000000" w:fill="FFFF99"/>
          </w:tcPr>
          <w:p w14:paraId="47F4AC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992" w:type="dxa"/>
            <w:tcBorders>
              <w:top w:val="nil"/>
              <w:left w:val="nil"/>
              <w:bottom w:val="single" w:sz="4" w:space="0" w:color="000000"/>
              <w:right w:val="single" w:sz="4" w:space="0" w:color="000000"/>
            </w:tcBorders>
            <w:shd w:val="clear" w:color="000000" w:fill="FFFF99"/>
          </w:tcPr>
          <w:p w14:paraId="108899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3721E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C0D8C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ED618C7" w14:textId="1D5471C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168141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A6F4DA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EFDB0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7221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79E3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220952</w:t>
            </w:r>
          </w:p>
        </w:tc>
        <w:tc>
          <w:tcPr>
            <w:tcW w:w="1843" w:type="dxa"/>
            <w:tcBorders>
              <w:top w:val="nil"/>
              <w:left w:val="nil"/>
              <w:bottom w:val="single" w:sz="4" w:space="0" w:color="000000"/>
              <w:right w:val="single" w:sz="4" w:space="0" w:color="000000"/>
            </w:tcBorders>
            <w:shd w:val="clear" w:color="000000" w:fill="FFFF99"/>
          </w:tcPr>
          <w:p w14:paraId="7D1EBA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PLMN ID used in Roaming Scenarios </w:t>
            </w:r>
          </w:p>
        </w:tc>
        <w:tc>
          <w:tcPr>
            <w:tcW w:w="992" w:type="dxa"/>
            <w:tcBorders>
              <w:top w:val="nil"/>
              <w:left w:val="nil"/>
              <w:bottom w:val="single" w:sz="4" w:space="0" w:color="000000"/>
              <w:right w:val="single" w:sz="4" w:space="0" w:color="000000"/>
            </w:tcBorders>
            <w:shd w:val="clear" w:color="000000" w:fill="FFFF99"/>
          </w:tcPr>
          <w:p w14:paraId="1ED877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16C99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6E5157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862E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 to address SA2 in 'to:' and in action as well</w:t>
            </w:r>
          </w:p>
          <w:p w14:paraId="53C0F9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2D1F51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ok, but comments</w:t>
            </w:r>
          </w:p>
          <w:p w14:paraId="259886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generally OK with r1, and request further clarification.</w:t>
            </w:r>
          </w:p>
          <w:p w14:paraId="6772EC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NTT DOCOMO and Huawei</w:t>
            </w:r>
          </w:p>
          <w:p w14:paraId="3EFA9F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 Let’s talk with SA2 and CT4 at first.</w:t>
            </w:r>
          </w:p>
          <w:p w14:paraId="2FD203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26CCA3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asks to go email approval as there is lack of time to check the latest version</w:t>
            </w:r>
          </w:p>
          <w:p w14:paraId="13B5D123" w14:textId="4B9D558D"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is ok to go email approval</w:t>
            </w:r>
            <w:r w:rsidR="00BE203F">
              <w:rPr>
                <w:rFonts w:ascii="Arial" w:eastAsia="DengXian" w:hAnsi="Arial" w:cs="Arial"/>
                <w:color w:val="000000"/>
                <w:kern w:val="0"/>
                <w:sz w:val="16"/>
                <w:szCs w:val="16"/>
              </w:rPr>
              <w:t>?</w:t>
            </w:r>
          </w:p>
          <w:p w14:paraId="4124EC61" w14:textId="0CECD572"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w:t>
            </w:r>
            <w:r w:rsidR="00BE203F">
              <w:rPr>
                <w:rFonts w:ascii="Arial" w:eastAsia="DengXian" w:hAnsi="Arial" w:cs="Arial"/>
                <w:color w:val="000000"/>
                <w:kern w:val="0"/>
                <w:sz w:val="16"/>
                <w:szCs w:val="16"/>
              </w:rPr>
              <w:t xml:space="preserve">Confirms, </w:t>
            </w:r>
            <w:r>
              <w:rPr>
                <w:rFonts w:ascii="Arial" w:eastAsia="DengXian" w:hAnsi="Arial" w:cs="Arial" w:hint="eastAsia"/>
                <w:color w:val="000000"/>
                <w:kern w:val="0"/>
                <w:sz w:val="16"/>
                <w:szCs w:val="16"/>
              </w:rPr>
              <w:t>ok to go email approval.</w:t>
            </w:r>
          </w:p>
          <w:p w14:paraId="408D15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7F86C41A" w14:textId="4DD7102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701E03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B8E1F0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B0290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809F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63E7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220951</w:t>
            </w:r>
          </w:p>
        </w:tc>
        <w:tc>
          <w:tcPr>
            <w:tcW w:w="1843" w:type="dxa"/>
            <w:tcBorders>
              <w:top w:val="nil"/>
              <w:left w:val="nil"/>
              <w:bottom w:val="single" w:sz="4" w:space="0" w:color="000000"/>
              <w:right w:val="single" w:sz="4" w:space="0" w:color="000000"/>
            </w:tcBorders>
            <w:shd w:val="clear" w:color="000000" w:fill="FFFF99"/>
          </w:tcPr>
          <w:p w14:paraId="4CBFC6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SEPP to include and verify the source PLMN-ID </w:t>
            </w:r>
          </w:p>
        </w:tc>
        <w:tc>
          <w:tcPr>
            <w:tcW w:w="992" w:type="dxa"/>
            <w:tcBorders>
              <w:top w:val="nil"/>
              <w:left w:val="nil"/>
              <w:bottom w:val="single" w:sz="4" w:space="0" w:color="000000"/>
              <w:right w:val="single" w:sz="4" w:space="0" w:color="000000"/>
            </w:tcBorders>
            <w:shd w:val="clear" w:color="000000" w:fill="FFFF99"/>
          </w:tcPr>
          <w:p w14:paraId="743CD2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Mavenir </w:t>
            </w:r>
          </w:p>
        </w:tc>
        <w:tc>
          <w:tcPr>
            <w:tcW w:w="709" w:type="dxa"/>
            <w:tcBorders>
              <w:top w:val="nil"/>
              <w:left w:val="nil"/>
              <w:bottom w:val="single" w:sz="4" w:space="0" w:color="000000"/>
              <w:right w:val="single" w:sz="4" w:space="0" w:color="000000"/>
            </w:tcBorders>
            <w:shd w:val="clear" w:color="000000" w:fill="FFFF99"/>
          </w:tcPr>
          <w:p w14:paraId="5C69CC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61E750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20B0540" w14:textId="4E92DAB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BD526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p w14:paraId="3B392D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(to incorporate approved text)</w:t>
            </w:r>
          </w:p>
        </w:tc>
      </w:tr>
      <w:tr w:rsidR="00FB309E" w14:paraId="2A2CAE2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6492C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2A01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91DE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220953</w:t>
            </w:r>
          </w:p>
        </w:tc>
        <w:tc>
          <w:tcPr>
            <w:tcW w:w="1843" w:type="dxa"/>
            <w:tcBorders>
              <w:top w:val="nil"/>
              <w:left w:val="nil"/>
              <w:bottom w:val="single" w:sz="4" w:space="0" w:color="000000"/>
              <w:right w:val="single" w:sz="4" w:space="0" w:color="000000"/>
            </w:tcBorders>
            <w:shd w:val="clear" w:color="000000" w:fill="FFFF99"/>
          </w:tcPr>
          <w:p w14:paraId="352491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SEPP handling of PLMN-ID in Roaming scenarios for PLMNs supporting more than on PLMN-ID </w:t>
            </w:r>
          </w:p>
        </w:tc>
        <w:tc>
          <w:tcPr>
            <w:tcW w:w="992" w:type="dxa"/>
            <w:tcBorders>
              <w:top w:val="nil"/>
              <w:left w:val="nil"/>
              <w:bottom w:val="single" w:sz="4" w:space="0" w:color="000000"/>
              <w:right w:val="single" w:sz="4" w:space="0" w:color="000000"/>
            </w:tcBorders>
            <w:shd w:val="clear" w:color="000000" w:fill="FFFF99"/>
          </w:tcPr>
          <w:p w14:paraId="56F2F7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21262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5657F8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7DA74C2" w14:textId="72DC992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2BDE5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8DB3EF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F2275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F8D2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B4E4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220954</w:t>
            </w:r>
          </w:p>
        </w:tc>
        <w:tc>
          <w:tcPr>
            <w:tcW w:w="1843" w:type="dxa"/>
            <w:tcBorders>
              <w:top w:val="nil"/>
              <w:left w:val="nil"/>
              <w:bottom w:val="single" w:sz="4" w:space="0" w:color="000000"/>
              <w:right w:val="single" w:sz="4" w:space="0" w:color="000000"/>
            </w:tcBorders>
            <w:shd w:val="clear" w:color="000000" w:fill="FFFF99"/>
          </w:tcPr>
          <w:p w14:paraId="39A8E1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of SNI usage for NF clients and servers </w:t>
            </w:r>
          </w:p>
        </w:tc>
        <w:tc>
          <w:tcPr>
            <w:tcW w:w="992" w:type="dxa"/>
            <w:tcBorders>
              <w:top w:val="nil"/>
              <w:left w:val="nil"/>
              <w:bottom w:val="single" w:sz="4" w:space="0" w:color="000000"/>
              <w:right w:val="single" w:sz="4" w:space="0" w:color="000000"/>
            </w:tcBorders>
            <w:shd w:val="clear" w:color="000000" w:fill="FFFF99"/>
          </w:tcPr>
          <w:p w14:paraId="1EED58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277DD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B7933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BD1B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58D96E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tries to clarify</w:t>
            </w:r>
          </w:p>
          <w:p w14:paraId="287469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further comments.</w:t>
            </w:r>
          </w:p>
          <w:p w14:paraId="150BBA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tries to clarify</w:t>
            </w:r>
          </w:p>
          <w:p w14:paraId="7DF464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further comments.</w:t>
            </w:r>
          </w:p>
          <w:p w14:paraId="23C7AC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proposes to reduce to minimal changes. Reference RFC7540 instead.</w:t>
            </w:r>
          </w:p>
          <w:p w14:paraId="3E2E88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 and clarifies</w:t>
            </w:r>
          </w:p>
          <w:p w14:paraId="1A26F6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not OK with r1. Suggest to Note in this meeting.</w:t>
            </w:r>
          </w:p>
        </w:tc>
        <w:tc>
          <w:tcPr>
            <w:tcW w:w="708" w:type="dxa"/>
            <w:tcBorders>
              <w:top w:val="nil"/>
              <w:left w:val="nil"/>
              <w:bottom w:val="single" w:sz="4" w:space="0" w:color="000000"/>
              <w:right w:val="single" w:sz="4" w:space="0" w:color="000000"/>
            </w:tcBorders>
            <w:shd w:val="clear" w:color="000000" w:fill="FFFF99"/>
          </w:tcPr>
          <w:p w14:paraId="63C79B6B" w14:textId="13ED749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7BA235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07D3B6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E0B8F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9D5D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0B63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221100</w:t>
            </w:r>
          </w:p>
        </w:tc>
        <w:tc>
          <w:tcPr>
            <w:tcW w:w="1843" w:type="dxa"/>
            <w:tcBorders>
              <w:top w:val="nil"/>
              <w:left w:val="nil"/>
              <w:bottom w:val="single" w:sz="4" w:space="0" w:color="000000"/>
              <w:right w:val="single" w:sz="4" w:space="0" w:color="000000"/>
            </w:tcBorders>
            <w:shd w:val="clear" w:color="000000" w:fill="FFFF99"/>
          </w:tcPr>
          <w:p w14:paraId="2BFFB5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IV usage on N32-f protection-R15 </w:t>
            </w:r>
          </w:p>
        </w:tc>
        <w:tc>
          <w:tcPr>
            <w:tcW w:w="992" w:type="dxa"/>
            <w:tcBorders>
              <w:top w:val="nil"/>
              <w:left w:val="nil"/>
              <w:bottom w:val="single" w:sz="4" w:space="0" w:color="000000"/>
              <w:right w:val="single" w:sz="4" w:space="0" w:color="000000"/>
            </w:tcBorders>
            <w:shd w:val="clear" w:color="000000" w:fill="FFFF99"/>
          </w:tcPr>
          <w:p w14:paraId="0BE261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6BD13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EACBC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D948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S3-221100 and its mirrors (S3-221101 and S3-221102) should be not pursued, since they are a resubmission of S3-220233 + mirrors that were not pursued at SA3#106-e and no new arguments have been presented</w:t>
            </w:r>
          </w:p>
          <w:p w14:paraId="21CCFB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Ericsson.</w:t>
            </w:r>
          </w:p>
          <w:p w14:paraId="4FDB7C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Concrete propose to make the way forward.</w:t>
            </w:r>
          </w:p>
          <w:p w14:paraId="32408B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 to note.</w:t>
            </w:r>
          </w:p>
          <w:p w14:paraId="712EF9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r2 for clarification.</w:t>
            </w:r>
          </w:p>
          <w:p w14:paraId="321DDC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goes in the right direction, but need more time to analyze, propose to not pursue at this meeting</w:t>
            </w:r>
          </w:p>
          <w:p w14:paraId="3EAAA8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Please mark this contribution and its mirrors as Noted.</w:t>
            </w:r>
          </w:p>
        </w:tc>
        <w:tc>
          <w:tcPr>
            <w:tcW w:w="708" w:type="dxa"/>
            <w:tcBorders>
              <w:top w:val="nil"/>
              <w:left w:val="nil"/>
              <w:bottom w:val="single" w:sz="4" w:space="0" w:color="000000"/>
              <w:right w:val="single" w:sz="4" w:space="0" w:color="000000"/>
            </w:tcBorders>
            <w:shd w:val="clear" w:color="000000" w:fill="FFFF99"/>
          </w:tcPr>
          <w:p w14:paraId="3409BFDE" w14:textId="179EC0D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751277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8B0B10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F5D13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C86F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7895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221101</w:t>
            </w:r>
          </w:p>
        </w:tc>
        <w:tc>
          <w:tcPr>
            <w:tcW w:w="1843" w:type="dxa"/>
            <w:tcBorders>
              <w:top w:val="nil"/>
              <w:left w:val="nil"/>
              <w:bottom w:val="single" w:sz="4" w:space="0" w:color="000000"/>
              <w:right w:val="single" w:sz="4" w:space="0" w:color="000000"/>
            </w:tcBorders>
            <w:shd w:val="clear" w:color="000000" w:fill="FFFF99"/>
          </w:tcPr>
          <w:p w14:paraId="31049C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IV usage on N32-f protection-R16 </w:t>
            </w:r>
          </w:p>
        </w:tc>
        <w:tc>
          <w:tcPr>
            <w:tcW w:w="992" w:type="dxa"/>
            <w:tcBorders>
              <w:top w:val="nil"/>
              <w:left w:val="nil"/>
              <w:bottom w:val="single" w:sz="4" w:space="0" w:color="000000"/>
              <w:right w:val="single" w:sz="4" w:space="0" w:color="000000"/>
            </w:tcBorders>
            <w:shd w:val="clear" w:color="000000" w:fill="FFFF99"/>
          </w:tcPr>
          <w:p w14:paraId="18EE88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1FC45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610B3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9BC9661" w14:textId="4059A95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9" w:type="dxa"/>
            <w:tcBorders>
              <w:top w:val="nil"/>
              <w:left w:val="nil"/>
              <w:bottom w:val="single" w:sz="4" w:space="0" w:color="000000"/>
              <w:right w:val="single" w:sz="4" w:space="0" w:color="000000"/>
            </w:tcBorders>
            <w:shd w:val="clear" w:color="000000" w:fill="FFFF99"/>
          </w:tcPr>
          <w:p w14:paraId="72E1BA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655C82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D855C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3687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FDE5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221102</w:t>
            </w:r>
          </w:p>
        </w:tc>
        <w:tc>
          <w:tcPr>
            <w:tcW w:w="1843" w:type="dxa"/>
            <w:tcBorders>
              <w:top w:val="nil"/>
              <w:left w:val="nil"/>
              <w:bottom w:val="single" w:sz="4" w:space="0" w:color="000000"/>
              <w:right w:val="single" w:sz="4" w:space="0" w:color="000000"/>
            </w:tcBorders>
            <w:shd w:val="clear" w:color="000000" w:fill="FFFF99"/>
          </w:tcPr>
          <w:p w14:paraId="6556B0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IV usage on N32-f protection-R17 </w:t>
            </w:r>
          </w:p>
        </w:tc>
        <w:tc>
          <w:tcPr>
            <w:tcW w:w="992" w:type="dxa"/>
            <w:tcBorders>
              <w:top w:val="nil"/>
              <w:left w:val="nil"/>
              <w:bottom w:val="single" w:sz="4" w:space="0" w:color="000000"/>
              <w:right w:val="single" w:sz="4" w:space="0" w:color="000000"/>
            </w:tcBorders>
            <w:shd w:val="clear" w:color="000000" w:fill="FFFF99"/>
          </w:tcPr>
          <w:p w14:paraId="49B58A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48B7F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6B511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B5D3DA0" w14:textId="4AC32EC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9" w:type="dxa"/>
            <w:tcBorders>
              <w:top w:val="nil"/>
              <w:left w:val="nil"/>
              <w:bottom w:val="single" w:sz="4" w:space="0" w:color="000000"/>
              <w:right w:val="single" w:sz="4" w:space="0" w:color="000000"/>
            </w:tcBorders>
            <w:shd w:val="clear" w:color="000000" w:fill="FFFF99"/>
          </w:tcPr>
          <w:p w14:paraId="73120B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0EE9AF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3EB78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73D5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E2D3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221103</w:t>
            </w:r>
          </w:p>
        </w:tc>
        <w:tc>
          <w:tcPr>
            <w:tcW w:w="1843" w:type="dxa"/>
            <w:tcBorders>
              <w:top w:val="nil"/>
              <w:left w:val="nil"/>
              <w:bottom w:val="single" w:sz="4" w:space="0" w:color="000000"/>
              <w:right w:val="single" w:sz="4" w:space="0" w:color="000000"/>
            </w:tcBorders>
            <w:shd w:val="clear" w:color="000000" w:fill="FFFF99"/>
          </w:tcPr>
          <w:p w14:paraId="39E8AA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handling of the incoming N32-f message in the pSEPP side – R15 </w:t>
            </w:r>
          </w:p>
        </w:tc>
        <w:tc>
          <w:tcPr>
            <w:tcW w:w="992" w:type="dxa"/>
            <w:tcBorders>
              <w:top w:val="nil"/>
              <w:left w:val="nil"/>
              <w:bottom w:val="single" w:sz="4" w:space="0" w:color="000000"/>
              <w:right w:val="single" w:sz="4" w:space="0" w:color="000000"/>
            </w:tcBorders>
            <w:shd w:val="clear" w:color="000000" w:fill="FFFF99"/>
          </w:tcPr>
          <w:p w14:paraId="2DE778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40E2F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F304F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7827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asks for updates</w:t>
            </w:r>
          </w:p>
          <w:p w14:paraId="1B7CD8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for clarification. This looks like a major change of PRINS, if that is correct we should discuss the proposed changes in detail and not agree on them quickly in one meeting.</w:t>
            </w:r>
          </w:p>
          <w:p w14:paraId="1F9B09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requires updates</w:t>
            </w:r>
          </w:p>
          <w:p w14:paraId="19CAB0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change 1+2 should to be taken out. please provide revision for change 3 only, keeping in mind our earlier comment.</w:t>
            </w:r>
          </w:p>
          <w:p w14:paraId="0FEBB4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 before providing a new revision.</w:t>
            </w:r>
          </w:p>
          <w:p w14:paraId="608AC4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Propose this CR to be not pursued.</w:t>
            </w:r>
          </w:p>
          <w:p w14:paraId="46B42C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agree with Mavenir, also with Mavenir's proposal to ask CT4 if they feel that there is a misalignment.</w:t>
            </w:r>
          </w:p>
          <w:p w14:paraId="092A56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supports the proposal to not pursue the CR and send an LS to CT4 to make them aware of the misalignment</w:t>
            </w:r>
          </w:p>
          <w:p w14:paraId="384E17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clarification.</w:t>
            </w:r>
          </w:p>
          <w:p w14:paraId="26D932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Agrees with the proposal with clarification and comment(s) inline.</w:t>
            </w:r>
          </w:p>
          <w:p w14:paraId="75644B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reply, and draft LS for review.</w:t>
            </w:r>
          </w:p>
          <w:p w14:paraId="23A09E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provides r2 for proposed draft LS for review.</w:t>
            </w:r>
          </w:p>
          <w:p w14:paraId="63EA67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1103 to be noted, since LS will be sent instead. Please get a new tdoc number for the LS and provide own thread. request to put the LS on email approval.</w:t>
            </w:r>
          </w:p>
          <w:p w14:paraId="32948A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agrees with r2 of the draft LS</w:t>
            </w:r>
          </w:p>
          <w:p w14:paraId="07926C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S3-221103/221104/221105. Please shift the LS discussion to the S3-221163 email threads.</w:t>
            </w:r>
          </w:p>
        </w:tc>
        <w:tc>
          <w:tcPr>
            <w:tcW w:w="708" w:type="dxa"/>
            <w:tcBorders>
              <w:top w:val="nil"/>
              <w:left w:val="nil"/>
              <w:bottom w:val="single" w:sz="4" w:space="0" w:color="000000"/>
              <w:right w:val="single" w:sz="4" w:space="0" w:color="000000"/>
            </w:tcBorders>
            <w:shd w:val="clear" w:color="000000" w:fill="FFFF99"/>
          </w:tcPr>
          <w:p w14:paraId="1761EAB3" w14:textId="3CE6418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227581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5AD6EA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CBB41A8"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26D29AA8"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7883E3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S3-221163</w:t>
            </w:r>
          </w:p>
        </w:tc>
        <w:tc>
          <w:tcPr>
            <w:tcW w:w="1843" w:type="dxa"/>
            <w:tcBorders>
              <w:top w:val="nil"/>
              <w:left w:val="nil"/>
              <w:bottom w:val="single" w:sz="4" w:space="0" w:color="000000"/>
              <w:right w:val="single" w:sz="4" w:space="0" w:color="000000"/>
            </w:tcBorders>
            <w:shd w:val="clear" w:color="000000" w:fill="FFFF99"/>
          </w:tcPr>
          <w:p w14:paraId="76BEF969" w14:textId="77777777" w:rsidR="00FB309E" w:rsidRDefault="00FB309E">
            <w:pPr>
              <w:widowControl/>
              <w:jc w:val="left"/>
              <w:rPr>
                <w:rFonts w:ascii="Arial" w:eastAsia="DengXian" w:hAnsi="Arial" w:cs="Arial"/>
                <w:color w:val="000000"/>
                <w:kern w:val="0"/>
                <w:sz w:val="16"/>
                <w:szCs w:val="16"/>
              </w:rPr>
            </w:pPr>
          </w:p>
        </w:tc>
        <w:tc>
          <w:tcPr>
            <w:tcW w:w="992" w:type="dxa"/>
            <w:tcBorders>
              <w:top w:val="nil"/>
              <w:left w:val="nil"/>
              <w:bottom w:val="single" w:sz="4" w:space="0" w:color="000000"/>
              <w:right w:val="single" w:sz="4" w:space="0" w:color="000000"/>
            </w:tcBorders>
            <w:shd w:val="clear" w:color="000000" w:fill="FFFF99"/>
          </w:tcPr>
          <w:p w14:paraId="17731E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HiSilicon</w:t>
            </w:r>
          </w:p>
        </w:tc>
        <w:tc>
          <w:tcPr>
            <w:tcW w:w="709" w:type="dxa"/>
            <w:tcBorders>
              <w:top w:val="nil"/>
              <w:left w:val="nil"/>
              <w:bottom w:val="single" w:sz="4" w:space="0" w:color="000000"/>
              <w:right w:val="single" w:sz="4" w:space="0" w:color="000000"/>
            </w:tcBorders>
            <w:shd w:val="clear" w:color="000000" w:fill="FFFF99"/>
          </w:tcPr>
          <w:p w14:paraId="365916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w:t>
            </w:r>
            <w:r>
              <w:rPr>
                <w:rFonts w:ascii="Arial" w:eastAsia="DengXian" w:hAnsi="Arial" w:cs="Arial"/>
                <w:color w:val="000000"/>
                <w:kern w:val="0"/>
                <w:sz w:val="16"/>
                <w:szCs w:val="16"/>
              </w:rPr>
              <w:t>S out</w:t>
            </w:r>
          </w:p>
        </w:tc>
        <w:tc>
          <w:tcPr>
            <w:tcW w:w="4111" w:type="dxa"/>
            <w:tcBorders>
              <w:top w:val="nil"/>
              <w:left w:val="nil"/>
              <w:bottom w:val="single" w:sz="4" w:space="0" w:color="000000"/>
              <w:right w:val="single" w:sz="4" w:space="0" w:color="000000"/>
            </w:tcBorders>
            <w:shd w:val="clear" w:color="000000" w:fill="FFFF99"/>
          </w:tcPr>
          <w:p w14:paraId="12B4FC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r1 of the LS to CT4 on handling of the modification policy in the IPX and receiving SEPP</w:t>
            </w:r>
          </w:p>
          <w:p w14:paraId="444BF0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r1 is good. Thanks!</w:t>
            </w:r>
          </w:p>
          <w:p w14:paraId="304F59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p w14:paraId="6F19EF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510E45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
          <w:p w14:paraId="2B8584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3C4085D1" w14:textId="77777777" w:rsidR="00FB309E" w:rsidRDefault="00B044B5">
            <w:pPr>
              <w:widowControl/>
              <w:jc w:val="left"/>
              <w:rPr>
                <w:rFonts w:ascii="Arial" w:eastAsia="DengXian" w:hAnsi="Arial" w:cs="Arial"/>
                <w:color w:val="000000"/>
                <w:kern w:val="0"/>
                <w:sz w:val="16"/>
                <w:szCs w:val="16"/>
              </w:rPr>
            </w:pPr>
            <w:r w:rsidRPr="00A167E7">
              <w:rPr>
                <w:rFonts w:ascii="Arial" w:eastAsia="DengXian" w:hAnsi="Arial" w:cs="Arial"/>
                <w:color w:val="000000"/>
                <w:kern w:val="0"/>
                <w:sz w:val="16"/>
                <w:szCs w:val="16"/>
                <w:highlight w:val="yellow"/>
              </w:rPr>
              <w:t>Email approval?</w:t>
            </w:r>
          </w:p>
        </w:tc>
        <w:tc>
          <w:tcPr>
            <w:tcW w:w="709" w:type="dxa"/>
            <w:tcBorders>
              <w:top w:val="nil"/>
              <w:left w:val="nil"/>
              <w:bottom w:val="single" w:sz="4" w:space="0" w:color="000000"/>
              <w:right w:val="single" w:sz="4" w:space="0" w:color="000000"/>
            </w:tcBorders>
            <w:shd w:val="clear" w:color="000000" w:fill="FFFF99"/>
          </w:tcPr>
          <w:p w14:paraId="125A8503" w14:textId="77777777" w:rsidR="00FB309E" w:rsidRDefault="00FB309E">
            <w:pPr>
              <w:widowControl/>
              <w:jc w:val="left"/>
              <w:rPr>
                <w:rFonts w:ascii="Arial" w:eastAsia="DengXian" w:hAnsi="Arial" w:cs="Arial"/>
                <w:color w:val="000000"/>
                <w:kern w:val="0"/>
                <w:sz w:val="16"/>
                <w:szCs w:val="16"/>
              </w:rPr>
            </w:pPr>
          </w:p>
        </w:tc>
      </w:tr>
      <w:tr w:rsidR="00FB309E" w14:paraId="7C226FF2"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97AB6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C141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0391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221104</w:t>
            </w:r>
          </w:p>
        </w:tc>
        <w:tc>
          <w:tcPr>
            <w:tcW w:w="1843" w:type="dxa"/>
            <w:tcBorders>
              <w:top w:val="nil"/>
              <w:left w:val="nil"/>
              <w:bottom w:val="single" w:sz="4" w:space="0" w:color="000000"/>
              <w:right w:val="single" w:sz="4" w:space="0" w:color="000000"/>
            </w:tcBorders>
            <w:shd w:val="clear" w:color="000000" w:fill="FFFF99"/>
          </w:tcPr>
          <w:p w14:paraId="7BEA26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handling of the incoming N32-f message in the pSEPP side – R16 </w:t>
            </w:r>
          </w:p>
        </w:tc>
        <w:tc>
          <w:tcPr>
            <w:tcW w:w="992" w:type="dxa"/>
            <w:tcBorders>
              <w:top w:val="nil"/>
              <w:left w:val="nil"/>
              <w:bottom w:val="single" w:sz="4" w:space="0" w:color="000000"/>
              <w:right w:val="single" w:sz="4" w:space="0" w:color="000000"/>
            </w:tcBorders>
            <w:shd w:val="clear" w:color="000000" w:fill="FFFF99"/>
          </w:tcPr>
          <w:p w14:paraId="60C708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E9933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64A39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885E691" w14:textId="686D1C47" w:rsidR="00FB309E" w:rsidRDefault="00B044B5">
            <w:pPr>
              <w:widowControl/>
              <w:jc w:val="left"/>
              <w:rPr>
                <w:rFonts w:ascii="Arial" w:eastAsia="DengXian" w:hAnsi="Arial" w:cs="Arial"/>
                <w:color w:val="000000"/>
                <w:kern w:val="0"/>
                <w:sz w:val="16"/>
                <w:szCs w:val="16"/>
              </w:rPr>
            </w:pPr>
            <w:r w:rsidRPr="00A167E7">
              <w:rPr>
                <w:rFonts w:ascii="Arial" w:eastAsia="DengXian" w:hAnsi="Arial" w:cs="Arial"/>
                <w:color w:val="000000"/>
                <w:kern w:val="0"/>
                <w:sz w:val="16"/>
                <w:szCs w:val="16"/>
                <w:highlight w:val="yellow"/>
              </w:rPr>
              <w:t>agreed or not pursued?</w:t>
            </w:r>
          </w:p>
        </w:tc>
        <w:tc>
          <w:tcPr>
            <w:tcW w:w="709" w:type="dxa"/>
            <w:tcBorders>
              <w:top w:val="nil"/>
              <w:left w:val="nil"/>
              <w:bottom w:val="single" w:sz="4" w:space="0" w:color="000000"/>
              <w:right w:val="single" w:sz="4" w:space="0" w:color="000000"/>
            </w:tcBorders>
            <w:shd w:val="clear" w:color="000000" w:fill="FFFF99"/>
          </w:tcPr>
          <w:p w14:paraId="53EB12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EFE57D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02D84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3F6B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51C1A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221105</w:t>
            </w:r>
          </w:p>
        </w:tc>
        <w:tc>
          <w:tcPr>
            <w:tcW w:w="1843" w:type="dxa"/>
            <w:tcBorders>
              <w:top w:val="nil"/>
              <w:left w:val="nil"/>
              <w:bottom w:val="single" w:sz="4" w:space="0" w:color="000000"/>
              <w:right w:val="single" w:sz="4" w:space="0" w:color="000000"/>
            </w:tcBorders>
            <w:shd w:val="clear" w:color="000000" w:fill="FFFF99"/>
          </w:tcPr>
          <w:p w14:paraId="222D70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handling of the incoming N32-f message in the pSEPP side – R17 </w:t>
            </w:r>
          </w:p>
        </w:tc>
        <w:tc>
          <w:tcPr>
            <w:tcW w:w="992" w:type="dxa"/>
            <w:tcBorders>
              <w:top w:val="nil"/>
              <w:left w:val="nil"/>
              <w:bottom w:val="single" w:sz="4" w:space="0" w:color="000000"/>
              <w:right w:val="single" w:sz="4" w:space="0" w:color="000000"/>
            </w:tcBorders>
            <w:shd w:val="clear" w:color="000000" w:fill="FFFF99"/>
          </w:tcPr>
          <w:p w14:paraId="4446A5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54652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5DB69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D7BD20F" w14:textId="3CE2C522" w:rsidR="00FB309E" w:rsidRDefault="00B044B5">
            <w:pPr>
              <w:widowControl/>
              <w:jc w:val="left"/>
              <w:rPr>
                <w:rFonts w:ascii="Arial" w:eastAsia="DengXian" w:hAnsi="Arial" w:cs="Arial"/>
                <w:color w:val="000000"/>
                <w:kern w:val="0"/>
                <w:sz w:val="16"/>
                <w:szCs w:val="16"/>
              </w:rPr>
            </w:pPr>
            <w:r w:rsidRPr="00A167E7">
              <w:rPr>
                <w:rFonts w:ascii="Arial" w:eastAsia="DengXian" w:hAnsi="Arial" w:cs="Arial"/>
                <w:color w:val="000000"/>
                <w:kern w:val="0"/>
                <w:sz w:val="16"/>
                <w:szCs w:val="16"/>
                <w:highlight w:val="yellow"/>
              </w:rPr>
              <w:t>agreed or not pursued?</w:t>
            </w:r>
          </w:p>
        </w:tc>
        <w:tc>
          <w:tcPr>
            <w:tcW w:w="709" w:type="dxa"/>
            <w:tcBorders>
              <w:top w:val="nil"/>
              <w:left w:val="nil"/>
              <w:bottom w:val="single" w:sz="4" w:space="0" w:color="000000"/>
              <w:right w:val="single" w:sz="4" w:space="0" w:color="000000"/>
            </w:tcBorders>
            <w:shd w:val="clear" w:color="000000" w:fill="FFFF99"/>
          </w:tcPr>
          <w:p w14:paraId="72367A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78F5DE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E7D20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540A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16D4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221131</w:t>
            </w:r>
          </w:p>
        </w:tc>
        <w:tc>
          <w:tcPr>
            <w:tcW w:w="1843" w:type="dxa"/>
            <w:tcBorders>
              <w:top w:val="nil"/>
              <w:left w:val="nil"/>
              <w:bottom w:val="single" w:sz="4" w:space="0" w:color="000000"/>
              <w:right w:val="single" w:sz="4" w:space="0" w:color="000000"/>
            </w:tcBorders>
            <w:shd w:val="clear" w:color="000000" w:fill="FFFF99"/>
          </w:tcPr>
          <w:p w14:paraId="26DAC4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Verification of NSSAIs for preventing slice attack </w:t>
            </w:r>
          </w:p>
        </w:tc>
        <w:tc>
          <w:tcPr>
            <w:tcW w:w="992" w:type="dxa"/>
            <w:tcBorders>
              <w:top w:val="nil"/>
              <w:left w:val="nil"/>
              <w:bottom w:val="single" w:sz="4" w:space="0" w:color="000000"/>
              <w:right w:val="single" w:sz="4" w:space="0" w:color="000000"/>
            </w:tcBorders>
            <w:shd w:val="clear" w:color="000000" w:fill="FFFF99"/>
          </w:tcPr>
          <w:p w14:paraId="31C421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Ericsson,Nokia, Nokia Shanghai Bell </w:t>
            </w:r>
          </w:p>
        </w:tc>
        <w:tc>
          <w:tcPr>
            <w:tcW w:w="709" w:type="dxa"/>
            <w:tcBorders>
              <w:top w:val="nil"/>
              <w:left w:val="nil"/>
              <w:bottom w:val="single" w:sz="4" w:space="0" w:color="000000"/>
              <w:right w:val="single" w:sz="4" w:space="0" w:color="000000"/>
            </w:tcBorders>
            <w:shd w:val="clear" w:color="000000" w:fill="FFFF99"/>
          </w:tcPr>
          <w:p w14:paraId="4C3CCA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533BFA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F4A2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Asks for further clarification</w:t>
            </w:r>
          </w:p>
          <w:p w14:paraId="4A11E4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tries to clarify and refers to the proposed Key Issue in S3-220955</w:t>
            </w:r>
          </w:p>
          <w:p w14:paraId="2B861B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thanks for clarification and the hint on the pCR to TR 33.875</w:t>
            </w:r>
          </w:p>
          <w:p w14:paraId="52EA0F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proposes to approve 1131 and create the related CR for agreement.</w:t>
            </w:r>
          </w:p>
          <w:p w14:paraId="7863F7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Deutsche Telekom</w:t>
            </w:r>
          </w:p>
          <w:p w14:paraId="2E1CE0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4D0CC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proposes to convert to CR.</w:t>
            </w:r>
          </w:p>
          <w:p w14:paraId="7950A5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how to move this draft CR to regular CR?</w:t>
            </w:r>
          </w:p>
          <w:p w14:paraId="25F7C5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when draft CR is approved, a new Tdoc# could be requested to make a CR.</w:t>
            </w:r>
          </w:p>
          <w:p w14:paraId="2D6A7F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correct to change this draft CR to CR directly.</w:t>
            </w:r>
          </w:p>
          <w:p w14:paraId="69A6DA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procedure is not clear. Draft CR is used to collect the agreed content. But formal approval makes confusion.</w:t>
            </w:r>
          </w:p>
          <w:p w14:paraId="411853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prefers to submitted as a CR next meeting, has bad experience to convert draft CR to CR in one meeting.</w:t>
            </w:r>
          </w:p>
          <w:p w14:paraId="5D44BB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it can be brought as a proper CR in the next meeting, if the content is stable.</w:t>
            </w:r>
            <w:r>
              <w:rPr>
                <w:rFonts w:ascii="Arial" w:eastAsia="DengXian" w:hAnsi="Arial" w:cs="Arial"/>
                <w:color w:val="000000"/>
                <w:kern w:val="0"/>
                <w:sz w:val="16"/>
                <w:szCs w:val="16"/>
              </w:rPr>
              <w:br/>
              <w:t>&gt;&gt;CC_4&lt;&lt;</w:t>
            </w:r>
          </w:p>
          <w:p w14:paraId="30E7C3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This is the Draft CR from last meeting, could be transformed into a CR and go for email approval.</w:t>
            </w:r>
          </w:p>
        </w:tc>
        <w:tc>
          <w:tcPr>
            <w:tcW w:w="708" w:type="dxa"/>
            <w:tcBorders>
              <w:top w:val="nil"/>
              <w:left w:val="nil"/>
              <w:bottom w:val="single" w:sz="4" w:space="0" w:color="000000"/>
              <w:right w:val="single" w:sz="4" w:space="0" w:color="000000"/>
            </w:tcBorders>
            <w:shd w:val="clear" w:color="000000" w:fill="FFFF99"/>
          </w:tcPr>
          <w:p w14:paraId="4636C660" w14:textId="62B16E0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E6519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418109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2120E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CAFA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FA50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221133</w:t>
            </w:r>
          </w:p>
        </w:tc>
        <w:tc>
          <w:tcPr>
            <w:tcW w:w="1843" w:type="dxa"/>
            <w:tcBorders>
              <w:top w:val="nil"/>
              <w:left w:val="nil"/>
              <w:bottom w:val="single" w:sz="4" w:space="0" w:color="000000"/>
              <w:right w:val="single" w:sz="4" w:space="0" w:color="000000"/>
            </w:tcBorders>
            <w:shd w:val="clear" w:color="000000" w:fill="FFFF99"/>
          </w:tcPr>
          <w:p w14:paraId="5FE4C7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Checking S-NSSAI against authoritative information source </w:t>
            </w:r>
          </w:p>
        </w:tc>
        <w:tc>
          <w:tcPr>
            <w:tcW w:w="992" w:type="dxa"/>
            <w:tcBorders>
              <w:top w:val="nil"/>
              <w:left w:val="nil"/>
              <w:bottom w:val="single" w:sz="4" w:space="0" w:color="000000"/>
              <w:right w:val="single" w:sz="4" w:space="0" w:color="000000"/>
            </w:tcBorders>
            <w:shd w:val="clear" w:color="000000" w:fill="FFFF99"/>
          </w:tcPr>
          <w:p w14:paraId="66D740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CableLabs,Nokia, Nokia Shanghai Bell </w:t>
            </w:r>
          </w:p>
        </w:tc>
        <w:tc>
          <w:tcPr>
            <w:tcW w:w="709" w:type="dxa"/>
            <w:tcBorders>
              <w:top w:val="nil"/>
              <w:left w:val="nil"/>
              <w:bottom w:val="single" w:sz="4" w:space="0" w:color="000000"/>
              <w:right w:val="single" w:sz="4" w:space="0" w:color="000000"/>
            </w:tcBorders>
            <w:shd w:val="clear" w:color="000000" w:fill="FFFF99"/>
          </w:tcPr>
          <w:p w14:paraId="6AD5CB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26DD94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8422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 this change proposal, instead analyze the issue in more detail in the FS_eSBA_SEC study</w:t>
            </w:r>
          </w:p>
        </w:tc>
        <w:tc>
          <w:tcPr>
            <w:tcW w:w="708" w:type="dxa"/>
            <w:tcBorders>
              <w:top w:val="nil"/>
              <w:left w:val="nil"/>
              <w:bottom w:val="single" w:sz="4" w:space="0" w:color="000000"/>
              <w:right w:val="single" w:sz="4" w:space="0" w:color="000000"/>
            </w:tcBorders>
            <w:shd w:val="clear" w:color="000000" w:fill="FFFF99"/>
          </w:tcPr>
          <w:p w14:paraId="71366D5A" w14:textId="4BD824F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00DFF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DF6B16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A40FC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2B06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3FB704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221108</w:t>
            </w:r>
          </w:p>
        </w:tc>
        <w:tc>
          <w:tcPr>
            <w:tcW w:w="1843" w:type="dxa"/>
            <w:tcBorders>
              <w:top w:val="nil"/>
              <w:left w:val="nil"/>
              <w:bottom w:val="single" w:sz="4" w:space="0" w:color="000000"/>
              <w:right w:val="single" w:sz="4" w:space="0" w:color="000000"/>
            </w:tcBorders>
            <w:shd w:val="clear" w:color="000000" w:fill="C0C0C0"/>
          </w:tcPr>
          <w:p w14:paraId="6B329D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Ericsson, Nokia, Nokia Shanghai Bell </w:t>
            </w:r>
          </w:p>
        </w:tc>
        <w:tc>
          <w:tcPr>
            <w:tcW w:w="992" w:type="dxa"/>
            <w:tcBorders>
              <w:top w:val="nil"/>
              <w:left w:val="nil"/>
              <w:bottom w:val="single" w:sz="4" w:space="0" w:color="000000"/>
              <w:right w:val="single" w:sz="4" w:space="0" w:color="000000"/>
            </w:tcBorders>
            <w:shd w:val="clear" w:color="000000" w:fill="C0C0C0"/>
          </w:tcPr>
          <w:p w14:paraId="0FE420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C0C0C0"/>
          </w:tcPr>
          <w:p w14:paraId="3DCEC2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C0C0C0"/>
          </w:tcPr>
          <w:p w14:paraId="400252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3426E2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52D91B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BC4288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C017A44"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4.15</w:t>
            </w:r>
          </w:p>
        </w:tc>
        <w:tc>
          <w:tcPr>
            <w:tcW w:w="709" w:type="dxa"/>
            <w:tcBorders>
              <w:top w:val="nil"/>
              <w:left w:val="nil"/>
              <w:bottom w:val="single" w:sz="4" w:space="0" w:color="000000"/>
              <w:right w:val="single" w:sz="4" w:space="0" w:color="000000"/>
            </w:tcBorders>
            <w:shd w:val="clear" w:color="000000" w:fill="FFFFFF"/>
          </w:tcPr>
          <w:p w14:paraId="4FBC4A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Assurance -All NFs (Rel-15/16/17) </w:t>
            </w:r>
          </w:p>
        </w:tc>
        <w:tc>
          <w:tcPr>
            <w:tcW w:w="851" w:type="dxa"/>
            <w:tcBorders>
              <w:top w:val="nil"/>
              <w:left w:val="nil"/>
              <w:bottom w:val="single" w:sz="4" w:space="0" w:color="000000"/>
              <w:right w:val="single" w:sz="4" w:space="0" w:color="000000"/>
            </w:tcBorders>
            <w:shd w:val="clear" w:color="000000" w:fill="FFFF99"/>
          </w:tcPr>
          <w:p w14:paraId="0579B1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220749</w:t>
            </w:r>
          </w:p>
        </w:tc>
        <w:tc>
          <w:tcPr>
            <w:tcW w:w="1843" w:type="dxa"/>
            <w:tcBorders>
              <w:top w:val="nil"/>
              <w:left w:val="nil"/>
              <w:bottom w:val="single" w:sz="4" w:space="0" w:color="000000"/>
              <w:right w:val="single" w:sz="4" w:space="0" w:color="000000"/>
            </w:tcBorders>
            <w:shd w:val="clear" w:color="000000" w:fill="FFFF99"/>
          </w:tcPr>
          <w:p w14:paraId="28A3E7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on clause F.2.1 in TS 33.926-R16 </w:t>
            </w:r>
          </w:p>
        </w:tc>
        <w:tc>
          <w:tcPr>
            <w:tcW w:w="992" w:type="dxa"/>
            <w:tcBorders>
              <w:top w:val="nil"/>
              <w:left w:val="nil"/>
              <w:bottom w:val="single" w:sz="4" w:space="0" w:color="000000"/>
              <w:right w:val="single" w:sz="4" w:space="0" w:color="000000"/>
            </w:tcBorders>
            <w:shd w:val="clear" w:color="000000" w:fill="FFFF99"/>
          </w:tcPr>
          <w:p w14:paraId="32FC30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FEA83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2B5F08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D8DC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clarified the use of “DUMMY” for WID codes and suggested SCAS_5G for this CR and its mirror.</w:t>
            </w:r>
          </w:p>
        </w:tc>
        <w:tc>
          <w:tcPr>
            <w:tcW w:w="708" w:type="dxa"/>
            <w:tcBorders>
              <w:top w:val="nil"/>
              <w:left w:val="nil"/>
              <w:bottom w:val="single" w:sz="4" w:space="0" w:color="000000"/>
              <w:right w:val="single" w:sz="4" w:space="0" w:color="000000"/>
            </w:tcBorders>
            <w:shd w:val="clear" w:color="000000" w:fill="FFFF99"/>
          </w:tcPr>
          <w:p w14:paraId="0281D8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A5E39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F9635C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F5472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B3CB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8C06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220750</w:t>
            </w:r>
          </w:p>
        </w:tc>
        <w:tc>
          <w:tcPr>
            <w:tcW w:w="1843" w:type="dxa"/>
            <w:tcBorders>
              <w:top w:val="nil"/>
              <w:left w:val="nil"/>
              <w:bottom w:val="single" w:sz="4" w:space="0" w:color="000000"/>
              <w:right w:val="single" w:sz="4" w:space="0" w:color="000000"/>
            </w:tcBorders>
            <w:shd w:val="clear" w:color="000000" w:fill="FFFF99"/>
          </w:tcPr>
          <w:p w14:paraId="4FEE6D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on clause F.2.1 in TS 33.926-R17 mirror </w:t>
            </w:r>
          </w:p>
        </w:tc>
        <w:tc>
          <w:tcPr>
            <w:tcW w:w="992" w:type="dxa"/>
            <w:tcBorders>
              <w:top w:val="nil"/>
              <w:left w:val="nil"/>
              <w:bottom w:val="single" w:sz="4" w:space="0" w:color="000000"/>
              <w:right w:val="single" w:sz="4" w:space="0" w:color="000000"/>
            </w:tcBorders>
            <w:shd w:val="clear" w:color="000000" w:fill="FFFF99"/>
          </w:tcPr>
          <w:p w14:paraId="08F8E3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F3196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C6612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2EAEA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370A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AD4C0A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09A0D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160A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59902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220751</w:t>
            </w:r>
          </w:p>
        </w:tc>
        <w:tc>
          <w:tcPr>
            <w:tcW w:w="1843" w:type="dxa"/>
            <w:tcBorders>
              <w:top w:val="nil"/>
              <w:left w:val="nil"/>
              <w:bottom w:val="single" w:sz="4" w:space="0" w:color="000000"/>
              <w:right w:val="single" w:sz="4" w:space="0" w:color="000000"/>
            </w:tcBorders>
            <w:shd w:val="clear" w:color="000000" w:fill="FFFF99"/>
          </w:tcPr>
          <w:p w14:paraId="5A08A6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test case in TS 33.216 clause 4.2.2.1.10 </w:t>
            </w:r>
          </w:p>
        </w:tc>
        <w:tc>
          <w:tcPr>
            <w:tcW w:w="992" w:type="dxa"/>
            <w:tcBorders>
              <w:top w:val="nil"/>
              <w:left w:val="nil"/>
              <w:bottom w:val="single" w:sz="4" w:space="0" w:color="000000"/>
              <w:right w:val="single" w:sz="4" w:space="0" w:color="000000"/>
            </w:tcBorders>
            <w:shd w:val="clear" w:color="000000" w:fill="FFFF99"/>
          </w:tcPr>
          <w:p w14:paraId="18D811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413EE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BB194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8FFB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we propose to noted this contribution in this meeting.</w:t>
            </w:r>
          </w:p>
          <w:p w14:paraId="3CB0C2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note this CR this meeting.</w:t>
            </w:r>
          </w:p>
        </w:tc>
        <w:tc>
          <w:tcPr>
            <w:tcW w:w="708" w:type="dxa"/>
            <w:tcBorders>
              <w:top w:val="nil"/>
              <w:left w:val="nil"/>
              <w:bottom w:val="single" w:sz="4" w:space="0" w:color="000000"/>
              <w:right w:val="single" w:sz="4" w:space="0" w:color="000000"/>
            </w:tcBorders>
            <w:shd w:val="clear" w:color="000000" w:fill="FFFF99"/>
          </w:tcPr>
          <w:p w14:paraId="641EE6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73F0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B1C390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EEEEA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AA26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A33E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220875</w:t>
            </w:r>
          </w:p>
        </w:tc>
        <w:tc>
          <w:tcPr>
            <w:tcW w:w="1843" w:type="dxa"/>
            <w:tcBorders>
              <w:top w:val="nil"/>
              <w:left w:val="nil"/>
              <w:bottom w:val="single" w:sz="4" w:space="0" w:color="000000"/>
              <w:right w:val="single" w:sz="4" w:space="0" w:color="000000"/>
            </w:tcBorders>
            <w:shd w:val="clear" w:color="000000" w:fill="FFFF99"/>
          </w:tcPr>
          <w:p w14:paraId="019E41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Use Case on Finding the right NF instance are serving the UE </w:t>
            </w:r>
          </w:p>
        </w:tc>
        <w:tc>
          <w:tcPr>
            <w:tcW w:w="992" w:type="dxa"/>
            <w:tcBorders>
              <w:top w:val="nil"/>
              <w:left w:val="nil"/>
              <w:bottom w:val="single" w:sz="4" w:space="0" w:color="000000"/>
              <w:right w:val="single" w:sz="4" w:space="0" w:color="000000"/>
            </w:tcBorders>
            <w:shd w:val="clear" w:color="000000" w:fill="FFFF99"/>
          </w:tcPr>
          <w:p w14:paraId="2F5002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B8C748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65EE9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22DA0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B8367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491FE4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4C549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A223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4130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220876</w:t>
            </w:r>
          </w:p>
        </w:tc>
        <w:tc>
          <w:tcPr>
            <w:tcW w:w="1843" w:type="dxa"/>
            <w:tcBorders>
              <w:top w:val="nil"/>
              <w:left w:val="nil"/>
              <w:bottom w:val="single" w:sz="4" w:space="0" w:color="000000"/>
              <w:right w:val="single" w:sz="4" w:space="0" w:color="000000"/>
            </w:tcBorders>
            <w:shd w:val="clear" w:color="000000" w:fill="FFFF99"/>
          </w:tcPr>
          <w:p w14:paraId="51FCAB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Threat Analysis on Finding the right NF instance are serving the UE </w:t>
            </w:r>
          </w:p>
        </w:tc>
        <w:tc>
          <w:tcPr>
            <w:tcW w:w="992" w:type="dxa"/>
            <w:tcBorders>
              <w:top w:val="nil"/>
              <w:left w:val="nil"/>
              <w:bottom w:val="single" w:sz="4" w:space="0" w:color="000000"/>
              <w:right w:val="single" w:sz="4" w:space="0" w:color="000000"/>
            </w:tcBorders>
            <w:shd w:val="clear" w:color="000000" w:fill="FFFF99"/>
          </w:tcPr>
          <w:p w14:paraId="654B91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F07C9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8D1EA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81E81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55CCF8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153B6F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FD5B9C6"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4.16</w:t>
            </w:r>
          </w:p>
        </w:tc>
        <w:tc>
          <w:tcPr>
            <w:tcW w:w="709" w:type="dxa"/>
            <w:tcBorders>
              <w:top w:val="nil"/>
              <w:left w:val="nil"/>
              <w:bottom w:val="single" w:sz="4" w:space="0" w:color="000000"/>
              <w:right w:val="single" w:sz="4" w:space="0" w:color="000000"/>
            </w:tcBorders>
            <w:shd w:val="clear" w:color="000000" w:fill="FFFFFF"/>
          </w:tcPr>
          <w:p w14:paraId="0544A6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Rel-15/16/17 maintenance (All topics) </w:t>
            </w:r>
          </w:p>
        </w:tc>
        <w:tc>
          <w:tcPr>
            <w:tcW w:w="851" w:type="dxa"/>
            <w:tcBorders>
              <w:top w:val="nil"/>
              <w:left w:val="nil"/>
              <w:bottom w:val="single" w:sz="4" w:space="0" w:color="000000"/>
              <w:right w:val="single" w:sz="4" w:space="0" w:color="000000"/>
            </w:tcBorders>
            <w:shd w:val="clear" w:color="000000" w:fill="FFFF99"/>
          </w:tcPr>
          <w:p w14:paraId="35BB8B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220659</w:t>
            </w:r>
          </w:p>
        </w:tc>
        <w:tc>
          <w:tcPr>
            <w:tcW w:w="1843" w:type="dxa"/>
            <w:tcBorders>
              <w:top w:val="nil"/>
              <w:left w:val="nil"/>
              <w:bottom w:val="single" w:sz="4" w:space="0" w:color="000000"/>
              <w:right w:val="single" w:sz="4" w:space="0" w:color="000000"/>
            </w:tcBorders>
            <w:shd w:val="clear" w:color="000000" w:fill="FFFF99"/>
          </w:tcPr>
          <w:p w14:paraId="76F2C7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5AE9D3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C4-222306 </w:t>
            </w:r>
          </w:p>
        </w:tc>
        <w:tc>
          <w:tcPr>
            <w:tcW w:w="709" w:type="dxa"/>
            <w:tcBorders>
              <w:top w:val="nil"/>
              <w:left w:val="nil"/>
              <w:bottom w:val="single" w:sz="4" w:space="0" w:color="000000"/>
              <w:right w:val="single" w:sz="4" w:space="0" w:color="000000"/>
            </w:tcBorders>
            <w:shd w:val="clear" w:color="000000" w:fill="FFFF99"/>
          </w:tcPr>
          <w:p w14:paraId="575495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2FD7E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1E92C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594D43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416E081" w14:textId="3E0E162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FFF99"/>
          </w:tcPr>
          <w:p w14:paraId="7CAF6F74" w14:textId="3D75BA6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S3-220872r3</w:t>
            </w:r>
          </w:p>
        </w:tc>
      </w:tr>
      <w:tr w:rsidR="00FB309E" w14:paraId="1EC6CC9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39FFF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27E0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DCB4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220872</w:t>
            </w:r>
          </w:p>
        </w:tc>
        <w:tc>
          <w:tcPr>
            <w:tcW w:w="1843" w:type="dxa"/>
            <w:tcBorders>
              <w:top w:val="nil"/>
              <w:left w:val="nil"/>
              <w:bottom w:val="single" w:sz="4" w:space="0" w:color="000000"/>
              <w:right w:val="single" w:sz="4" w:space="0" w:color="000000"/>
            </w:tcBorders>
            <w:shd w:val="clear" w:color="000000" w:fill="FFFF99"/>
          </w:tcPr>
          <w:p w14:paraId="6E06FF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1D8E5E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9DEDB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59DD4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2F711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1B60A6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5CEEE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4EA943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OK</w:t>
            </w:r>
          </w:p>
          <w:p w14:paraId="4E94BD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updates before approval</w:t>
            </w:r>
          </w:p>
          <w:p w14:paraId="3B45F9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proposes updates before approval</w:t>
            </w:r>
          </w:p>
          <w:p w14:paraId="068CC7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clarification.</w:t>
            </w:r>
          </w:p>
          <w:p w14:paraId="61CA68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w:t>
            </w:r>
          </w:p>
          <w:p w14:paraId="2D0685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clarification.</w:t>
            </w:r>
          </w:p>
          <w:p w14:paraId="6E4DA3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r2 and r3.</w:t>
            </w:r>
          </w:p>
          <w:p w14:paraId="337AD9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OK with r3</w:t>
            </w:r>
          </w:p>
          <w:p w14:paraId="0AED8B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tc>
        <w:tc>
          <w:tcPr>
            <w:tcW w:w="708" w:type="dxa"/>
            <w:tcBorders>
              <w:top w:val="nil"/>
              <w:left w:val="nil"/>
              <w:bottom w:val="single" w:sz="4" w:space="0" w:color="000000"/>
              <w:right w:val="single" w:sz="4" w:space="0" w:color="000000"/>
            </w:tcBorders>
            <w:shd w:val="clear" w:color="000000" w:fill="FFFF99"/>
          </w:tcPr>
          <w:p w14:paraId="55FB3B0C" w14:textId="687BE2A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2151B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R3 </w:t>
            </w:r>
          </w:p>
        </w:tc>
      </w:tr>
      <w:tr w:rsidR="00FB309E" w14:paraId="03AFB47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A3C3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A12E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771E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220699</w:t>
            </w:r>
          </w:p>
        </w:tc>
        <w:tc>
          <w:tcPr>
            <w:tcW w:w="1843" w:type="dxa"/>
            <w:tcBorders>
              <w:top w:val="nil"/>
              <w:left w:val="nil"/>
              <w:bottom w:val="single" w:sz="4" w:space="0" w:color="000000"/>
              <w:right w:val="single" w:sz="4" w:space="0" w:color="000000"/>
            </w:tcBorders>
            <w:shd w:val="clear" w:color="000000" w:fill="FFFF99"/>
          </w:tcPr>
          <w:p w14:paraId="72DD77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High-reliability requirement of UAV </w:t>
            </w:r>
          </w:p>
        </w:tc>
        <w:tc>
          <w:tcPr>
            <w:tcW w:w="992" w:type="dxa"/>
            <w:tcBorders>
              <w:top w:val="nil"/>
              <w:left w:val="nil"/>
              <w:bottom w:val="single" w:sz="4" w:space="0" w:color="000000"/>
              <w:right w:val="single" w:sz="4" w:space="0" w:color="000000"/>
            </w:tcBorders>
            <w:shd w:val="clear" w:color="000000" w:fill="FFFF99"/>
          </w:tcPr>
          <w:p w14:paraId="354016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6BB0B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0AF9C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C1EDF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7774F8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D62BF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the LS into S3-220872.</w:t>
            </w:r>
          </w:p>
        </w:tc>
        <w:tc>
          <w:tcPr>
            <w:tcW w:w="708" w:type="dxa"/>
            <w:tcBorders>
              <w:top w:val="nil"/>
              <w:left w:val="nil"/>
              <w:bottom w:val="single" w:sz="4" w:space="0" w:color="000000"/>
              <w:right w:val="single" w:sz="4" w:space="0" w:color="000000"/>
            </w:tcBorders>
            <w:shd w:val="clear" w:color="000000" w:fill="FFFF99"/>
          </w:tcPr>
          <w:p w14:paraId="30569F07" w14:textId="73B2B1C0"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61F8E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S3-220872rx  </w:t>
            </w:r>
          </w:p>
        </w:tc>
      </w:tr>
      <w:tr w:rsidR="00FB309E" w14:paraId="2C7CA69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6AA39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7A42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47AE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220985</w:t>
            </w:r>
          </w:p>
        </w:tc>
        <w:tc>
          <w:tcPr>
            <w:tcW w:w="1843" w:type="dxa"/>
            <w:tcBorders>
              <w:top w:val="nil"/>
              <w:left w:val="nil"/>
              <w:bottom w:val="single" w:sz="4" w:space="0" w:color="000000"/>
              <w:right w:val="single" w:sz="4" w:space="0" w:color="000000"/>
            </w:tcBorders>
            <w:shd w:val="clear" w:color="000000" w:fill="FFFF99"/>
          </w:tcPr>
          <w:p w14:paraId="55106F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72843B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5F22A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66485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95AF3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514314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would like to hold the pen</w:t>
            </w:r>
          </w:p>
          <w:p w14:paraId="157F1E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w:t>
            </w:r>
          </w:p>
          <w:p w14:paraId="48C01D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not agree with QC.</w:t>
            </w:r>
          </w:p>
          <w:p w14:paraId="0D4373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Huawei to hold the pen.</w:t>
            </w:r>
          </w:p>
          <w:p w14:paraId="6FA360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prefers QC’s contribution and would like to use QC’s contribution as baseline.</w:t>
            </w:r>
          </w:p>
          <w:p w14:paraId="69A972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48CEC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the LS into S3-220872.</w:t>
            </w:r>
          </w:p>
          <w:p w14:paraId="4D6B1B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merge into S3-220872</w:t>
            </w:r>
          </w:p>
        </w:tc>
        <w:tc>
          <w:tcPr>
            <w:tcW w:w="708" w:type="dxa"/>
            <w:tcBorders>
              <w:top w:val="nil"/>
              <w:left w:val="nil"/>
              <w:bottom w:val="single" w:sz="4" w:space="0" w:color="000000"/>
              <w:right w:val="single" w:sz="4" w:space="0" w:color="000000"/>
            </w:tcBorders>
            <w:shd w:val="clear" w:color="000000" w:fill="FFFF99"/>
          </w:tcPr>
          <w:p w14:paraId="210F411C" w14:textId="2959FC7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614198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S3-220872rx</w:t>
            </w:r>
          </w:p>
        </w:tc>
      </w:tr>
      <w:tr w:rsidR="00FB309E" w14:paraId="008DDD7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51039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7F03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B3E3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220700</w:t>
            </w:r>
          </w:p>
        </w:tc>
        <w:tc>
          <w:tcPr>
            <w:tcW w:w="1843" w:type="dxa"/>
            <w:tcBorders>
              <w:top w:val="nil"/>
              <w:left w:val="nil"/>
              <w:bottom w:val="single" w:sz="4" w:space="0" w:color="000000"/>
              <w:right w:val="single" w:sz="4" w:space="0" w:color="000000"/>
            </w:tcBorders>
            <w:shd w:val="clear" w:color="000000" w:fill="FFFF99"/>
          </w:tcPr>
          <w:p w14:paraId="313958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High-reliability requirement of UAV </w:t>
            </w:r>
          </w:p>
        </w:tc>
        <w:tc>
          <w:tcPr>
            <w:tcW w:w="992" w:type="dxa"/>
            <w:tcBorders>
              <w:top w:val="nil"/>
              <w:left w:val="nil"/>
              <w:bottom w:val="single" w:sz="4" w:space="0" w:color="000000"/>
              <w:right w:val="single" w:sz="4" w:space="0" w:color="000000"/>
            </w:tcBorders>
            <w:shd w:val="clear" w:color="000000" w:fill="FFFF99"/>
          </w:tcPr>
          <w:p w14:paraId="000A97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15355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0F6A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B7192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6F1816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A16FC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the contribution.</w:t>
            </w:r>
          </w:p>
          <w:p w14:paraId="2ED38B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contribution</w:t>
            </w:r>
          </w:p>
        </w:tc>
        <w:tc>
          <w:tcPr>
            <w:tcW w:w="708" w:type="dxa"/>
            <w:tcBorders>
              <w:top w:val="nil"/>
              <w:left w:val="nil"/>
              <w:bottom w:val="single" w:sz="4" w:space="0" w:color="000000"/>
              <w:right w:val="single" w:sz="4" w:space="0" w:color="000000"/>
            </w:tcBorders>
            <w:shd w:val="clear" w:color="000000" w:fill="FFFF99"/>
          </w:tcPr>
          <w:p w14:paraId="048B593C" w14:textId="7C37932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70EAF3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7438E5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D74BF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D6B8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6851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220984</w:t>
            </w:r>
          </w:p>
        </w:tc>
        <w:tc>
          <w:tcPr>
            <w:tcW w:w="1843" w:type="dxa"/>
            <w:tcBorders>
              <w:top w:val="nil"/>
              <w:left w:val="nil"/>
              <w:bottom w:val="single" w:sz="4" w:space="0" w:color="000000"/>
              <w:right w:val="single" w:sz="4" w:space="0" w:color="000000"/>
            </w:tcBorders>
            <w:shd w:val="clear" w:color="000000" w:fill="FFFF99"/>
          </w:tcPr>
          <w:p w14:paraId="56FAA1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‘high reliability’ location information </w:t>
            </w:r>
          </w:p>
        </w:tc>
        <w:tc>
          <w:tcPr>
            <w:tcW w:w="992" w:type="dxa"/>
            <w:tcBorders>
              <w:top w:val="nil"/>
              <w:left w:val="nil"/>
              <w:bottom w:val="single" w:sz="4" w:space="0" w:color="000000"/>
              <w:right w:val="single" w:sz="4" w:space="0" w:color="000000"/>
            </w:tcBorders>
            <w:shd w:val="clear" w:color="000000" w:fill="FFFF99"/>
          </w:tcPr>
          <w:p w14:paraId="680F27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8745B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E314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9442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[Nokia]:Clarification asked</w:t>
            </w:r>
          </w:p>
          <w:p w14:paraId="4ECF3B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7F2FFD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r2.</w:t>
            </w:r>
          </w:p>
          <w:p w14:paraId="6F188D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 agree with high-reliability term.</w:t>
            </w:r>
          </w:p>
          <w:p w14:paraId="1BFE9B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w:t>
            </w:r>
          </w:p>
          <w:p w14:paraId="11B0BA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 and r3.</w:t>
            </w:r>
          </w:p>
          <w:p w14:paraId="43F82D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fine with the revision</w:t>
            </w:r>
          </w:p>
          <w:p w14:paraId="22E5A1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p w14:paraId="5E65C1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r4.</w:t>
            </w:r>
          </w:p>
          <w:p w14:paraId="00C0DA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018C65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r4 is also ok</w:t>
            </w:r>
          </w:p>
          <w:p w14:paraId="023108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p w14:paraId="2E10C2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r4.</w:t>
            </w:r>
          </w:p>
        </w:tc>
        <w:tc>
          <w:tcPr>
            <w:tcW w:w="708" w:type="dxa"/>
            <w:tcBorders>
              <w:top w:val="nil"/>
              <w:left w:val="nil"/>
              <w:bottom w:val="single" w:sz="4" w:space="0" w:color="000000"/>
              <w:right w:val="single" w:sz="4" w:space="0" w:color="000000"/>
            </w:tcBorders>
            <w:shd w:val="clear" w:color="000000" w:fill="FFFF99"/>
          </w:tcPr>
          <w:p w14:paraId="54005751" w14:textId="7B165B1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2C229F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R4  </w:t>
            </w:r>
          </w:p>
        </w:tc>
      </w:tr>
      <w:tr w:rsidR="00FB309E" w14:paraId="43D2B6D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5B8C6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9477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C437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220803</w:t>
            </w:r>
          </w:p>
        </w:tc>
        <w:tc>
          <w:tcPr>
            <w:tcW w:w="1843" w:type="dxa"/>
            <w:tcBorders>
              <w:top w:val="nil"/>
              <w:left w:val="nil"/>
              <w:bottom w:val="single" w:sz="4" w:space="0" w:color="000000"/>
              <w:right w:val="single" w:sz="4" w:space="0" w:color="000000"/>
            </w:tcBorders>
            <w:shd w:val="clear" w:color="000000" w:fill="FFFF99"/>
          </w:tcPr>
          <w:p w14:paraId="30932A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UAV ID </w:t>
            </w:r>
          </w:p>
        </w:tc>
        <w:tc>
          <w:tcPr>
            <w:tcW w:w="992" w:type="dxa"/>
            <w:tcBorders>
              <w:top w:val="nil"/>
              <w:left w:val="nil"/>
              <w:bottom w:val="single" w:sz="4" w:space="0" w:color="000000"/>
              <w:right w:val="single" w:sz="4" w:space="0" w:color="000000"/>
            </w:tcBorders>
            <w:shd w:val="clear" w:color="000000" w:fill="FFFF99"/>
          </w:tcPr>
          <w:p w14:paraId="18C8F5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07578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A962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3056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 clauses affected were missing on the cover page.</w:t>
            </w:r>
          </w:p>
          <w:p w14:paraId="0F63A0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MCC.</w:t>
            </w:r>
          </w:p>
          <w:p w14:paraId="7C096B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074FD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minor revision.</w:t>
            </w:r>
          </w:p>
        </w:tc>
        <w:tc>
          <w:tcPr>
            <w:tcW w:w="708" w:type="dxa"/>
            <w:tcBorders>
              <w:top w:val="nil"/>
              <w:left w:val="nil"/>
              <w:bottom w:val="single" w:sz="4" w:space="0" w:color="000000"/>
              <w:right w:val="single" w:sz="4" w:space="0" w:color="000000"/>
            </w:tcBorders>
            <w:shd w:val="clear" w:color="000000" w:fill="FFFF99"/>
          </w:tcPr>
          <w:p w14:paraId="733C6A64" w14:textId="23B2A79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6FCA6D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4039A2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5BD54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5FE9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8CB6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220979</w:t>
            </w:r>
          </w:p>
        </w:tc>
        <w:tc>
          <w:tcPr>
            <w:tcW w:w="1843" w:type="dxa"/>
            <w:tcBorders>
              <w:top w:val="nil"/>
              <w:left w:val="nil"/>
              <w:bottom w:val="single" w:sz="4" w:space="0" w:color="000000"/>
              <w:right w:val="single" w:sz="4" w:space="0" w:color="000000"/>
            </w:tcBorders>
            <w:shd w:val="clear" w:color="000000" w:fill="FFFF99"/>
          </w:tcPr>
          <w:p w14:paraId="66431E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 on CAA level ID during UUAA procedures </w:t>
            </w:r>
          </w:p>
        </w:tc>
        <w:tc>
          <w:tcPr>
            <w:tcW w:w="992" w:type="dxa"/>
            <w:tcBorders>
              <w:top w:val="nil"/>
              <w:left w:val="nil"/>
              <w:bottom w:val="single" w:sz="4" w:space="0" w:color="000000"/>
              <w:right w:val="single" w:sz="4" w:space="0" w:color="000000"/>
            </w:tcBorders>
            <w:shd w:val="clear" w:color="000000" w:fill="FFFF99"/>
          </w:tcPr>
          <w:p w14:paraId="37ED5D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8229A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289A2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226C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14B228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to be approved</w:t>
            </w:r>
          </w:p>
        </w:tc>
        <w:tc>
          <w:tcPr>
            <w:tcW w:w="708" w:type="dxa"/>
            <w:tcBorders>
              <w:top w:val="nil"/>
              <w:left w:val="nil"/>
              <w:bottom w:val="single" w:sz="4" w:space="0" w:color="000000"/>
              <w:right w:val="single" w:sz="4" w:space="0" w:color="000000"/>
            </w:tcBorders>
            <w:shd w:val="clear" w:color="000000" w:fill="FFFF99"/>
          </w:tcPr>
          <w:p w14:paraId="11DA35D8" w14:textId="17D3A13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7B5056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6E20F0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93DB6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8712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EAB9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220804</w:t>
            </w:r>
          </w:p>
        </w:tc>
        <w:tc>
          <w:tcPr>
            <w:tcW w:w="1843" w:type="dxa"/>
            <w:tcBorders>
              <w:top w:val="nil"/>
              <w:left w:val="nil"/>
              <w:bottom w:val="single" w:sz="4" w:space="0" w:color="000000"/>
              <w:right w:val="single" w:sz="4" w:space="0" w:color="000000"/>
            </w:tcBorders>
            <w:shd w:val="clear" w:color="000000" w:fill="FFFF99"/>
          </w:tcPr>
          <w:p w14:paraId="36E571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UAV re-auth </w:t>
            </w:r>
          </w:p>
        </w:tc>
        <w:tc>
          <w:tcPr>
            <w:tcW w:w="992" w:type="dxa"/>
            <w:tcBorders>
              <w:top w:val="nil"/>
              <w:left w:val="nil"/>
              <w:bottom w:val="single" w:sz="4" w:space="0" w:color="000000"/>
              <w:right w:val="single" w:sz="4" w:space="0" w:color="000000"/>
            </w:tcBorders>
            <w:shd w:val="clear" w:color="000000" w:fill="FFFF99"/>
          </w:tcPr>
          <w:p w14:paraId="1B3148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CB208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4EAD2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8C10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 clauses affected were missing on the cover page.</w:t>
            </w:r>
          </w:p>
          <w:p w14:paraId="5B6DA0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MCC.</w:t>
            </w:r>
          </w:p>
        </w:tc>
        <w:tc>
          <w:tcPr>
            <w:tcW w:w="708" w:type="dxa"/>
            <w:tcBorders>
              <w:top w:val="nil"/>
              <w:left w:val="nil"/>
              <w:bottom w:val="single" w:sz="4" w:space="0" w:color="000000"/>
              <w:right w:val="single" w:sz="4" w:space="0" w:color="000000"/>
            </w:tcBorders>
            <w:shd w:val="clear" w:color="000000" w:fill="FFFF99"/>
          </w:tcPr>
          <w:p w14:paraId="17AD7DA8" w14:textId="2CDCD3F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75BA4B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S3-220964rx</w:t>
            </w:r>
          </w:p>
        </w:tc>
      </w:tr>
      <w:tr w:rsidR="00FB309E" w14:paraId="110D911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96857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F31F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1021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220964</w:t>
            </w:r>
          </w:p>
        </w:tc>
        <w:tc>
          <w:tcPr>
            <w:tcW w:w="1843" w:type="dxa"/>
            <w:tcBorders>
              <w:top w:val="nil"/>
              <w:left w:val="nil"/>
              <w:bottom w:val="single" w:sz="4" w:space="0" w:color="000000"/>
              <w:right w:val="single" w:sz="4" w:space="0" w:color="000000"/>
            </w:tcBorders>
            <w:shd w:val="clear" w:color="000000" w:fill="FFFF99"/>
          </w:tcPr>
          <w:p w14:paraId="59F33A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of EN in Clause 5.2.1.4 UUAA re-authentication procedure </w:t>
            </w:r>
          </w:p>
        </w:tc>
        <w:tc>
          <w:tcPr>
            <w:tcW w:w="992" w:type="dxa"/>
            <w:tcBorders>
              <w:top w:val="nil"/>
              <w:left w:val="nil"/>
              <w:bottom w:val="single" w:sz="4" w:space="0" w:color="000000"/>
              <w:right w:val="single" w:sz="4" w:space="0" w:color="000000"/>
            </w:tcBorders>
            <w:shd w:val="clear" w:color="000000" w:fill="FFFF99"/>
          </w:tcPr>
          <w:p w14:paraId="631059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5402F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A666E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B2FB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0980, 0804, 0964.</w:t>
            </w:r>
          </w:p>
          <w:p w14:paraId="6B6B7D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Accepts to merge 0980, 0804, 0964.</w:t>
            </w:r>
          </w:p>
          <w:p w14:paraId="15B276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Lenovo.</w:t>
            </w:r>
          </w:p>
          <w:p w14:paraId="7A6A4F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provided r1 that merges S3-220980, S3-220804, and S3-220964.</w:t>
            </w:r>
          </w:p>
          <w:p w14:paraId="5B6618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proposal to merge</w:t>
            </w:r>
          </w:p>
          <w:p w14:paraId="76C414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Uploaded r1 with the correct name as draft_S3-220964-r1.</w:t>
            </w:r>
          </w:p>
          <w:p w14:paraId="5B6636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content.</w:t>
            </w:r>
          </w:p>
          <w:p w14:paraId="7B4E71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Uploaded r2 with the source names from the merged CRs.</w:t>
            </w:r>
          </w:p>
          <w:p w14:paraId="0B647B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is Ok but one affected clause is missing on coversheet</w:t>
            </w:r>
          </w:p>
          <w:p w14:paraId="28EEA5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Uploaded r3 that added the affected clause and CR revision history in coversheet.</w:t>
            </w:r>
          </w:p>
        </w:tc>
        <w:tc>
          <w:tcPr>
            <w:tcW w:w="708" w:type="dxa"/>
            <w:tcBorders>
              <w:top w:val="nil"/>
              <w:left w:val="nil"/>
              <w:bottom w:val="single" w:sz="4" w:space="0" w:color="000000"/>
              <w:right w:val="single" w:sz="4" w:space="0" w:color="000000"/>
            </w:tcBorders>
            <w:shd w:val="clear" w:color="000000" w:fill="FFFF99"/>
          </w:tcPr>
          <w:p w14:paraId="664CBEF4" w14:textId="2EBD40F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294682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  </w:t>
            </w:r>
          </w:p>
        </w:tc>
      </w:tr>
      <w:tr w:rsidR="00FB309E" w14:paraId="0E2A02C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082C5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F257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0337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220980</w:t>
            </w:r>
          </w:p>
        </w:tc>
        <w:tc>
          <w:tcPr>
            <w:tcW w:w="1843" w:type="dxa"/>
            <w:tcBorders>
              <w:top w:val="nil"/>
              <w:left w:val="nil"/>
              <w:bottom w:val="single" w:sz="4" w:space="0" w:color="000000"/>
              <w:right w:val="single" w:sz="4" w:space="0" w:color="000000"/>
            </w:tcBorders>
            <w:shd w:val="clear" w:color="000000" w:fill="FFFF99"/>
          </w:tcPr>
          <w:p w14:paraId="6D71AA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ENs related to re-authentication </w:t>
            </w:r>
          </w:p>
        </w:tc>
        <w:tc>
          <w:tcPr>
            <w:tcW w:w="992" w:type="dxa"/>
            <w:tcBorders>
              <w:top w:val="nil"/>
              <w:left w:val="nil"/>
              <w:bottom w:val="single" w:sz="4" w:space="0" w:color="000000"/>
              <w:right w:val="single" w:sz="4" w:space="0" w:color="000000"/>
            </w:tcBorders>
            <w:shd w:val="clear" w:color="000000" w:fill="FFFF99"/>
          </w:tcPr>
          <w:p w14:paraId="3C9C99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EBED3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9D664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E2FD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0980, 0804, 0964.</w:t>
            </w:r>
          </w:p>
          <w:p w14:paraId="6F2AA1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S3-220980, and S3-220804 in S3-220964.</w:t>
            </w:r>
          </w:p>
          <w:p w14:paraId="5194BC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merge S3-220980</w:t>
            </w:r>
          </w:p>
        </w:tc>
        <w:tc>
          <w:tcPr>
            <w:tcW w:w="708" w:type="dxa"/>
            <w:tcBorders>
              <w:top w:val="nil"/>
              <w:left w:val="nil"/>
              <w:bottom w:val="single" w:sz="4" w:space="0" w:color="000000"/>
              <w:right w:val="single" w:sz="4" w:space="0" w:color="000000"/>
            </w:tcBorders>
            <w:shd w:val="clear" w:color="000000" w:fill="FFFF99"/>
          </w:tcPr>
          <w:p w14:paraId="5207BC25" w14:textId="2D71219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DC9B4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S3-220964rx</w:t>
            </w:r>
          </w:p>
        </w:tc>
      </w:tr>
      <w:tr w:rsidR="00FB309E" w14:paraId="39DB15A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CB857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F8AB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D98C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220960</w:t>
            </w:r>
          </w:p>
        </w:tc>
        <w:tc>
          <w:tcPr>
            <w:tcW w:w="1843" w:type="dxa"/>
            <w:tcBorders>
              <w:top w:val="nil"/>
              <w:left w:val="nil"/>
              <w:bottom w:val="single" w:sz="4" w:space="0" w:color="000000"/>
              <w:right w:val="single" w:sz="4" w:space="0" w:color="000000"/>
            </w:tcBorders>
            <w:shd w:val="clear" w:color="000000" w:fill="FFFF99"/>
          </w:tcPr>
          <w:p w14:paraId="50FF1D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to Clause 5.2.1.5 UUAA Revocation </w:t>
            </w:r>
          </w:p>
        </w:tc>
        <w:tc>
          <w:tcPr>
            <w:tcW w:w="992" w:type="dxa"/>
            <w:tcBorders>
              <w:top w:val="nil"/>
              <w:left w:val="nil"/>
              <w:bottom w:val="single" w:sz="4" w:space="0" w:color="000000"/>
              <w:right w:val="single" w:sz="4" w:space="0" w:color="000000"/>
            </w:tcBorders>
            <w:shd w:val="clear" w:color="000000" w:fill="FFFF99"/>
          </w:tcPr>
          <w:p w14:paraId="660D89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305DFF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12F0A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B572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changes to make the contribution acceptable</w:t>
            </w:r>
          </w:p>
          <w:p w14:paraId="5FE670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Uploaded r1 to onboard Qualcomm’s feedback.</w:t>
            </w:r>
          </w:p>
          <w:p w14:paraId="2682A5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also clarifications for the initial draft.</w:t>
            </w:r>
          </w:p>
          <w:p w14:paraId="7D177D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OK</w:t>
            </w:r>
          </w:p>
        </w:tc>
        <w:tc>
          <w:tcPr>
            <w:tcW w:w="708" w:type="dxa"/>
            <w:tcBorders>
              <w:top w:val="nil"/>
              <w:left w:val="nil"/>
              <w:bottom w:val="single" w:sz="4" w:space="0" w:color="000000"/>
              <w:right w:val="single" w:sz="4" w:space="0" w:color="000000"/>
            </w:tcBorders>
            <w:shd w:val="clear" w:color="000000" w:fill="FFFF99"/>
          </w:tcPr>
          <w:p w14:paraId="0931BED2" w14:textId="68224EA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47223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FB309E" w14:paraId="75D9D23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4DB37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FBAF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79FF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220961</w:t>
            </w:r>
          </w:p>
        </w:tc>
        <w:tc>
          <w:tcPr>
            <w:tcW w:w="1843" w:type="dxa"/>
            <w:tcBorders>
              <w:top w:val="nil"/>
              <w:left w:val="nil"/>
              <w:bottom w:val="single" w:sz="4" w:space="0" w:color="000000"/>
              <w:right w:val="single" w:sz="4" w:space="0" w:color="000000"/>
            </w:tcBorders>
            <w:shd w:val="clear" w:color="000000" w:fill="FFFF99"/>
          </w:tcPr>
          <w:p w14:paraId="7557E0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to Clause 5.2.2.4 UUAA Revocation </w:t>
            </w:r>
          </w:p>
        </w:tc>
        <w:tc>
          <w:tcPr>
            <w:tcW w:w="992" w:type="dxa"/>
            <w:tcBorders>
              <w:top w:val="nil"/>
              <w:left w:val="nil"/>
              <w:bottom w:val="single" w:sz="4" w:space="0" w:color="000000"/>
              <w:right w:val="single" w:sz="4" w:space="0" w:color="000000"/>
            </w:tcBorders>
            <w:shd w:val="clear" w:color="000000" w:fill="FFFF99"/>
          </w:tcPr>
          <w:p w14:paraId="475307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576574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A3B25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2473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changes to make the contribution acceptable</w:t>
            </w:r>
          </w:p>
          <w:p w14:paraId="637B17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provided exactly as suggested by Qualcomm.</w:t>
            </w:r>
          </w:p>
          <w:p w14:paraId="0439B5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OK</w:t>
            </w:r>
          </w:p>
          <w:p w14:paraId="350112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OK</w:t>
            </w:r>
          </w:p>
        </w:tc>
        <w:tc>
          <w:tcPr>
            <w:tcW w:w="708" w:type="dxa"/>
            <w:tcBorders>
              <w:top w:val="nil"/>
              <w:left w:val="nil"/>
              <w:bottom w:val="single" w:sz="4" w:space="0" w:color="000000"/>
              <w:right w:val="single" w:sz="4" w:space="0" w:color="000000"/>
            </w:tcBorders>
            <w:shd w:val="clear" w:color="000000" w:fill="FFFF99"/>
          </w:tcPr>
          <w:p w14:paraId="05394B50" w14:textId="4456458C"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20ADD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F4599E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062FE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D5AF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AB4D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220977</w:t>
            </w:r>
          </w:p>
        </w:tc>
        <w:tc>
          <w:tcPr>
            <w:tcW w:w="1843" w:type="dxa"/>
            <w:tcBorders>
              <w:top w:val="nil"/>
              <w:left w:val="nil"/>
              <w:bottom w:val="single" w:sz="4" w:space="0" w:color="000000"/>
              <w:right w:val="single" w:sz="4" w:space="0" w:color="000000"/>
            </w:tcBorders>
            <w:shd w:val="clear" w:color="000000" w:fill="FFFF99"/>
          </w:tcPr>
          <w:p w14:paraId="16D6F3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terms and abbreviations </w:t>
            </w:r>
          </w:p>
        </w:tc>
        <w:tc>
          <w:tcPr>
            <w:tcW w:w="992" w:type="dxa"/>
            <w:tcBorders>
              <w:top w:val="nil"/>
              <w:left w:val="nil"/>
              <w:bottom w:val="single" w:sz="4" w:space="0" w:color="000000"/>
              <w:right w:val="single" w:sz="4" w:space="0" w:color="000000"/>
            </w:tcBorders>
            <w:shd w:val="clear" w:color="000000" w:fill="FFFF99"/>
          </w:tcPr>
          <w:p w14:paraId="4F54A5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D6363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8DC38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371531B" w14:textId="3CB6F2F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9" w:type="dxa"/>
            <w:tcBorders>
              <w:top w:val="nil"/>
              <w:left w:val="nil"/>
              <w:bottom w:val="single" w:sz="4" w:space="0" w:color="000000"/>
              <w:right w:val="single" w:sz="4" w:space="0" w:color="000000"/>
            </w:tcBorders>
            <w:shd w:val="clear" w:color="000000" w:fill="FFFF99"/>
          </w:tcPr>
          <w:p w14:paraId="0D8E18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AC76C4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C2F26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DBBA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85D2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220978</w:t>
            </w:r>
          </w:p>
        </w:tc>
        <w:tc>
          <w:tcPr>
            <w:tcW w:w="1843" w:type="dxa"/>
            <w:tcBorders>
              <w:top w:val="nil"/>
              <w:left w:val="nil"/>
              <w:bottom w:val="single" w:sz="4" w:space="0" w:color="000000"/>
              <w:right w:val="single" w:sz="4" w:space="0" w:color="000000"/>
            </w:tcBorders>
            <w:shd w:val="clear" w:color="000000" w:fill="FFFF99"/>
          </w:tcPr>
          <w:p w14:paraId="4FE615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text for the Overview clause </w:t>
            </w:r>
          </w:p>
        </w:tc>
        <w:tc>
          <w:tcPr>
            <w:tcW w:w="992" w:type="dxa"/>
            <w:tcBorders>
              <w:top w:val="nil"/>
              <w:left w:val="nil"/>
              <w:bottom w:val="single" w:sz="4" w:space="0" w:color="000000"/>
              <w:right w:val="single" w:sz="4" w:space="0" w:color="000000"/>
            </w:tcBorders>
            <w:shd w:val="clear" w:color="000000" w:fill="FFFF99"/>
          </w:tcPr>
          <w:p w14:paraId="48C77C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7FC24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F01EB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B3DF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w:t>
            </w:r>
          </w:p>
          <w:p w14:paraId="2A8EF0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uploaded</w:t>
            </w:r>
          </w:p>
          <w:p w14:paraId="48BB958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fine.</w:t>
            </w:r>
          </w:p>
        </w:tc>
        <w:tc>
          <w:tcPr>
            <w:tcW w:w="708" w:type="dxa"/>
            <w:tcBorders>
              <w:top w:val="nil"/>
              <w:left w:val="nil"/>
              <w:bottom w:val="single" w:sz="4" w:space="0" w:color="000000"/>
              <w:right w:val="single" w:sz="4" w:space="0" w:color="000000"/>
            </w:tcBorders>
            <w:shd w:val="clear" w:color="000000" w:fill="FFFF99"/>
          </w:tcPr>
          <w:p w14:paraId="5F63E87B" w14:textId="51939EC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16DA96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0EF040F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F9137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0D2E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ABD4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220981</w:t>
            </w:r>
          </w:p>
        </w:tc>
        <w:tc>
          <w:tcPr>
            <w:tcW w:w="1843" w:type="dxa"/>
            <w:tcBorders>
              <w:top w:val="nil"/>
              <w:left w:val="nil"/>
              <w:bottom w:val="single" w:sz="4" w:space="0" w:color="000000"/>
              <w:right w:val="single" w:sz="4" w:space="0" w:color="000000"/>
            </w:tcBorders>
            <w:shd w:val="clear" w:color="000000" w:fill="FFFF99"/>
          </w:tcPr>
          <w:p w14:paraId="58128B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ENs on CAA level ID during revocation </w:t>
            </w:r>
          </w:p>
        </w:tc>
        <w:tc>
          <w:tcPr>
            <w:tcW w:w="992" w:type="dxa"/>
            <w:tcBorders>
              <w:top w:val="nil"/>
              <w:left w:val="nil"/>
              <w:bottom w:val="single" w:sz="4" w:space="0" w:color="000000"/>
              <w:right w:val="single" w:sz="4" w:space="0" w:color="000000"/>
            </w:tcBorders>
            <w:shd w:val="clear" w:color="000000" w:fill="FFFF99"/>
          </w:tcPr>
          <w:p w14:paraId="5A8B71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2847C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FA10D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819A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071325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 to be approved.</w:t>
            </w:r>
          </w:p>
        </w:tc>
        <w:tc>
          <w:tcPr>
            <w:tcW w:w="708" w:type="dxa"/>
            <w:tcBorders>
              <w:top w:val="nil"/>
              <w:left w:val="nil"/>
              <w:bottom w:val="single" w:sz="4" w:space="0" w:color="000000"/>
              <w:right w:val="single" w:sz="4" w:space="0" w:color="000000"/>
            </w:tcBorders>
            <w:shd w:val="clear" w:color="000000" w:fill="FFFF99"/>
          </w:tcPr>
          <w:p w14:paraId="04864FA0" w14:textId="2740441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2FA95A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CA66DA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1F7E6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4D04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C085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220982</w:t>
            </w:r>
          </w:p>
        </w:tc>
        <w:tc>
          <w:tcPr>
            <w:tcW w:w="1843" w:type="dxa"/>
            <w:tcBorders>
              <w:top w:val="nil"/>
              <w:left w:val="nil"/>
              <w:bottom w:val="single" w:sz="4" w:space="0" w:color="000000"/>
              <w:right w:val="single" w:sz="4" w:space="0" w:color="000000"/>
            </w:tcBorders>
            <w:shd w:val="clear" w:color="000000" w:fill="FFFF99"/>
          </w:tcPr>
          <w:p w14:paraId="63D39D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EN on USS authorisation </w:t>
            </w:r>
          </w:p>
        </w:tc>
        <w:tc>
          <w:tcPr>
            <w:tcW w:w="992" w:type="dxa"/>
            <w:tcBorders>
              <w:top w:val="nil"/>
              <w:left w:val="nil"/>
              <w:bottom w:val="single" w:sz="4" w:space="0" w:color="000000"/>
              <w:right w:val="single" w:sz="4" w:space="0" w:color="000000"/>
            </w:tcBorders>
            <w:shd w:val="clear" w:color="000000" w:fill="FFFF99"/>
          </w:tcPr>
          <w:p w14:paraId="4844E9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6CA75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FFF1E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951B460" w14:textId="678003F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E8197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CC17E9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7CA34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53BE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CD30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220983</w:t>
            </w:r>
          </w:p>
        </w:tc>
        <w:tc>
          <w:tcPr>
            <w:tcW w:w="1843" w:type="dxa"/>
            <w:tcBorders>
              <w:top w:val="nil"/>
              <w:left w:val="nil"/>
              <w:bottom w:val="single" w:sz="4" w:space="0" w:color="000000"/>
              <w:right w:val="single" w:sz="4" w:space="0" w:color="000000"/>
            </w:tcBorders>
            <w:shd w:val="clear" w:color="000000" w:fill="FFFF99"/>
          </w:tcPr>
          <w:p w14:paraId="30D6C5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EN on TPAE </w:t>
            </w:r>
          </w:p>
        </w:tc>
        <w:tc>
          <w:tcPr>
            <w:tcW w:w="992" w:type="dxa"/>
            <w:tcBorders>
              <w:top w:val="nil"/>
              <w:left w:val="nil"/>
              <w:bottom w:val="single" w:sz="4" w:space="0" w:color="000000"/>
              <w:right w:val="single" w:sz="4" w:space="0" w:color="000000"/>
            </w:tcBorders>
            <w:shd w:val="clear" w:color="000000" w:fill="FFFF99"/>
          </w:tcPr>
          <w:p w14:paraId="3A6957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651C6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A3E87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BEB9D0F" w14:textId="3525C32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8F512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71C0B1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62358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0EBB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2A84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220986</w:t>
            </w:r>
          </w:p>
        </w:tc>
        <w:tc>
          <w:tcPr>
            <w:tcW w:w="1843" w:type="dxa"/>
            <w:tcBorders>
              <w:top w:val="nil"/>
              <w:left w:val="nil"/>
              <w:bottom w:val="single" w:sz="4" w:space="0" w:color="000000"/>
              <w:right w:val="single" w:sz="4" w:space="0" w:color="000000"/>
            </w:tcBorders>
            <w:shd w:val="clear" w:color="000000" w:fill="FFFF99"/>
          </w:tcPr>
          <w:p w14:paraId="471854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ENs on protection of UAS data </w:t>
            </w:r>
          </w:p>
        </w:tc>
        <w:tc>
          <w:tcPr>
            <w:tcW w:w="992" w:type="dxa"/>
            <w:tcBorders>
              <w:top w:val="nil"/>
              <w:left w:val="nil"/>
              <w:bottom w:val="single" w:sz="4" w:space="0" w:color="000000"/>
              <w:right w:val="single" w:sz="4" w:space="0" w:color="000000"/>
            </w:tcBorders>
            <w:shd w:val="clear" w:color="000000" w:fill="FFFF99"/>
          </w:tcPr>
          <w:p w14:paraId="0B7A9F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A573F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01EFA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89AF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 to be approved.</w:t>
            </w:r>
          </w:p>
          <w:p w14:paraId="2029E6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02805A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okay.</w:t>
            </w:r>
          </w:p>
        </w:tc>
        <w:tc>
          <w:tcPr>
            <w:tcW w:w="708" w:type="dxa"/>
            <w:tcBorders>
              <w:top w:val="nil"/>
              <w:left w:val="nil"/>
              <w:bottom w:val="single" w:sz="4" w:space="0" w:color="000000"/>
              <w:right w:val="single" w:sz="4" w:space="0" w:color="000000"/>
            </w:tcBorders>
            <w:shd w:val="clear" w:color="000000" w:fill="FFFF99"/>
          </w:tcPr>
          <w:p w14:paraId="11179960" w14:textId="04BC522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163A7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140ADDC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9E27E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1C96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BCD8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220693</w:t>
            </w:r>
          </w:p>
        </w:tc>
        <w:tc>
          <w:tcPr>
            <w:tcW w:w="1843" w:type="dxa"/>
            <w:tcBorders>
              <w:top w:val="nil"/>
              <w:left w:val="nil"/>
              <w:bottom w:val="single" w:sz="4" w:space="0" w:color="000000"/>
              <w:right w:val="single" w:sz="4" w:space="0" w:color="000000"/>
            </w:tcBorders>
            <w:shd w:val="clear" w:color="000000" w:fill="FFFF99"/>
          </w:tcPr>
          <w:p w14:paraId="77C05E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Aligning text for AKMA procedure </w:t>
            </w:r>
          </w:p>
        </w:tc>
        <w:tc>
          <w:tcPr>
            <w:tcW w:w="992" w:type="dxa"/>
            <w:tcBorders>
              <w:top w:val="nil"/>
              <w:left w:val="nil"/>
              <w:bottom w:val="single" w:sz="4" w:space="0" w:color="000000"/>
              <w:right w:val="single" w:sz="4" w:space="0" w:color="000000"/>
            </w:tcBorders>
            <w:shd w:val="clear" w:color="000000" w:fill="FFFF99"/>
          </w:tcPr>
          <w:p w14:paraId="29F518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AB151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F8529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2A67AD5" w14:textId="47A8C21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7C322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53DB1D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FE9C1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B5FD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D58F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220694</w:t>
            </w:r>
          </w:p>
        </w:tc>
        <w:tc>
          <w:tcPr>
            <w:tcW w:w="1843" w:type="dxa"/>
            <w:tcBorders>
              <w:top w:val="nil"/>
              <w:left w:val="nil"/>
              <w:bottom w:val="single" w:sz="4" w:space="0" w:color="000000"/>
              <w:right w:val="single" w:sz="4" w:space="0" w:color="000000"/>
            </w:tcBorders>
            <w:shd w:val="clear" w:color="000000" w:fill="FFFF99"/>
          </w:tcPr>
          <w:p w14:paraId="28EC94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anonymization api </w:t>
            </w:r>
          </w:p>
        </w:tc>
        <w:tc>
          <w:tcPr>
            <w:tcW w:w="992" w:type="dxa"/>
            <w:tcBorders>
              <w:top w:val="nil"/>
              <w:left w:val="nil"/>
              <w:bottom w:val="single" w:sz="4" w:space="0" w:color="000000"/>
              <w:right w:val="single" w:sz="4" w:space="0" w:color="000000"/>
            </w:tcBorders>
            <w:shd w:val="clear" w:color="000000" w:fill="FFFF99"/>
          </w:tcPr>
          <w:p w14:paraId="17174F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43FA5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8C0A1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F4C1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disagrees with the CR. Proposes way forward.</w:t>
            </w:r>
          </w:p>
          <w:p w14:paraId="689FBB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agree on the proposed solution and provide r1</w:t>
            </w:r>
          </w:p>
          <w:p w14:paraId="52E680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if there is time.</w:t>
            </w:r>
          </w:p>
          <w:p w14:paraId="6FE5D6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5F69D3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tc>
        <w:tc>
          <w:tcPr>
            <w:tcW w:w="708" w:type="dxa"/>
            <w:tcBorders>
              <w:top w:val="nil"/>
              <w:left w:val="nil"/>
              <w:bottom w:val="single" w:sz="4" w:space="0" w:color="000000"/>
              <w:right w:val="single" w:sz="4" w:space="0" w:color="000000"/>
            </w:tcBorders>
            <w:shd w:val="clear" w:color="000000" w:fill="FFFF99"/>
          </w:tcPr>
          <w:p w14:paraId="79DE5DE4" w14:textId="3029D17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2C4DC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1CBB312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ADC1C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2C4F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E262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220752</w:t>
            </w:r>
          </w:p>
        </w:tc>
        <w:tc>
          <w:tcPr>
            <w:tcW w:w="1843" w:type="dxa"/>
            <w:tcBorders>
              <w:top w:val="nil"/>
              <w:left w:val="nil"/>
              <w:bottom w:val="single" w:sz="4" w:space="0" w:color="000000"/>
              <w:right w:val="single" w:sz="4" w:space="0" w:color="000000"/>
            </w:tcBorders>
            <w:shd w:val="clear" w:color="000000" w:fill="FFFF99"/>
          </w:tcPr>
          <w:p w14:paraId="1EEA61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 AAnF service in clause 6.3 </w:t>
            </w:r>
          </w:p>
        </w:tc>
        <w:tc>
          <w:tcPr>
            <w:tcW w:w="992" w:type="dxa"/>
            <w:tcBorders>
              <w:top w:val="nil"/>
              <w:left w:val="nil"/>
              <w:bottom w:val="single" w:sz="4" w:space="0" w:color="000000"/>
              <w:right w:val="single" w:sz="4" w:space="0" w:color="000000"/>
            </w:tcBorders>
            <w:shd w:val="clear" w:color="000000" w:fill="FFFF99"/>
          </w:tcPr>
          <w:p w14:paraId="20A1EB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EDE2F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CD4A3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A270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16D311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3A461C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R2</w:t>
            </w:r>
          </w:p>
          <w:p w14:paraId="2EBE37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525E4D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tc>
        <w:tc>
          <w:tcPr>
            <w:tcW w:w="708" w:type="dxa"/>
            <w:tcBorders>
              <w:top w:val="nil"/>
              <w:left w:val="nil"/>
              <w:bottom w:val="single" w:sz="4" w:space="0" w:color="000000"/>
              <w:right w:val="single" w:sz="4" w:space="0" w:color="000000"/>
            </w:tcBorders>
            <w:shd w:val="clear" w:color="000000" w:fill="FFFF99"/>
          </w:tcPr>
          <w:p w14:paraId="06DB0CE9" w14:textId="4F56243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1C8B07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B309E" w14:paraId="6BB9410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458EE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B2FB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67C6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220753</w:t>
            </w:r>
          </w:p>
        </w:tc>
        <w:tc>
          <w:tcPr>
            <w:tcW w:w="1843" w:type="dxa"/>
            <w:tcBorders>
              <w:top w:val="nil"/>
              <w:left w:val="nil"/>
              <w:bottom w:val="single" w:sz="4" w:space="0" w:color="000000"/>
              <w:right w:val="single" w:sz="4" w:space="0" w:color="000000"/>
            </w:tcBorders>
            <w:shd w:val="clear" w:color="000000" w:fill="FFFF99"/>
          </w:tcPr>
          <w:p w14:paraId="43465E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NF selects AAnF in clause 6.7 </w:t>
            </w:r>
          </w:p>
        </w:tc>
        <w:tc>
          <w:tcPr>
            <w:tcW w:w="992" w:type="dxa"/>
            <w:tcBorders>
              <w:top w:val="nil"/>
              <w:left w:val="nil"/>
              <w:bottom w:val="single" w:sz="4" w:space="0" w:color="000000"/>
              <w:right w:val="single" w:sz="4" w:space="0" w:color="000000"/>
            </w:tcBorders>
            <w:shd w:val="clear" w:color="000000" w:fill="FFFF99"/>
          </w:tcPr>
          <w:p w14:paraId="7DA6A1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C90F6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054B4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B08C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[Nokia]:Clarification asked</w:t>
            </w:r>
          </w:p>
          <w:p w14:paraId="0C0ED4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some clarification and R1.</w:t>
            </w:r>
          </w:p>
          <w:p w14:paraId="2FF543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asked and propose changes</w:t>
            </w:r>
          </w:p>
          <w:p w14:paraId="6F29B3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Nokia's suggestion.</w:t>
            </w:r>
          </w:p>
          <w:p w14:paraId="2DCF61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reminded that the WID code on the CR cover page should be related to the technical change.</w:t>
            </w:r>
          </w:p>
          <w:p w14:paraId="07CD89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Provided V2.</w:t>
            </w:r>
          </w:p>
          <w:p w14:paraId="733019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R2.</w:t>
            </w:r>
          </w:p>
          <w:p w14:paraId="17594C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suggestion</w:t>
            </w:r>
          </w:p>
          <w:p w14:paraId="57DA50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Response to Huawei and provide R3</w:t>
            </w:r>
          </w:p>
          <w:p w14:paraId="6D488C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revision.</w:t>
            </w:r>
          </w:p>
          <w:p w14:paraId="13457F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w:t>
            </w:r>
          </w:p>
        </w:tc>
        <w:tc>
          <w:tcPr>
            <w:tcW w:w="708" w:type="dxa"/>
            <w:tcBorders>
              <w:top w:val="nil"/>
              <w:left w:val="nil"/>
              <w:bottom w:val="single" w:sz="4" w:space="0" w:color="000000"/>
              <w:right w:val="single" w:sz="4" w:space="0" w:color="000000"/>
            </w:tcBorders>
            <w:shd w:val="clear" w:color="000000" w:fill="FFFF99"/>
          </w:tcPr>
          <w:p w14:paraId="6C3EEF93" w14:textId="36B8253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4579C6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B309E" w14:paraId="04096D2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D0087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4FB1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465E6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220770</w:t>
            </w:r>
          </w:p>
        </w:tc>
        <w:tc>
          <w:tcPr>
            <w:tcW w:w="1843" w:type="dxa"/>
            <w:tcBorders>
              <w:top w:val="nil"/>
              <w:left w:val="nil"/>
              <w:bottom w:val="single" w:sz="4" w:space="0" w:color="000000"/>
              <w:right w:val="single" w:sz="4" w:space="0" w:color="000000"/>
            </w:tcBorders>
            <w:shd w:val="clear" w:color="000000" w:fill="FFFF99"/>
          </w:tcPr>
          <w:p w14:paraId="545B2A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description about AAnF </w:t>
            </w:r>
          </w:p>
        </w:tc>
        <w:tc>
          <w:tcPr>
            <w:tcW w:w="992" w:type="dxa"/>
            <w:tcBorders>
              <w:top w:val="nil"/>
              <w:left w:val="nil"/>
              <w:bottom w:val="single" w:sz="4" w:space="0" w:color="000000"/>
              <w:right w:val="single" w:sz="4" w:space="0" w:color="000000"/>
            </w:tcBorders>
            <w:shd w:val="clear" w:color="000000" w:fill="FFFF99"/>
          </w:tcPr>
          <w:p w14:paraId="487F87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5F8E91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B784A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CF25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[Nokia]:Providing suggestion</w:t>
            </w:r>
          </w:p>
          <w:p w14:paraId="35EB36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further changes may be needed.</w:t>
            </w:r>
          </w:p>
          <w:p w14:paraId="1B9D13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draft_S3-220770-r1</w:t>
            </w:r>
          </w:p>
          <w:p w14:paraId="73F7F2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the original CR and R1. The CR is touching a clause that is supposed to describe the AAnF, not set requirements. Proposal for changes.</w:t>
            </w:r>
          </w:p>
          <w:p w14:paraId="0A12EB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Ask for clarification.</w:t>
            </w:r>
          </w:p>
          <w:p w14:paraId="12F126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clarifications.</w:t>
            </w:r>
          </w:p>
          <w:p w14:paraId="486998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clarifications and r2.</w:t>
            </w:r>
          </w:p>
          <w:p w14:paraId="15FA28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 am fine with Ericsson proposal, but changes are not incorporated in v2.</w:t>
            </w:r>
          </w:p>
          <w:p w14:paraId="38ED95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clarifications.</w:t>
            </w:r>
          </w:p>
          <w:p w14:paraId="0D9E2F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clarification</w:t>
            </w:r>
          </w:p>
          <w:p w14:paraId="08845E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p w14:paraId="593146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with r2.</w:t>
            </w:r>
          </w:p>
        </w:tc>
        <w:tc>
          <w:tcPr>
            <w:tcW w:w="708" w:type="dxa"/>
            <w:tcBorders>
              <w:top w:val="nil"/>
              <w:left w:val="nil"/>
              <w:bottom w:val="single" w:sz="4" w:space="0" w:color="000000"/>
              <w:right w:val="single" w:sz="4" w:space="0" w:color="000000"/>
            </w:tcBorders>
            <w:shd w:val="clear" w:color="000000" w:fill="FFFF99"/>
          </w:tcPr>
          <w:p w14:paraId="525D1332" w14:textId="5178F45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7B634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B309E" w14:paraId="2CB97D0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8ACD8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0C62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215D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220807</w:t>
            </w:r>
          </w:p>
        </w:tc>
        <w:tc>
          <w:tcPr>
            <w:tcW w:w="1843" w:type="dxa"/>
            <w:tcBorders>
              <w:top w:val="nil"/>
              <w:left w:val="nil"/>
              <w:bottom w:val="single" w:sz="4" w:space="0" w:color="000000"/>
              <w:right w:val="single" w:sz="4" w:space="0" w:color="000000"/>
            </w:tcBorders>
            <w:shd w:val="clear" w:color="000000" w:fill="FFFF99"/>
          </w:tcPr>
          <w:p w14:paraId="631A6E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AAnF sending GPSI to internal AKMA AF </w:t>
            </w:r>
          </w:p>
        </w:tc>
        <w:tc>
          <w:tcPr>
            <w:tcW w:w="992" w:type="dxa"/>
            <w:tcBorders>
              <w:top w:val="nil"/>
              <w:left w:val="nil"/>
              <w:bottom w:val="single" w:sz="4" w:space="0" w:color="000000"/>
              <w:right w:val="single" w:sz="4" w:space="0" w:color="000000"/>
            </w:tcBorders>
            <w:shd w:val="clear" w:color="000000" w:fill="FFFF99"/>
          </w:tcPr>
          <w:p w14:paraId="07FBE9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64216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05C90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1ADD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[Nokia]:Clarification asked</w:t>
            </w:r>
          </w:p>
          <w:p w14:paraId="03B468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provided.</w:t>
            </w:r>
          </w:p>
          <w:p w14:paraId="3B1579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Clarification provided.</w:t>
            </w:r>
          </w:p>
          <w:p w14:paraId="41D2C9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asked and provide the suggestion</w:t>
            </w:r>
          </w:p>
          <w:p w14:paraId="4E81BB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Further clarification provided.</w:t>
            </w:r>
          </w:p>
          <w:p w14:paraId="620CD6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clarification</w:t>
            </w:r>
          </w:p>
          <w:p w14:paraId="217D4D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the CR, proposes changes.</w:t>
            </w:r>
          </w:p>
          <w:p w14:paraId="5F0598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74A9DD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 and a possible way forward.</w:t>
            </w:r>
          </w:p>
          <w:p w14:paraId="33B60F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6A6A2F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 Proposes to postpone this to the next meeting.</w:t>
            </w:r>
          </w:p>
          <w:p w14:paraId="06B198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p w14:paraId="66294B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the discussion for the next meeting.</w:t>
            </w:r>
          </w:p>
          <w:p w14:paraId="593B84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to postpone.</w:t>
            </w:r>
          </w:p>
        </w:tc>
        <w:tc>
          <w:tcPr>
            <w:tcW w:w="708" w:type="dxa"/>
            <w:tcBorders>
              <w:top w:val="nil"/>
              <w:left w:val="nil"/>
              <w:bottom w:val="single" w:sz="4" w:space="0" w:color="000000"/>
              <w:right w:val="single" w:sz="4" w:space="0" w:color="000000"/>
            </w:tcBorders>
            <w:shd w:val="clear" w:color="000000" w:fill="FFFF99"/>
          </w:tcPr>
          <w:p w14:paraId="5B5F7151" w14:textId="2842986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w:t>
            </w:r>
          </w:p>
        </w:tc>
        <w:tc>
          <w:tcPr>
            <w:tcW w:w="709" w:type="dxa"/>
            <w:tcBorders>
              <w:top w:val="nil"/>
              <w:left w:val="nil"/>
              <w:bottom w:val="single" w:sz="4" w:space="0" w:color="000000"/>
              <w:right w:val="single" w:sz="4" w:space="0" w:color="000000"/>
            </w:tcBorders>
            <w:shd w:val="clear" w:color="000000" w:fill="FFFF99"/>
          </w:tcPr>
          <w:p w14:paraId="778B0E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AAC28B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2FD64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F64A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8F6A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220805</w:t>
            </w:r>
          </w:p>
        </w:tc>
        <w:tc>
          <w:tcPr>
            <w:tcW w:w="1843" w:type="dxa"/>
            <w:tcBorders>
              <w:top w:val="nil"/>
              <w:left w:val="nil"/>
              <w:bottom w:val="single" w:sz="4" w:space="0" w:color="000000"/>
              <w:right w:val="single" w:sz="4" w:space="0" w:color="000000"/>
            </w:tcBorders>
            <w:shd w:val="clear" w:color="000000" w:fill="FFFF99"/>
          </w:tcPr>
          <w:p w14:paraId="04E79B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Issue of NSSAA in multiple registration </w:t>
            </w:r>
          </w:p>
        </w:tc>
        <w:tc>
          <w:tcPr>
            <w:tcW w:w="992" w:type="dxa"/>
            <w:tcBorders>
              <w:top w:val="nil"/>
              <w:left w:val="nil"/>
              <w:bottom w:val="single" w:sz="4" w:space="0" w:color="000000"/>
              <w:right w:val="single" w:sz="4" w:space="0" w:color="000000"/>
            </w:tcBorders>
            <w:shd w:val="clear" w:color="000000" w:fill="FFFF99"/>
          </w:tcPr>
          <w:p w14:paraId="4451E9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566C4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28D83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06EB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6694C3DF" w14:textId="1DDC94D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42B42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839D07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9A40A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2E8F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55CC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220806</w:t>
            </w:r>
          </w:p>
        </w:tc>
        <w:tc>
          <w:tcPr>
            <w:tcW w:w="1843" w:type="dxa"/>
            <w:tcBorders>
              <w:top w:val="nil"/>
              <w:left w:val="nil"/>
              <w:bottom w:val="single" w:sz="4" w:space="0" w:color="000000"/>
              <w:right w:val="single" w:sz="4" w:space="0" w:color="000000"/>
            </w:tcBorders>
            <w:shd w:val="clear" w:color="000000" w:fill="FFFF99"/>
          </w:tcPr>
          <w:p w14:paraId="2482CA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Include SN ID in NSSAA procedure </w:t>
            </w:r>
          </w:p>
        </w:tc>
        <w:tc>
          <w:tcPr>
            <w:tcW w:w="992" w:type="dxa"/>
            <w:tcBorders>
              <w:top w:val="nil"/>
              <w:left w:val="nil"/>
              <w:bottom w:val="single" w:sz="4" w:space="0" w:color="000000"/>
              <w:right w:val="single" w:sz="4" w:space="0" w:color="000000"/>
            </w:tcBorders>
            <w:shd w:val="clear" w:color="000000" w:fill="FFFF99"/>
          </w:tcPr>
          <w:p w14:paraId="489E48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3F92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0DBD9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3D95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on the cover page: clauses affected are wrong (it should be 16.3, 16.4, 16.5). The WID code should be just eNS. They also pointed out that there was a missing mirror for this in Rel-17.</w:t>
            </w:r>
          </w:p>
          <w:p w14:paraId="5EAADD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MCC.</w:t>
            </w:r>
          </w:p>
          <w:p w14:paraId="5BF139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objects</w:t>
            </w:r>
          </w:p>
          <w:p w14:paraId="504694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Ericsson’s comments.</w:t>
            </w:r>
          </w:p>
          <w:p w14:paraId="3EBEC6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revision before approval.</w:t>
            </w:r>
          </w:p>
          <w:p w14:paraId="37DDD3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based on Nokia’s suggestion.</w:t>
            </w:r>
          </w:p>
          <w:p w14:paraId="53FE5F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based on Nokia’s suggestion.</w:t>
            </w:r>
          </w:p>
          <w:p w14:paraId="60A540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based on Nokia’s suggestion.</w:t>
            </w:r>
          </w:p>
        </w:tc>
        <w:tc>
          <w:tcPr>
            <w:tcW w:w="708" w:type="dxa"/>
            <w:tcBorders>
              <w:top w:val="nil"/>
              <w:left w:val="nil"/>
              <w:bottom w:val="single" w:sz="4" w:space="0" w:color="000000"/>
              <w:right w:val="single" w:sz="4" w:space="0" w:color="000000"/>
            </w:tcBorders>
            <w:shd w:val="clear" w:color="000000" w:fill="FFFF99"/>
          </w:tcPr>
          <w:p w14:paraId="3EAE0DA0" w14:textId="32478AA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364D8D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924114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D007B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7D25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21A8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221088</w:t>
            </w:r>
          </w:p>
        </w:tc>
        <w:tc>
          <w:tcPr>
            <w:tcW w:w="1843" w:type="dxa"/>
            <w:tcBorders>
              <w:top w:val="nil"/>
              <w:left w:val="nil"/>
              <w:bottom w:val="single" w:sz="4" w:space="0" w:color="000000"/>
              <w:right w:val="single" w:sz="4" w:space="0" w:color="000000"/>
            </w:tcBorders>
            <w:shd w:val="clear" w:color="000000" w:fill="FFFF99"/>
          </w:tcPr>
          <w:p w14:paraId="185AAE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changes of ENSI </w:t>
            </w:r>
          </w:p>
        </w:tc>
        <w:tc>
          <w:tcPr>
            <w:tcW w:w="992" w:type="dxa"/>
            <w:tcBorders>
              <w:top w:val="nil"/>
              <w:left w:val="nil"/>
              <w:bottom w:val="single" w:sz="4" w:space="0" w:color="000000"/>
              <w:right w:val="single" w:sz="4" w:space="0" w:color="000000"/>
            </w:tcBorders>
            <w:shd w:val="clear" w:color="000000" w:fill="FFFF99"/>
          </w:tcPr>
          <w:p w14:paraId="69D2BD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54BAB1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92A1C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F8E689B" w14:textId="7D9FBEA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155000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654207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7B76A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6EE9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0EFC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221089</w:t>
            </w:r>
          </w:p>
        </w:tc>
        <w:tc>
          <w:tcPr>
            <w:tcW w:w="1843" w:type="dxa"/>
            <w:tcBorders>
              <w:top w:val="nil"/>
              <w:left w:val="nil"/>
              <w:bottom w:val="single" w:sz="4" w:space="0" w:color="000000"/>
              <w:right w:val="single" w:sz="4" w:space="0" w:color="000000"/>
            </w:tcBorders>
            <w:shd w:val="clear" w:color="000000" w:fill="FFFF99"/>
          </w:tcPr>
          <w:p w14:paraId="0DEE62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mirror-editorial changes of ENSI </w:t>
            </w:r>
          </w:p>
        </w:tc>
        <w:tc>
          <w:tcPr>
            <w:tcW w:w="992" w:type="dxa"/>
            <w:tcBorders>
              <w:top w:val="nil"/>
              <w:left w:val="nil"/>
              <w:bottom w:val="single" w:sz="4" w:space="0" w:color="000000"/>
              <w:right w:val="single" w:sz="4" w:space="0" w:color="000000"/>
            </w:tcBorders>
            <w:shd w:val="clear" w:color="000000" w:fill="FFFF99"/>
          </w:tcPr>
          <w:p w14:paraId="0D3972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6FE0DE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0C60D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8F093E7" w14:textId="7461E22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066E4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760361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46DB3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7B84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95BB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220861</w:t>
            </w:r>
          </w:p>
        </w:tc>
        <w:tc>
          <w:tcPr>
            <w:tcW w:w="1843" w:type="dxa"/>
            <w:tcBorders>
              <w:top w:val="nil"/>
              <w:left w:val="nil"/>
              <w:bottom w:val="single" w:sz="4" w:space="0" w:color="000000"/>
              <w:right w:val="single" w:sz="4" w:space="0" w:color="000000"/>
            </w:tcBorders>
            <w:shd w:val="clear" w:color="000000" w:fill="FFFF99"/>
          </w:tcPr>
          <w:p w14:paraId="5B4C90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with RAN2 for LTE UP IP </w:t>
            </w:r>
          </w:p>
        </w:tc>
        <w:tc>
          <w:tcPr>
            <w:tcW w:w="992" w:type="dxa"/>
            <w:tcBorders>
              <w:top w:val="nil"/>
              <w:left w:val="nil"/>
              <w:bottom w:val="single" w:sz="4" w:space="0" w:color="000000"/>
              <w:right w:val="single" w:sz="4" w:space="0" w:color="000000"/>
            </w:tcBorders>
            <w:shd w:val="clear" w:color="000000" w:fill="FFFF99"/>
          </w:tcPr>
          <w:p w14:paraId="235B8C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A1C3D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86E9F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E6DD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 questions</w:t>
            </w:r>
          </w:p>
          <w:p w14:paraId="21DEC7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a reference was added but then not used in the CR.</w:t>
            </w:r>
          </w:p>
          <w:p w14:paraId="7AA46A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questions the need for this CR</w:t>
            </w:r>
          </w:p>
          <w:p w14:paraId="1092C4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replies</w:t>
            </w:r>
          </w:p>
          <w:p w14:paraId="697E40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 pursue.</w:t>
            </w:r>
          </w:p>
          <w:p w14:paraId="2B8BDB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to not pursue and provides clarifications</w:t>
            </w:r>
          </w:p>
          <w:p w14:paraId="2F7DBA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clarifies.</w:t>
            </w:r>
          </w:p>
        </w:tc>
        <w:tc>
          <w:tcPr>
            <w:tcW w:w="708" w:type="dxa"/>
            <w:tcBorders>
              <w:top w:val="nil"/>
              <w:left w:val="nil"/>
              <w:bottom w:val="single" w:sz="4" w:space="0" w:color="000000"/>
              <w:right w:val="single" w:sz="4" w:space="0" w:color="000000"/>
            </w:tcBorders>
            <w:shd w:val="clear" w:color="000000" w:fill="FFFF99"/>
          </w:tcPr>
          <w:p w14:paraId="0571091A" w14:textId="6A2E227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5C76DF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EEEE24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10779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C194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7895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220862</w:t>
            </w:r>
          </w:p>
        </w:tc>
        <w:tc>
          <w:tcPr>
            <w:tcW w:w="1843" w:type="dxa"/>
            <w:tcBorders>
              <w:top w:val="nil"/>
              <w:left w:val="nil"/>
              <w:bottom w:val="single" w:sz="4" w:space="0" w:color="000000"/>
              <w:right w:val="single" w:sz="4" w:space="0" w:color="000000"/>
            </w:tcBorders>
            <w:shd w:val="clear" w:color="000000" w:fill="FFFF99"/>
          </w:tcPr>
          <w:p w14:paraId="1BF96C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LTE UP IP </w:t>
            </w:r>
          </w:p>
        </w:tc>
        <w:tc>
          <w:tcPr>
            <w:tcW w:w="992" w:type="dxa"/>
            <w:tcBorders>
              <w:top w:val="nil"/>
              <w:left w:val="nil"/>
              <w:bottom w:val="single" w:sz="4" w:space="0" w:color="000000"/>
              <w:right w:val="single" w:sz="4" w:space="0" w:color="000000"/>
            </w:tcBorders>
            <w:shd w:val="clear" w:color="000000" w:fill="FFFF99"/>
          </w:tcPr>
          <w:p w14:paraId="4ACFF7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7465E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19F9E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3853177" w14:textId="06ED653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57C796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S3-221143rx</w:t>
            </w:r>
          </w:p>
        </w:tc>
      </w:tr>
      <w:tr w:rsidR="00FB309E" w14:paraId="64165BF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D6A61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3CAA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53A6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220959</w:t>
            </w:r>
          </w:p>
        </w:tc>
        <w:tc>
          <w:tcPr>
            <w:tcW w:w="1843" w:type="dxa"/>
            <w:tcBorders>
              <w:top w:val="nil"/>
              <w:left w:val="nil"/>
              <w:bottom w:val="single" w:sz="4" w:space="0" w:color="000000"/>
              <w:right w:val="single" w:sz="4" w:space="0" w:color="000000"/>
            </w:tcBorders>
            <w:shd w:val="clear" w:color="000000" w:fill="FFFF99"/>
          </w:tcPr>
          <w:p w14:paraId="3B38EB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 IP: mapping of EPS integrity algorithm to NR integrity algorithm </w:t>
            </w:r>
          </w:p>
        </w:tc>
        <w:tc>
          <w:tcPr>
            <w:tcW w:w="992" w:type="dxa"/>
            <w:tcBorders>
              <w:top w:val="nil"/>
              <w:left w:val="nil"/>
              <w:bottom w:val="single" w:sz="4" w:space="0" w:color="000000"/>
              <w:right w:val="single" w:sz="4" w:space="0" w:color="000000"/>
            </w:tcBorders>
            <w:shd w:val="clear" w:color="000000" w:fill="FFFF99"/>
          </w:tcPr>
          <w:p w14:paraId="11B83F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47838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322B0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request some changes</w:t>
            </w:r>
          </w:p>
          <w:p w14:paraId="14ECD4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r1</w:t>
            </w:r>
          </w:p>
        </w:tc>
        <w:tc>
          <w:tcPr>
            <w:tcW w:w="708" w:type="dxa"/>
            <w:tcBorders>
              <w:top w:val="nil"/>
              <w:left w:val="nil"/>
              <w:bottom w:val="single" w:sz="4" w:space="0" w:color="000000"/>
              <w:right w:val="single" w:sz="4" w:space="0" w:color="000000"/>
            </w:tcBorders>
            <w:shd w:val="clear" w:color="000000" w:fill="FFFF99"/>
          </w:tcPr>
          <w:p w14:paraId="5CB20547" w14:textId="5C516A2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4816B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1DC56DC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8D29F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36D4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71A0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221143</w:t>
            </w:r>
          </w:p>
        </w:tc>
        <w:tc>
          <w:tcPr>
            <w:tcW w:w="1843" w:type="dxa"/>
            <w:tcBorders>
              <w:top w:val="nil"/>
              <w:left w:val="nil"/>
              <w:bottom w:val="single" w:sz="4" w:space="0" w:color="000000"/>
              <w:right w:val="single" w:sz="4" w:space="0" w:color="000000"/>
            </w:tcBorders>
            <w:shd w:val="clear" w:color="000000" w:fill="FFFF99"/>
          </w:tcPr>
          <w:p w14:paraId="171CE9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Avoid linkage between security functions and UE Radio Access Capabilities </w:t>
            </w:r>
          </w:p>
        </w:tc>
        <w:tc>
          <w:tcPr>
            <w:tcW w:w="992" w:type="dxa"/>
            <w:tcBorders>
              <w:top w:val="nil"/>
              <w:left w:val="nil"/>
              <w:bottom w:val="single" w:sz="4" w:space="0" w:color="000000"/>
              <w:right w:val="single" w:sz="4" w:space="0" w:color="000000"/>
            </w:tcBorders>
            <w:shd w:val="clear" w:color="000000" w:fill="FFFF99"/>
          </w:tcPr>
          <w:p w14:paraId="4B32D2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VODAFONE </w:t>
            </w:r>
          </w:p>
        </w:tc>
        <w:tc>
          <w:tcPr>
            <w:tcW w:w="709" w:type="dxa"/>
            <w:tcBorders>
              <w:top w:val="nil"/>
              <w:left w:val="nil"/>
              <w:bottom w:val="single" w:sz="4" w:space="0" w:color="000000"/>
              <w:right w:val="single" w:sz="4" w:space="0" w:color="000000"/>
            </w:tcBorders>
            <w:shd w:val="clear" w:color="000000" w:fill="FFFF99"/>
          </w:tcPr>
          <w:p w14:paraId="77C39B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6314D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proposes to merge with 862</w:t>
            </w:r>
          </w:p>
          <w:p w14:paraId="4C6987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with 862 and retain the use of EIA7.</w:t>
            </w:r>
          </w:p>
          <w:p w14:paraId="0790F9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FD0B6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comments </w:t>
            </w:r>
          </w:p>
          <w:p w14:paraId="64FA83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clarifies and merges 862 with this.</w:t>
            </w:r>
          </w:p>
          <w:p w14:paraId="799D00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agree with the change of changing the algorithm naming convention, creates confusion..</w:t>
            </w:r>
          </w:p>
          <w:p w14:paraId="172E6D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replies.</w:t>
            </w:r>
          </w:p>
          <w:p w14:paraId="6B3113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discusses with [VF].</w:t>
            </w:r>
            <w:r>
              <w:rPr>
                <w:rFonts w:ascii="Arial" w:eastAsia="DengXian" w:hAnsi="Arial" w:cs="Arial"/>
                <w:color w:val="000000"/>
                <w:kern w:val="0"/>
                <w:sz w:val="16"/>
                <w:szCs w:val="16"/>
              </w:rPr>
              <w:br/>
              <w:t>&gt;&gt;CC_4&lt;&lt;</w:t>
            </w:r>
          </w:p>
          <w:p w14:paraId="54BE72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[Vodafone]: provides 1143r1 with 0862 merged into it.</w:t>
            </w:r>
          </w:p>
          <w:p w14:paraId="2933BB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[Vodafone]: provides 1143r1 with 0862 merged into it.</w:t>
            </w:r>
          </w:p>
          <w:p w14:paraId="40A296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[Vodafone]: provides 1143r2 that (as requested by Huawei) perpetuates the error on EIA7.</w:t>
            </w:r>
          </w:p>
          <w:p w14:paraId="386D20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fine</w:t>
            </w:r>
          </w:p>
        </w:tc>
        <w:tc>
          <w:tcPr>
            <w:tcW w:w="708" w:type="dxa"/>
            <w:tcBorders>
              <w:top w:val="nil"/>
              <w:left w:val="nil"/>
              <w:bottom w:val="single" w:sz="4" w:space="0" w:color="000000"/>
              <w:right w:val="single" w:sz="4" w:space="0" w:color="000000"/>
            </w:tcBorders>
            <w:shd w:val="clear" w:color="000000" w:fill="FFFF99"/>
          </w:tcPr>
          <w:p w14:paraId="4D7D0E60" w14:textId="3A61BB8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19D62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r>
      <w:tr w:rsidR="00FB309E" w14:paraId="0365786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A10FB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83BA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9816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220962</w:t>
            </w:r>
          </w:p>
        </w:tc>
        <w:tc>
          <w:tcPr>
            <w:tcW w:w="1843" w:type="dxa"/>
            <w:tcBorders>
              <w:top w:val="nil"/>
              <w:left w:val="nil"/>
              <w:bottom w:val="single" w:sz="4" w:space="0" w:color="000000"/>
              <w:right w:val="single" w:sz="4" w:space="0" w:color="000000"/>
            </w:tcBorders>
            <w:shd w:val="clear" w:color="000000" w:fill="FFFF99"/>
          </w:tcPr>
          <w:p w14:paraId="559F3D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to multiple registrations in different PLMNs </w:t>
            </w:r>
          </w:p>
        </w:tc>
        <w:tc>
          <w:tcPr>
            <w:tcW w:w="992" w:type="dxa"/>
            <w:tcBorders>
              <w:top w:val="nil"/>
              <w:left w:val="nil"/>
              <w:bottom w:val="single" w:sz="4" w:space="0" w:color="000000"/>
              <w:right w:val="single" w:sz="4" w:space="0" w:color="000000"/>
            </w:tcBorders>
            <w:shd w:val="clear" w:color="000000" w:fill="FFFF99"/>
          </w:tcPr>
          <w:p w14:paraId="5900EB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35C3B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46C50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5051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This solution challenges fundamental agreement that a UE context can be transferred between two PLMNs ( between PLMNs which are not equivalent) and has impact on frozen release 16 onwards. The current network implementation needs to be changed. details are given below.</w:t>
            </w:r>
          </w:p>
          <w:p w14:paraId="5640DA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 alternative option because it has an impact on multiple (legacy) AMFs</w:t>
            </w:r>
          </w:p>
          <w:p w14:paraId="10FDB9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 to the proposal if not clarified tailing email discussion</w:t>
            </w:r>
          </w:p>
          <w:p w14:paraId="70C31B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80B84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status.</w:t>
            </w:r>
          </w:p>
          <w:p w14:paraId="3CE49C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comments, another method possible </w:t>
            </w:r>
          </w:p>
          <w:p w14:paraId="2960FF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that there multiple issues related to multiple registrations in different PLMNs, there are different contributions also. Easier if discussed together.</w:t>
            </w:r>
          </w:p>
          <w:p w14:paraId="094426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68CF5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requests to Note the CR and discuss this in between next meeting.</w:t>
            </w:r>
          </w:p>
        </w:tc>
        <w:tc>
          <w:tcPr>
            <w:tcW w:w="708" w:type="dxa"/>
            <w:tcBorders>
              <w:top w:val="nil"/>
              <w:left w:val="nil"/>
              <w:bottom w:val="single" w:sz="4" w:space="0" w:color="000000"/>
              <w:right w:val="single" w:sz="4" w:space="0" w:color="000000"/>
            </w:tcBorders>
            <w:shd w:val="clear" w:color="000000" w:fill="FFFF99"/>
          </w:tcPr>
          <w:p w14:paraId="38AA2EE9" w14:textId="5263D25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73D668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818556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6C8ED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3C9E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8E7E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220963</w:t>
            </w:r>
          </w:p>
        </w:tc>
        <w:tc>
          <w:tcPr>
            <w:tcW w:w="1843" w:type="dxa"/>
            <w:tcBorders>
              <w:top w:val="nil"/>
              <w:left w:val="nil"/>
              <w:bottom w:val="single" w:sz="4" w:space="0" w:color="000000"/>
              <w:right w:val="single" w:sz="4" w:space="0" w:color="000000"/>
            </w:tcBorders>
            <w:shd w:val="clear" w:color="000000" w:fill="FFFF99"/>
          </w:tcPr>
          <w:p w14:paraId="1294B1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to multiple registrations in different PLMNs </w:t>
            </w:r>
          </w:p>
        </w:tc>
        <w:tc>
          <w:tcPr>
            <w:tcW w:w="992" w:type="dxa"/>
            <w:tcBorders>
              <w:top w:val="nil"/>
              <w:left w:val="nil"/>
              <w:bottom w:val="single" w:sz="4" w:space="0" w:color="000000"/>
              <w:right w:val="single" w:sz="4" w:space="0" w:color="000000"/>
            </w:tcBorders>
            <w:shd w:val="clear" w:color="000000" w:fill="FFFF99"/>
          </w:tcPr>
          <w:p w14:paraId="6D7AAF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6BA42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28F40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9ABF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This solution challenges fundamental agreement that a UE context can be transferred between two PLMNs ( between PLMNs which are not equivalent) and has impact on frozen release 16 onwards. The current network implementation needs to be changed. details are given below.</w:t>
            </w:r>
          </w:p>
          <w:p w14:paraId="67B7F2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16F1CC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provides response to Monica.</w:t>
            </w:r>
          </w:p>
          <w:p w14:paraId="552CBC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03BD4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responds to Ericsson.</w:t>
            </w:r>
          </w:p>
          <w:p w14:paraId="025232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proposes to note the CR.</w:t>
            </w:r>
          </w:p>
        </w:tc>
        <w:tc>
          <w:tcPr>
            <w:tcW w:w="708" w:type="dxa"/>
            <w:tcBorders>
              <w:top w:val="nil"/>
              <w:left w:val="nil"/>
              <w:bottom w:val="single" w:sz="4" w:space="0" w:color="000000"/>
              <w:right w:val="single" w:sz="4" w:space="0" w:color="000000"/>
            </w:tcBorders>
            <w:shd w:val="clear" w:color="000000" w:fill="FFFF99"/>
          </w:tcPr>
          <w:p w14:paraId="265F4986" w14:textId="5A89BC4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309465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942D64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8910B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6EAC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ED09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221132</w:t>
            </w:r>
          </w:p>
        </w:tc>
        <w:tc>
          <w:tcPr>
            <w:tcW w:w="1843" w:type="dxa"/>
            <w:tcBorders>
              <w:top w:val="nil"/>
              <w:left w:val="nil"/>
              <w:bottom w:val="single" w:sz="4" w:space="0" w:color="000000"/>
              <w:right w:val="single" w:sz="4" w:space="0" w:color="000000"/>
            </w:tcBorders>
            <w:shd w:val="clear" w:color="000000" w:fill="FFFF99"/>
          </w:tcPr>
          <w:p w14:paraId="679B8B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security procedure during registration procedure over two different PLMN </w:t>
            </w:r>
          </w:p>
        </w:tc>
        <w:tc>
          <w:tcPr>
            <w:tcW w:w="992" w:type="dxa"/>
            <w:tcBorders>
              <w:top w:val="nil"/>
              <w:left w:val="nil"/>
              <w:bottom w:val="single" w:sz="4" w:space="0" w:color="000000"/>
              <w:right w:val="single" w:sz="4" w:space="0" w:color="000000"/>
            </w:tcBorders>
            <w:shd w:val="clear" w:color="000000" w:fill="FFFF99"/>
          </w:tcPr>
          <w:p w14:paraId="553DC0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NEC Corporation </w:t>
            </w:r>
          </w:p>
        </w:tc>
        <w:tc>
          <w:tcPr>
            <w:tcW w:w="709" w:type="dxa"/>
            <w:tcBorders>
              <w:top w:val="nil"/>
              <w:left w:val="nil"/>
              <w:bottom w:val="single" w:sz="4" w:space="0" w:color="000000"/>
              <w:right w:val="single" w:sz="4" w:space="0" w:color="000000"/>
            </w:tcBorders>
            <w:shd w:val="clear" w:color="000000" w:fill="FFFF99"/>
          </w:tcPr>
          <w:p w14:paraId="3D10DE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B3A89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A8B6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266E33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 this paper</w:t>
            </w:r>
          </w:p>
        </w:tc>
        <w:tc>
          <w:tcPr>
            <w:tcW w:w="708" w:type="dxa"/>
            <w:tcBorders>
              <w:top w:val="nil"/>
              <w:left w:val="nil"/>
              <w:bottom w:val="single" w:sz="4" w:space="0" w:color="000000"/>
              <w:right w:val="single" w:sz="4" w:space="0" w:color="000000"/>
            </w:tcBorders>
            <w:shd w:val="clear" w:color="000000" w:fill="FFFF99"/>
          </w:tcPr>
          <w:p w14:paraId="6CB01308" w14:textId="7108099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notedd</w:t>
            </w:r>
          </w:p>
        </w:tc>
        <w:tc>
          <w:tcPr>
            <w:tcW w:w="709" w:type="dxa"/>
            <w:tcBorders>
              <w:top w:val="nil"/>
              <w:left w:val="nil"/>
              <w:bottom w:val="single" w:sz="4" w:space="0" w:color="000000"/>
              <w:right w:val="single" w:sz="4" w:space="0" w:color="000000"/>
            </w:tcBorders>
            <w:shd w:val="clear" w:color="000000" w:fill="FFFF99"/>
          </w:tcPr>
          <w:p w14:paraId="39D707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9A9199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42230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9AB5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2BE1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221134</w:t>
            </w:r>
          </w:p>
        </w:tc>
        <w:tc>
          <w:tcPr>
            <w:tcW w:w="1843" w:type="dxa"/>
            <w:tcBorders>
              <w:top w:val="nil"/>
              <w:left w:val="nil"/>
              <w:bottom w:val="single" w:sz="4" w:space="0" w:color="000000"/>
              <w:right w:val="single" w:sz="4" w:space="0" w:color="000000"/>
            </w:tcBorders>
            <w:shd w:val="clear" w:color="000000" w:fill="FFFF99"/>
          </w:tcPr>
          <w:p w14:paraId="0E7731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NAS security context procedure when UE is registering over two different PLMNs </w:t>
            </w:r>
          </w:p>
        </w:tc>
        <w:tc>
          <w:tcPr>
            <w:tcW w:w="992" w:type="dxa"/>
            <w:tcBorders>
              <w:top w:val="nil"/>
              <w:left w:val="nil"/>
              <w:bottom w:val="single" w:sz="4" w:space="0" w:color="000000"/>
              <w:right w:val="single" w:sz="4" w:space="0" w:color="000000"/>
            </w:tcBorders>
            <w:shd w:val="clear" w:color="000000" w:fill="FFFF99"/>
          </w:tcPr>
          <w:p w14:paraId="0DB9F1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NEC Corporation </w:t>
            </w:r>
          </w:p>
        </w:tc>
        <w:tc>
          <w:tcPr>
            <w:tcW w:w="709" w:type="dxa"/>
            <w:tcBorders>
              <w:top w:val="nil"/>
              <w:left w:val="nil"/>
              <w:bottom w:val="single" w:sz="4" w:space="0" w:color="000000"/>
              <w:right w:val="single" w:sz="4" w:space="0" w:color="000000"/>
            </w:tcBorders>
            <w:shd w:val="clear" w:color="000000" w:fill="FFFF99"/>
          </w:tcPr>
          <w:p w14:paraId="3169D7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46D13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91EB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23FC75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[Kundan] : provides comments</w:t>
            </w:r>
          </w:p>
          <w:p w14:paraId="272B5D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 this paper</w:t>
            </w:r>
          </w:p>
          <w:p w14:paraId="459EF5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proposes to note this paper</w:t>
            </w:r>
          </w:p>
          <w:p w14:paraId="7E3747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 requests Qualcomm to provide evidence that proposed text is covered somewhere. (some where) is vague and misleading argument.</w:t>
            </w:r>
          </w:p>
          <w:p w14:paraId="29CA4F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 requests Qualcomm to provide evidence that proposed text is covered somewhere. (some where) is vague and misleading argument.</w:t>
            </w:r>
          </w:p>
          <w:p w14:paraId="515C8F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 proposes to captures basic missing UE behaviour.</w:t>
            </w:r>
          </w:p>
          <w:p w14:paraId="66F62E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D6A39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3F1BB8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way forward to address all the multiple PLMN registration issues together, may be in the next meeting. Request a volunteer to take the lead.</w:t>
            </w:r>
          </w:p>
          <w:p w14:paraId="258144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volunteers to take lead to this discussion.</w:t>
            </w:r>
          </w:p>
          <w:p w14:paraId="6B21C8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0A20E80B" w14:textId="5C64C8F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9" w:type="dxa"/>
            <w:tcBorders>
              <w:top w:val="nil"/>
              <w:left w:val="nil"/>
              <w:bottom w:val="single" w:sz="4" w:space="0" w:color="000000"/>
              <w:right w:val="single" w:sz="4" w:space="0" w:color="000000"/>
            </w:tcBorders>
            <w:shd w:val="clear" w:color="000000" w:fill="FFFF99"/>
          </w:tcPr>
          <w:p w14:paraId="2B72AE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1C01A3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7484A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5BAF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5791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220685</w:t>
            </w:r>
          </w:p>
        </w:tc>
        <w:tc>
          <w:tcPr>
            <w:tcW w:w="1843" w:type="dxa"/>
            <w:tcBorders>
              <w:top w:val="nil"/>
              <w:left w:val="nil"/>
              <w:bottom w:val="single" w:sz="4" w:space="0" w:color="000000"/>
              <w:right w:val="single" w:sz="4" w:space="0" w:color="000000"/>
            </w:tcBorders>
            <w:shd w:val="clear" w:color="000000" w:fill="FFFF99"/>
          </w:tcPr>
          <w:p w14:paraId="1568D3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7181B8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1891FF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40931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C3F1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mirrors in 686 and 687 should have the same WID code as the cat-F CR: TEI15.</w:t>
            </w:r>
          </w:p>
          <w:p w14:paraId="7B0617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Changes are proposed and r1 provided.</w:t>
            </w:r>
          </w:p>
          <w:p w14:paraId="33BA3F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some comments on r1</w:t>
            </w:r>
          </w:p>
          <w:p w14:paraId="0B2B4A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clarified that a better fit for this CR and mirrors was 5GS_Ph1-SEC on the cover page.</w:t>
            </w:r>
          </w:p>
          <w:p w14:paraId="16E4C6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provided based on comments from Qualcomm and MCC (front page).</w:t>
            </w:r>
          </w:p>
          <w:p w14:paraId="61A0D7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question for understanding</w:t>
            </w:r>
          </w:p>
          <w:p w14:paraId="726F75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r3 provided in response to comments from Ericsson</w:t>
            </w:r>
          </w:p>
          <w:p w14:paraId="38E9ED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 r3 requires further discussion</w:t>
            </w:r>
          </w:p>
          <w:p w14:paraId="015A84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r2 is ok – don’t agree the removal of EAP message names in r3</w:t>
            </w:r>
          </w:p>
          <w:p w14:paraId="0889D6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 if preferred by the group.</w:t>
            </w:r>
          </w:p>
        </w:tc>
        <w:tc>
          <w:tcPr>
            <w:tcW w:w="708" w:type="dxa"/>
            <w:tcBorders>
              <w:top w:val="nil"/>
              <w:left w:val="nil"/>
              <w:bottom w:val="single" w:sz="4" w:space="0" w:color="000000"/>
              <w:right w:val="single" w:sz="4" w:space="0" w:color="000000"/>
            </w:tcBorders>
            <w:shd w:val="clear" w:color="000000" w:fill="FFFF99"/>
          </w:tcPr>
          <w:p w14:paraId="2AEFE693" w14:textId="217F5160"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06D72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B309E" w14:paraId="668E5BF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1BA97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4E57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81AA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220686</w:t>
            </w:r>
          </w:p>
        </w:tc>
        <w:tc>
          <w:tcPr>
            <w:tcW w:w="1843" w:type="dxa"/>
            <w:tcBorders>
              <w:top w:val="nil"/>
              <w:left w:val="nil"/>
              <w:bottom w:val="single" w:sz="4" w:space="0" w:color="000000"/>
              <w:right w:val="single" w:sz="4" w:space="0" w:color="000000"/>
            </w:tcBorders>
            <w:shd w:val="clear" w:color="000000" w:fill="FFFF99"/>
          </w:tcPr>
          <w:p w14:paraId="2F88B1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2A0A96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734D12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ECAF9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DA8C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This CR is a mirror of S3-220685.</w:t>
            </w:r>
          </w:p>
          <w:p w14:paraId="0A5ADA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Let’s wait until that discussion is finalized.</w:t>
            </w:r>
          </w:p>
        </w:tc>
        <w:tc>
          <w:tcPr>
            <w:tcW w:w="708" w:type="dxa"/>
            <w:tcBorders>
              <w:top w:val="nil"/>
              <w:left w:val="nil"/>
              <w:bottom w:val="single" w:sz="4" w:space="0" w:color="000000"/>
              <w:right w:val="single" w:sz="4" w:space="0" w:color="000000"/>
            </w:tcBorders>
            <w:shd w:val="clear" w:color="000000" w:fill="FFFF99"/>
          </w:tcPr>
          <w:p w14:paraId="5A8595FD" w14:textId="2C61A3F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1D800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26B66B3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E6AB5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C1AD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340F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220687</w:t>
            </w:r>
          </w:p>
        </w:tc>
        <w:tc>
          <w:tcPr>
            <w:tcW w:w="1843" w:type="dxa"/>
            <w:tcBorders>
              <w:top w:val="nil"/>
              <w:left w:val="nil"/>
              <w:bottom w:val="single" w:sz="4" w:space="0" w:color="000000"/>
              <w:right w:val="single" w:sz="4" w:space="0" w:color="000000"/>
            </w:tcBorders>
            <w:shd w:val="clear" w:color="000000" w:fill="FFFF99"/>
          </w:tcPr>
          <w:p w14:paraId="335485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4C8A41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6F0268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A61E8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1B6B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Points out that this CR is not a pure mirror of S3-220685. The additional changes to the text between step 10 and 11 are related to eNPN and hence should have been brought in a separate cat-F CR. These additional changes to the text between step 10 and 11 require clarification, otherwise they should be removed from the CR.</w:t>
            </w:r>
          </w:p>
          <w:p w14:paraId="1C0696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This CR is not a mirror of S3-220685. It includes additional changes related to NPN at step 4, 10, and 13. Changes related to NPN are not supposed to be in this clause.</w:t>
            </w:r>
          </w:p>
          <w:p w14:paraId="43D68D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Propose to remove NPN related changes. Otherwise, this CR should not be pursued.</w:t>
            </w:r>
          </w:p>
          <w:p w14:paraId="18F993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Provides r1 to remove the eNPN-related changes and make it a pure mirror of S3-220685.</w:t>
            </w:r>
          </w:p>
        </w:tc>
        <w:tc>
          <w:tcPr>
            <w:tcW w:w="708" w:type="dxa"/>
            <w:tcBorders>
              <w:top w:val="nil"/>
              <w:left w:val="nil"/>
              <w:bottom w:val="single" w:sz="4" w:space="0" w:color="000000"/>
              <w:right w:val="single" w:sz="4" w:space="0" w:color="000000"/>
            </w:tcBorders>
            <w:shd w:val="clear" w:color="000000" w:fill="FFFF99"/>
          </w:tcPr>
          <w:p w14:paraId="3991261B" w14:textId="38DB4D1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9" w:type="dxa"/>
            <w:tcBorders>
              <w:top w:val="nil"/>
              <w:left w:val="nil"/>
              <w:bottom w:val="single" w:sz="4" w:space="0" w:color="000000"/>
              <w:right w:val="single" w:sz="4" w:space="0" w:color="000000"/>
            </w:tcBorders>
            <w:shd w:val="clear" w:color="000000" w:fill="FFFF99"/>
          </w:tcPr>
          <w:p w14:paraId="106FA916" w14:textId="502A0EF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w:t>
            </w:r>
            <w:r>
              <w:rPr>
                <w:rFonts w:ascii="Arial" w:eastAsia="DengXian" w:hAnsi="Arial" w:cs="Arial" w:hint="eastAsia"/>
                <w:color w:val="000000"/>
                <w:kern w:val="0"/>
                <w:sz w:val="16"/>
                <w:szCs w:val="16"/>
              </w:rPr>
              <w:t>2</w:t>
            </w:r>
          </w:p>
        </w:tc>
      </w:tr>
      <w:tr w:rsidR="00FB309E" w14:paraId="1988E1A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F3BD5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7F41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F724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220991</w:t>
            </w:r>
          </w:p>
        </w:tc>
        <w:tc>
          <w:tcPr>
            <w:tcW w:w="1843" w:type="dxa"/>
            <w:tcBorders>
              <w:top w:val="nil"/>
              <w:left w:val="nil"/>
              <w:bottom w:val="single" w:sz="4" w:space="0" w:color="000000"/>
              <w:right w:val="single" w:sz="4" w:space="0" w:color="000000"/>
            </w:tcBorders>
            <w:shd w:val="clear" w:color="000000" w:fill="FFFF99"/>
          </w:tcPr>
          <w:p w14:paraId="7D3454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Ua security protocol identifier for PSK TLS 1.3 </w:t>
            </w:r>
          </w:p>
        </w:tc>
        <w:tc>
          <w:tcPr>
            <w:tcW w:w="992" w:type="dxa"/>
            <w:tcBorders>
              <w:top w:val="nil"/>
              <w:left w:val="nil"/>
              <w:bottom w:val="single" w:sz="4" w:space="0" w:color="000000"/>
              <w:right w:val="single" w:sz="4" w:space="0" w:color="000000"/>
            </w:tcBorders>
            <w:shd w:val="clear" w:color="000000" w:fill="FFFF99"/>
          </w:tcPr>
          <w:p w14:paraId="5B885D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974B9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E089E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BB48038" w14:textId="788D648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6A7AC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F05E88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345B6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89A9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48D4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220992</w:t>
            </w:r>
          </w:p>
        </w:tc>
        <w:tc>
          <w:tcPr>
            <w:tcW w:w="1843" w:type="dxa"/>
            <w:tcBorders>
              <w:top w:val="nil"/>
              <w:left w:val="nil"/>
              <w:bottom w:val="single" w:sz="4" w:space="0" w:color="000000"/>
              <w:right w:val="single" w:sz="4" w:space="0" w:color="000000"/>
            </w:tcBorders>
            <w:shd w:val="clear" w:color="000000" w:fill="FFFF99"/>
          </w:tcPr>
          <w:p w14:paraId="051764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Note about the new Ua security protocol identifier for TLS 1.3 </w:t>
            </w:r>
          </w:p>
        </w:tc>
        <w:tc>
          <w:tcPr>
            <w:tcW w:w="992" w:type="dxa"/>
            <w:tcBorders>
              <w:top w:val="nil"/>
              <w:left w:val="nil"/>
              <w:bottom w:val="single" w:sz="4" w:space="0" w:color="000000"/>
              <w:right w:val="single" w:sz="4" w:space="0" w:color="000000"/>
            </w:tcBorders>
            <w:shd w:val="clear" w:color="000000" w:fill="FFFF99"/>
          </w:tcPr>
          <w:p w14:paraId="6D673D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CA728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3D99B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3939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asked and propose changes.</w:t>
            </w:r>
          </w:p>
          <w:p w14:paraId="246EC6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 asked and propose to note it as is.</w:t>
            </w:r>
          </w:p>
          <w:p w14:paraId="48C410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Provides response comments and an r1.</w:t>
            </w:r>
          </w:p>
          <w:p w14:paraId="24BE98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EE1C0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 the status.</w:t>
            </w:r>
          </w:p>
          <w:p w14:paraId="75AAB3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What is changed in TLS 1.3 is not applicable to TLS 1.2.</w:t>
            </w:r>
          </w:p>
          <w:p w14:paraId="30C737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5AC77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withdraw our objection</w:t>
            </w:r>
          </w:p>
          <w:p w14:paraId="2470FC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r2 uploaded to align key names with the rest of clause</w:t>
            </w:r>
          </w:p>
          <w:p w14:paraId="1D894D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tc>
        <w:tc>
          <w:tcPr>
            <w:tcW w:w="708" w:type="dxa"/>
            <w:tcBorders>
              <w:top w:val="nil"/>
              <w:left w:val="nil"/>
              <w:bottom w:val="single" w:sz="4" w:space="0" w:color="000000"/>
              <w:right w:val="single" w:sz="4" w:space="0" w:color="000000"/>
            </w:tcBorders>
            <w:shd w:val="clear" w:color="000000" w:fill="FFFF99"/>
          </w:tcPr>
          <w:p w14:paraId="375C1CF2" w14:textId="6357B6B0"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3CF33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B309E" w14:paraId="55E1EEF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B72A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DFF9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66848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220993</w:t>
            </w:r>
          </w:p>
        </w:tc>
        <w:tc>
          <w:tcPr>
            <w:tcW w:w="1843" w:type="dxa"/>
            <w:tcBorders>
              <w:top w:val="nil"/>
              <w:left w:val="nil"/>
              <w:bottom w:val="single" w:sz="4" w:space="0" w:color="000000"/>
              <w:right w:val="single" w:sz="4" w:space="0" w:color="000000"/>
            </w:tcBorders>
            <w:shd w:val="clear" w:color="000000" w:fill="FFFF99"/>
          </w:tcPr>
          <w:p w14:paraId="0BF6A8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new Ua security protocol identifier for TLS 1.3 </w:t>
            </w:r>
          </w:p>
        </w:tc>
        <w:tc>
          <w:tcPr>
            <w:tcW w:w="992" w:type="dxa"/>
            <w:tcBorders>
              <w:top w:val="nil"/>
              <w:left w:val="nil"/>
              <w:bottom w:val="single" w:sz="4" w:space="0" w:color="000000"/>
              <w:right w:val="single" w:sz="4" w:space="0" w:color="000000"/>
            </w:tcBorders>
            <w:shd w:val="clear" w:color="000000" w:fill="FFFF99"/>
          </w:tcPr>
          <w:p w14:paraId="1097DE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D528B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2C5E1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75B5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 asked and propose to note it as is.</w:t>
            </w:r>
          </w:p>
          <w:p w14:paraId="1AB138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 related to Ericsson objection</w:t>
            </w:r>
          </w:p>
          <w:p w14:paraId="1BC5FE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w:t>
            </w:r>
          </w:p>
          <w:p w14:paraId="15C540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provides a response</w:t>
            </w:r>
          </w:p>
          <w:p w14:paraId="4B4361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3121852" w14:textId="77777777" w:rsidR="00FB309E" w:rsidRDefault="00FB309E">
            <w:pPr>
              <w:widowControl/>
              <w:jc w:val="left"/>
              <w:rPr>
                <w:rFonts w:ascii="Arial" w:eastAsia="DengXian" w:hAnsi="Arial" w:cs="Arial"/>
                <w:color w:val="000000"/>
                <w:kern w:val="0"/>
                <w:sz w:val="16"/>
                <w:szCs w:val="16"/>
              </w:rPr>
            </w:pPr>
          </w:p>
          <w:p w14:paraId="183BE8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D56CA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withdraw our objection</w:t>
            </w:r>
          </w:p>
        </w:tc>
        <w:tc>
          <w:tcPr>
            <w:tcW w:w="708" w:type="dxa"/>
            <w:tcBorders>
              <w:top w:val="nil"/>
              <w:left w:val="nil"/>
              <w:bottom w:val="single" w:sz="4" w:space="0" w:color="000000"/>
              <w:right w:val="single" w:sz="4" w:space="0" w:color="000000"/>
            </w:tcBorders>
            <w:shd w:val="clear" w:color="000000" w:fill="FFFF99"/>
          </w:tcPr>
          <w:p w14:paraId="15AE6A5F" w14:textId="370857C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F3380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A8B2B0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799BB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C925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B7BC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220695</w:t>
            </w:r>
          </w:p>
        </w:tc>
        <w:tc>
          <w:tcPr>
            <w:tcW w:w="1843" w:type="dxa"/>
            <w:tcBorders>
              <w:top w:val="nil"/>
              <w:left w:val="nil"/>
              <w:bottom w:val="single" w:sz="4" w:space="0" w:color="000000"/>
              <w:right w:val="single" w:sz="4" w:space="0" w:color="000000"/>
            </w:tcBorders>
            <w:shd w:val="clear" w:color="000000" w:fill="FFFF99"/>
          </w:tcPr>
          <w:p w14:paraId="7DC007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UPU procedure alignment </w:t>
            </w:r>
          </w:p>
        </w:tc>
        <w:tc>
          <w:tcPr>
            <w:tcW w:w="992" w:type="dxa"/>
            <w:tcBorders>
              <w:top w:val="nil"/>
              <w:left w:val="nil"/>
              <w:bottom w:val="single" w:sz="4" w:space="0" w:color="000000"/>
              <w:right w:val="single" w:sz="4" w:space="0" w:color="000000"/>
            </w:tcBorders>
            <w:shd w:val="clear" w:color="000000" w:fill="FFFF99"/>
          </w:tcPr>
          <w:p w14:paraId="4AF458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AF559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16488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D0C5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 needed</w:t>
            </w:r>
          </w:p>
          <w:p w14:paraId="1C2B5A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Clarification Provided</w:t>
            </w:r>
          </w:p>
          <w:p w14:paraId="462980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Does not agree with the CR as proposed</w:t>
            </w:r>
          </w:p>
          <w:p w14:paraId="412463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2BFD87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 still needed</w:t>
            </w:r>
          </w:p>
          <w:p w14:paraId="383A43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Clarification provided</w:t>
            </w:r>
          </w:p>
          <w:p w14:paraId="2E4891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Clarification ask for not agreeing the CR</w:t>
            </w:r>
          </w:p>
          <w:p w14:paraId="30F552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not to pursue the CR</w:t>
            </w:r>
          </w:p>
          <w:p w14:paraId="4E5957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Ask further clarification</w:t>
            </w:r>
          </w:p>
          <w:p w14:paraId="548910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Nokia agree to postpone this</w:t>
            </w:r>
          </w:p>
        </w:tc>
        <w:tc>
          <w:tcPr>
            <w:tcW w:w="708" w:type="dxa"/>
            <w:tcBorders>
              <w:top w:val="nil"/>
              <w:left w:val="nil"/>
              <w:bottom w:val="single" w:sz="4" w:space="0" w:color="000000"/>
              <w:right w:val="single" w:sz="4" w:space="0" w:color="000000"/>
            </w:tcBorders>
            <w:shd w:val="clear" w:color="000000" w:fill="FFFF99"/>
          </w:tcPr>
          <w:p w14:paraId="29457390" w14:textId="561C3EF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postponed </w:t>
            </w:r>
          </w:p>
        </w:tc>
        <w:tc>
          <w:tcPr>
            <w:tcW w:w="709" w:type="dxa"/>
            <w:tcBorders>
              <w:top w:val="nil"/>
              <w:left w:val="nil"/>
              <w:bottom w:val="single" w:sz="4" w:space="0" w:color="000000"/>
              <w:right w:val="single" w:sz="4" w:space="0" w:color="000000"/>
            </w:tcBorders>
            <w:shd w:val="clear" w:color="000000" w:fill="FFFF99"/>
          </w:tcPr>
          <w:p w14:paraId="686F22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F612C6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7FF14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CABA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6FE9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220696</w:t>
            </w:r>
          </w:p>
        </w:tc>
        <w:tc>
          <w:tcPr>
            <w:tcW w:w="1843" w:type="dxa"/>
            <w:tcBorders>
              <w:top w:val="nil"/>
              <w:left w:val="nil"/>
              <w:bottom w:val="single" w:sz="4" w:space="0" w:color="000000"/>
              <w:right w:val="single" w:sz="4" w:space="0" w:color="000000"/>
            </w:tcBorders>
            <w:shd w:val="clear" w:color="000000" w:fill="FFFF99"/>
          </w:tcPr>
          <w:p w14:paraId="5363BA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UPU procedure alignment </w:t>
            </w:r>
          </w:p>
        </w:tc>
        <w:tc>
          <w:tcPr>
            <w:tcW w:w="992" w:type="dxa"/>
            <w:tcBorders>
              <w:top w:val="nil"/>
              <w:left w:val="nil"/>
              <w:bottom w:val="single" w:sz="4" w:space="0" w:color="000000"/>
              <w:right w:val="single" w:sz="4" w:space="0" w:color="000000"/>
            </w:tcBorders>
            <w:shd w:val="clear" w:color="000000" w:fill="FFFF99"/>
          </w:tcPr>
          <w:p w14:paraId="33F302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CB760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20796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1D8E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 needed</w:t>
            </w:r>
          </w:p>
          <w:p w14:paraId="10EA8A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Clarification Provided</w:t>
            </w:r>
          </w:p>
          <w:p w14:paraId="10CB7E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should be noted.</w:t>
            </w:r>
          </w:p>
          <w:p w14:paraId="69CE8C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please ignore the previous email.</w:t>
            </w:r>
          </w:p>
        </w:tc>
        <w:tc>
          <w:tcPr>
            <w:tcW w:w="708" w:type="dxa"/>
            <w:tcBorders>
              <w:top w:val="nil"/>
              <w:left w:val="nil"/>
              <w:bottom w:val="single" w:sz="4" w:space="0" w:color="000000"/>
              <w:right w:val="single" w:sz="4" w:space="0" w:color="000000"/>
            </w:tcBorders>
            <w:shd w:val="clear" w:color="000000" w:fill="FFFF99"/>
          </w:tcPr>
          <w:p w14:paraId="33F778A7" w14:textId="1AEF6A7D"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postponed</w:t>
            </w:r>
          </w:p>
        </w:tc>
        <w:tc>
          <w:tcPr>
            <w:tcW w:w="709" w:type="dxa"/>
            <w:tcBorders>
              <w:top w:val="nil"/>
              <w:left w:val="nil"/>
              <w:bottom w:val="single" w:sz="4" w:space="0" w:color="000000"/>
              <w:right w:val="single" w:sz="4" w:space="0" w:color="000000"/>
            </w:tcBorders>
            <w:shd w:val="clear" w:color="000000" w:fill="FFFF99"/>
          </w:tcPr>
          <w:p w14:paraId="37DC74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41ADE5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DF127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7CFA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9E33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220849</w:t>
            </w:r>
          </w:p>
        </w:tc>
        <w:tc>
          <w:tcPr>
            <w:tcW w:w="1843" w:type="dxa"/>
            <w:tcBorders>
              <w:top w:val="nil"/>
              <w:left w:val="nil"/>
              <w:bottom w:val="single" w:sz="4" w:space="0" w:color="000000"/>
              <w:right w:val="single" w:sz="4" w:space="0" w:color="000000"/>
            </w:tcBorders>
            <w:shd w:val="clear" w:color="000000" w:fill="FFFF99"/>
          </w:tcPr>
          <w:p w14:paraId="002D94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Rel-16 Add clarifications to unicast procedures </w:t>
            </w:r>
          </w:p>
        </w:tc>
        <w:tc>
          <w:tcPr>
            <w:tcW w:w="992" w:type="dxa"/>
            <w:tcBorders>
              <w:top w:val="nil"/>
              <w:left w:val="nil"/>
              <w:bottom w:val="single" w:sz="4" w:space="0" w:color="000000"/>
              <w:right w:val="single" w:sz="4" w:space="0" w:color="000000"/>
            </w:tcBorders>
            <w:shd w:val="clear" w:color="000000" w:fill="FFFF99"/>
          </w:tcPr>
          <w:p w14:paraId="6FA7B7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4760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D54BE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72915F7" w14:textId="6DD5092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E3C8D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29526F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5D019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63AD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1001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220873</w:t>
            </w:r>
          </w:p>
        </w:tc>
        <w:tc>
          <w:tcPr>
            <w:tcW w:w="1843" w:type="dxa"/>
            <w:tcBorders>
              <w:top w:val="nil"/>
              <w:left w:val="nil"/>
              <w:bottom w:val="single" w:sz="4" w:space="0" w:color="000000"/>
              <w:right w:val="single" w:sz="4" w:space="0" w:color="000000"/>
            </w:tcBorders>
            <w:shd w:val="clear" w:color="000000" w:fill="FFFF99"/>
          </w:tcPr>
          <w:p w14:paraId="5309AB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Rel-17 Add clarifications to unicast procedures </w:t>
            </w:r>
          </w:p>
        </w:tc>
        <w:tc>
          <w:tcPr>
            <w:tcW w:w="992" w:type="dxa"/>
            <w:tcBorders>
              <w:top w:val="nil"/>
              <w:left w:val="nil"/>
              <w:bottom w:val="single" w:sz="4" w:space="0" w:color="000000"/>
              <w:right w:val="single" w:sz="4" w:space="0" w:color="000000"/>
            </w:tcBorders>
            <w:shd w:val="clear" w:color="000000" w:fill="FFFF99"/>
          </w:tcPr>
          <w:p w14:paraId="34F524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B7929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23780C9" w14:textId="77777777" w:rsidR="00FB309E" w:rsidRDefault="00FB309E">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1654635B" w14:textId="20CD5C3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9" w:type="dxa"/>
            <w:tcBorders>
              <w:top w:val="nil"/>
              <w:left w:val="nil"/>
              <w:bottom w:val="single" w:sz="4" w:space="0" w:color="000000"/>
              <w:right w:val="single" w:sz="4" w:space="0" w:color="000000"/>
            </w:tcBorders>
            <w:shd w:val="clear" w:color="000000" w:fill="FFFF99"/>
          </w:tcPr>
          <w:p w14:paraId="3E7466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5435DC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F058D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1A0B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3466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220647</w:t>
            </w:r>
          </w:p>
        </w:tc>
        <w:tc>
          <w:tcPr>
            <w:tcW w:w="1843" w:type="dxa"/>
            <w:tcBorders>
              <w:top w:val="nil"/>
              <w:left w:val="nil"/>
              <w:bottom w:val="single" w:sz="4" w:space="0" w:color="000000"/>
              <w:right w:val="single" w:sz="4" w:space="0" w:color="000000"/>
            </w:tcBorders>
            <w:shd w:val="clear" w:color="000000" w:fill="FFFF99"/>
          </w:tcPr>
          <w:p w14:paraId="1A4E29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ETSI Plugtest #6 Observation 10.1.11 </w:t>
            </w:r>
          </w:p>
        </w:tc>
        <w:tc>
          <w:tcPr>
            <w:tcW w:w="992" w:type="dxa"/>
            <w:tcBorders>
              <w:top w:val="nil"/>
              <w:left w:val="nil"/>
              <w:bottom w:val="single" w:sz="4" w:space="0" w:color="000000"/>
              <w:right w:val="single" w:sz="4" w:space="0" w:color="000000"/>
            </w:tcBorders>
            <w:shd w:val="clear" w:color="000000" w:fill="FFFF99"/>
          </w:tcPr>
          <w:p w14:paraId="43971E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177AC6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C29BB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810E84F" w14:textId="01584AD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BACF5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28840B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4708C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C17C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E40A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220917</w:t>
            </w:r>
          </w:p>
        </w:tc>
        <w:tc>
          <w:tcPr>
            <w:tcW w:w="1843" w:type="dxa"/>
            <w:tcBorders>
              <w:top w:val="nil"/>
              <w:left w:val="nil"/>
              <w:bottom w:val="single" w:sz="4" w:space="0" w:color="000000"/>
              <w:right w:val="single" w:sz="4" w:space="0" w:color="000000"/>
            </w:tcBorders>
            <w:shd w:val="clear" w:color="000000" w:fill="FFFF99"/>
          </w:tcPr>
          <w:p w14:paraId="686F5F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33.434 for CoAP usage </w:t>
            </w:r>
          </w:p>
        </w:tc>
        <w:tc>
          <w:tcPr>
            <w:tcW w:w="992" w:type="dxa"/>
            <w:tcBorders>
              <w:top w:val="nil"/>
              <w:left w:val="nil"/>
              <w:bottom w:val="single" w:sz="4" w:space="0" w:color="000000"/>
              <w:right w:val="single" w:sz="4" w:space="0" w:color="000000"/>
            </w:tcBorders>
            <w:shd w:val="clear" w:color="000000" w:fill="FFFF99"/>
          </w:tcPr>
          <w:p w14:paraId="139EE6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20214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4D038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314E231" w14:textId="333B897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43363B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AD5CC4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02704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EBE9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5DF6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220935</w:t>
            </w:r>
          </w:p>
        </w:tc>
        <w:tc>
          <w:tcPr>
            <w:tcW w:w="1843" w:type="dxa"/>
            <w:tcBorders>
              <w:top w:val="nil"/>
              <w:left w:val="nil"/>
              <w:bottom w:val="single" w:sz="4" w:space="0" w:color="000000"/>
              <w:right w:val="single" w:sz="4" w:space="0" w:color="000000"/>
            </w:tcBorders>
            <w:shd w:val="clear" w:color="000000" w:fill="FFFF99"/>
          </w:tcPr>
          <w:p w14:paraId="4BC2EC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correction and clarification to 33.501 </w:t>
            </w:r>
          </w:p>
        </w:tc>
        <w:tc>
          <w:tcPr>
            <w:tcW w:w="992" w:type="dxa"/>
            <w:tcBorders>
              <w:top w:val="nil"/>
              <w:left w:val="nil"/>
              <w:bottom w:val="single" w:sz="4" w:space="0" w:color="000000"/>
              <w:right w:val="single" w:sz="4" w:space="0" w:color="000000"/>
            </w:tcBorders>
            <w:shd w:val="clear" w:color="000000" w:fill="FFFF99"/>
          </w:tcPr>
          <w:p w14:paraId="0FF489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34362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B313B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AB2EB29" w14:textId="0E15B45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CF47F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D134B7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709BB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782C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4C4A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221119</w:t>
            </w:r>
          </w:p>
        </w:tc>
        <w:tc>
          <w:tcPr>
            <w:tcW w:w="1843" w:type="dxa"/>
            <w:tcBorders>
              <w:top w:val="nil"/>
              <w:left w:val="nil"/>
              <w:bottom w:val="single" w:sz="4" w:space="0" w:color="000000"/>
              <w:right w:val="single" w:sz="4" w:space="0" w:color="000000"/>
            </w:tcBorders>
            <w:shd w:val="clear" w:color="000000" w:fill="FFFF99"/>
          </w:tcPr>
          <w:p w14:paraId="75D8BD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[SBA] CR to update NF profile for inter-slice access </w:t>
            </w:r>
          </w:p>
        </w:tc>
        <w:tc>
          <w:tcPr>
            <w:tcW w:w="992" w:type="dxa"/>
            <w:tcBorders>
              <w:top w:val="nil"/>
              <w:left w:val="nil"/>
              <w:bottom w:val="single" w:sz="4" w:space="0" w:color="000000"/>
              <w:right w:val="single" w:sz="4" w:space="0" w:color="000000"/>
            </w:tcBorders>
            <w:shd w:val="clear" w:color="000000" w:fill="FFFF99"/>
          </w:tcPr>
          <w:p w14:paraId="16E46F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54A2B4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0F5DA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B9C6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The proposed solution is still discussed in the FS_eSBA_study, so this CR should be not pursued.</w:t>
            </w:r>
          </w:p>
          <w:p w14:paraId="5BF7C7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tc>
        <w:tc>
          <w:tcPr>
            <w:tcW w:w="708" w:type="dxa"/>
            <w:tcBorders>
              <w:top w:val="nil"/>
              <w:left w:val="nil"/>
              <w:bottom w:val="single" w:sz="4" w:space="0" w:color="000000"/>
              <w:right w:val="single" w:sz="4" w:space="0" w:color="000000"/>
            </w:tcBorders>
            <w:shd w:val="clear" w:color="000000" w:fill="FFFF99"/>
          </w:tcPr>
          <w:p w14:paraId="4B9ABF31" w14:textId="71B504C0"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0AA593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973D0D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8424D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A3EF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2257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220643</w:t>
            </w:r>
          </w:p>
        </w:tc>
        <w:tc>
          <w:tcPr>
            <w:tcW w:w="1843" w:type="dxa"/>
            <w:tcBorders>
              <w:top w:val="nil"/>
              <w:left w:val="nil"/>
              <w:bottom w:val="single" w:sz="4" w:space="0" w:color="000000"/>
              <w:right w:val="single" w:sz="4" w:space="0" w:color="000000"/>
            </w:tcBorders>
            <w:shd w:val="clear" w:color="000000" w:fill="FFFF99"/>
          </w:tcPr>
          <w:p w14:paraId="2E7C8F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on Modernization of the Integrity &amp; Encryption Algorithms between UE and P-CSFC </w:t>
            </w:r>
          </w:p>
        </w:tc>
        <w:tc>
          <w:tcPr>
            <w:tcW w:w="992" w:type="dxa"/>
            <w:tcBorders>
              <w:top w:val="nil"/>
              <w:left w:val="nil"/>
              <w:bottom w:val="single" w:sz="4" w:space="0" w:color="000000"/>
              <w:right w:val="single" w:sz="4" w:space="0" w:color="000000"/>
            </w:tcBorders>
            <w:shd w:val="clear" w:color="000000" w:fill="FFFF99"/>
          </w:tcPr>
          <w:p w14:paraId="7B9709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6C597F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0705D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AF94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CR number was missing on the cover page.</w:t>
            </w:r>
          </w:p>
          <w:p w14:paraId="37E54E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CR at this meeting</w:t>
            </w:r>
          </w:p>
          <w:p w14:paraId="730B4E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clarifies on the urgent need of a modernization of the IMS AKA sec algo’s</w:t>
            </w:r>
          </w:p>
        </w:tc>
        <w:tc>
          <w:tcPr>
            <w:tcW w:w="708" w:type="dxa"/>
            <w:tcBorders>
              <w:top w:val="nil"/>
              <w:left w:val="nil"/>
              <w:bottom w:val="single" w:sz="4" w:space="0" w:color="000000"/>
              <w:right w:val="single" w:sz="4" w:space="0" w:color="000000"/>
            </w:tcBorders>
            <w:shd w:val="clear" w:color="000000" w:fill="FFFF99"/>
          </w:tcPr>
          <w:p w14:paraId="13D919A2" w14:textId="48841B5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0AB915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C391FB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B1FB1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D938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5ACB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221076</w:t>
            </w:r>
          </w:p>
        </w:tc>
        <w:tc>
          <w:tcPr>
            <w:tcW w:w="1843" w:type="dxa"/>
            <w:tcBorders>
              <w:top w:val="nil"/>
              <w:left w:val="nil"/>
              <w:bottom w:val="single" w:sz="4" w:space="0" w:color="000000"/>
              <w:right w:val="single" w:sz="4" w:space="0" w:color="000000"/>
            </w:tcBorders>
            <w:shd w:val="clear" w:color="000000" w:fill="FFFF99"/>
          </w:tcPr>
          <w:p w14:paraId="7F4708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- 33501 - Clarification on Fast re-authentication </w:t>
            </w:r>
          </w:p>
        </w:tc>
        <w:tc>
          <w:tcPr>
            <w:tcW w:w="992" w:type="dxa"/>
            <w:tcBorders>
              <w:top w:val="nil"/>
              <w:left w:val="nil"/>
              <w:bottom w:val="single" w:sz="4" w:space="0" w:color="000000"/>
              <w:right w:val="single" w:sz="4" w:space="0" w:color="000000"/>
            </w:tcBorders>
            <w:shd w:val="clear" w:color="000000" w:fill="FFFF99"/>
          </w:tcPr>
          <w:p w14:paraId="630C8D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73AC8C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DA212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A203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needed.</w:t>
            </w:r>
          </w:p>
          <w:p w14:paraId="1B799D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CR not acceptable as proposed</w:t>
            </w:r>
          </w:p>
          <w:p w14:paraId="23A7AD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not to pursue (CR not needed)</w:t>
            </w:r>
          </w:p>
          <w:p w14:paraId="72C13D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 to Nokia, QC and Ericsson.</w:t>
            </w:r>
          </w:p>
        </w:tc>
        <w:tc>
          <w:tcPr>
            <w:tcW w:w="708" w:type="dxa"/>
            <w:tcBorders>
              <w:top w:val="nil"/>
              <w:left w:val="nil"/>
              <w:bottom w:val="single" w:sz="4" w:space="0" w:color="000000"/>
              <w:right w:val="single" w:sz="4" w:space="0" w:color="000000"/>
            </w:tcBorders>
            <w:shd w:val="clear" w:color="000000" w:fill="FFFF99"/>
          </w:tcPr>
          <w:p w14:paraId="7A714FC9" w14:textId="0F19DC4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680ED6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E7AB02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68312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7593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9AED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221077</w:t>
            </w:r>
          </w:p>
        </w:tc>
        <w:tc>
          <w:tcPr>
            <w:tcW w:w="1843" w:type="dxa"/>
            <w:tcBorders>
              <w:top w:val="nil"/>
              <w:left w:val="nil"/>
              <w:bottom w:val="single" w:sz="4" w:space="0" w:color="000000"/>
              <w:right w:val="single" w:sz="4" w:space="0" w:color="000000"/>
            </w:tcBorders>
            <w:shd w:val="clear" w:color="000000" w:fill="FFFF99"/>
          </w:tcPr>
          <w:p w14:paraId="2C9ADE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- 33501 - Clarification on the NAS COUNT for KeNB derivation </w:t>
            </w:r>
          </w:p>
        </w:tc>
        <w:tc>
          <w:tcPr>
            <w:tcW w:w="992" w:type="dxa"/>
            <w:tcBorders>
              <w:top w:val="nil"/>
              <w:left w:val="nil"/>
              <w:bottom w:val="single" w:sz="4" w:space="0" w:color="000000"/>
              <w:right w:val="single" w:sz="4" w:space="0" w:color="000000"/>
            </w:tcBorders>
            <w:shd w:val="clear" w:color="000000" w:fill="FFFF99"/>
          </w:tcPr>
          <w:p w14:paraId="4C4E2A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6DCAE3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B7C6C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6241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reminded about the importance of aligning the parameters of reservation with the document. This CR was reserved for Rel-18, but Rel-17 appears on the cover. They also asked to replace “4G” (not a 3GPP term) with “LTE”. The pointed out that the reference to TS 33.401 was missing and that the NOTE was not informative. The NOTE is providing a recommendation (“should be followed”) so it cannot be a note.</w:t>
            </w:r>
          </w:p>
          <w:p w14:paraId="476580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1BECBE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reminded about the importance of aligning the parameters of reservation with the document. This CR was reserved for Rel-18, but Rel-17 appears on the cover. They also asked to replace “4G” (not a 3GPP term) with “LTE”. The pointed out that the reference to TS 33.401 was missing and that the NOTE was not informative. The NOTE is providing a recommendation (“should be followed”) so it cannot be a note.</w:t>
            </w:r>
          </w:p>
          <w:p w14:paraId="644571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 required by Huawei.</w:t>
            </w:r>
          </w:p>
          <w:p w14:paraId="572943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 not agree CR this is needed</w:t>
            </w:r>
          </w:p>
          <w:p w14:paraId="650B24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request clarification based on QC comments</w:t>
            </w:r>
          </w:p>
          <w:p w14:paraId="7774CB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be noted for this meeting.</w:t>
            </w:r>
          </w:p>
        </w:tc>
        <w:tc>
          <w:tcPr>
            <w:tcW w:w="708" w:type="dxa"/>
            <w:tcBorders>
              <w:top w:val="nil"/>
              <w:left w:val="nil"/>
              <w:bottom w:val="single" w:sz="4" w:space="0" w:color="000000"/>
              <w:right w:val="single" w:sz="4" w:space="0" w:color="000000"/>
            </w:tcBorders>
            <w:shd w:val="clear" w:color="000000" w:fill="FFFF99"/>
          </w:tcPr>
          <w:p w14:paraId="56C0B5DD" w14:textId="6E2388E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3A0DCC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7A63AA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C4BA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258E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E26B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221144</w:t>
            </w:r>
          </w:p>
        </w:tc>
        <w:tc>
          <w:tcPr>
            <w:tcW w:w="1843" w:type="dxa"/>
            <w:tcBorders>
              <w:top w:val="nil"/>
              <w:left w:val="nil"/>
              <w:bottom w:val="single" w:sz="4" w:space="0" w:color="000000"/>
              <w:right w:val="single" w:sz="4" w:space="0" w:color="000000"/>
            </w:tcBorders>
            <w:shd w:val="clear" w:color="000000" w:fill="FFFF99"/>
          </w:tcPr>
          <w:p w14:paraId="4D38D6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E1 interface security requirements </w:t>
            </w:r>
          </w:p>
        </w:tc>
        <w:tc>
          <w:tcPr>
            <w:tcW w:w="992" w:type="dxa"/>
            <w:tcBorders>
              <w:top w:val="nil"/>
              <w:left w:val="nil"/>
              <w:bottom w:val="single" w:sz="4" w:space="0" w:color="000000"/>
              <w:right w:val="single" w:sz="4" w:space="0" w:color="000000"/>
            </w:tcBorders>
            <w:shd w:val="clear" w:color="000000" w:fill="FFFF99"/>
          </w:tcPr>
          <w:p w14:paraId="189A45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VODAFONE </w:t>
            </w:r>
          </w:p>
        </w:tc>
        <w:tc>
          <w:tcPr>
            <w:tcW w:w="709" w:type="dxa"/>
            <w:tcBorders>
              <w:top w:val="nil"/>
              <w:left w:val="nil"/>
              <w:bottom w:val="single" w:sz="4" w:space="0" w:color="000000"/>
              <w:right w:val="single" w:sz="4" w:space="0" w:color="000000"/>
            </w:tcBorders>
            <w:shd w:val="clear" w:color="000000" w:fill="FFFF99"/>
          </w:tcPr>
          <w:p w14:paraId="715B90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0CC2C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3C796E3" w14:textId="6448A15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AF442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1600AA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F23E7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84C3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33B37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220620</w:t>
            </w:r>
          </w:p>
        </w:tc>
        <w:tc>
          <w:tcPr>
            <w:tcW w:w="1843" w:type="dxa"/>
            <w:tcBorders>
              <w:top w:val="nil"/>
              <w:left w:val="nil"/>
              <w:bottom w:val="single" w:sz="4" w:space="0" w:color="000000"/>
              <w:right w:val="single" w:sz="4" w:space="0" w:color="000000"/>
            </w:tcBorders>
            <w:shd w:val="clear" w:color="000000" w:fill="99FF33"/>
          </w:tcPr>
          <w:p w14:paraId="51DED6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Indication of Network Assisted Positioning method </w:t>
            </w:r>
          </w:p>
        </w:tc>
        <w:tc>
          <w:tcPr>
            <w:tcW w:w="992" w:type="dxa"/>
            <w:tcBorders>
              <w:top w:val="nil"/>
              <w:left w:val="nil"/>
              <w:bottom w:val="single" w:sz="4" w:space="0" w:color="000000"/>
              <w:right w:val="single" w:sz="4" w:space="0" w:color="000000"/>
            </w:tcBorders>
            <w:shd w:val="clear" w:color="000000" w:fill="99FF33"/>
          </w:tcPr>
          <w:p w14:paraId="6CDF4D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C4-222306 </w:t>
            </w:r>
          </w:p>
        </w:tc>
        <w:tc>
          <w:tcPr>
            <w:tcW w:w="709" w:type="dxa"/>
            <w:tcBorders>
              <w:top w:val="nil"/>
              <w:left w:val="nil"/>
              <w:bottom w:val="single" w:sz="4" w:space="0" w:color="000000"/>
              <w:right w:val="single" w:sz="4" w:space="0" w:color="000000"/>
            </w:tcBorders>
            <w:shd w:val="clear" w:color="000000" w:fill="99FF33"/>
          </w:tcPr>
          <w:p w14:paraId="4DBE0A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E9BB1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5F0D3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2F52383" w14:textId="77777777" w:rsidR="00FB309E" w:rsidRDefault="00082B1A">
            <w:pPr>
              <w:widowControl/>
              <w:jc w:val="left"/>
              <w:rPr>
                <w:rFonts w:ascii="Arial" w:eastAsia="DengXian" w:hAnsi="Arial" w:cs="Arial"/>
                <w:color w:val="0563C1"/>
                <w:kern w:val="0"/>
                <w:sz w:val="16"/>
                <w:szCs w:val="16"/>
                <w:u w:val="single"/>
              </w:rPr>
            </w:pPr>
            <w:hyperlink r:id="rId44" w:anchor="RANGE!S3-220659"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220659 </w:t>
              </w:r>
            </w:hyperlink>
          </w:p>
        </w:tc>
      </w:tr>
      <w:tr w:rsidR="00FB309E" w14:paraId="482F3992"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C851C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9BCE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394644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220646</w:t>
            </w:r>
          </w:p>
        </w:tc>
        <w:tc>
          <w:tcPr>
            <w:tcW w:w="1843" w:type="dxa"/>
            <w:tcBorders>
              <w:top w:val="nil"/>
              <w:left w:val="nil"/>
              <w:bottom w:val="single" w:sz="4" w:space="0" w:color="000000"/>
              <w:right w:val="single" w:sz="4" w:space="0" w:color="000000"/>
            </w:tcBorders>
            <w:shd w:val="clear" w:color="000000" w:fill="C0C0C0"/>
          </w:tcPr>
          <w:p w14:paraId="57BA00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DP on Modernization of the Integrity &amp; Encryption Algorithms between UE and P-CSFC (for SIP Sessions). </w:t>
            </w:r>
          </w:p>
        </w:tc>
        <w:tc>
          <w:tcPr>
            <w:tcW w:w="992" w:type="dxa"/>
            <w:tcBorders>
              <w:top w:val="nil"/>
              <w:left w:val="nil"/>
              <w:bottom w:val="single" w:sz="4" w:space="0" w:color="000000"/>
              <w:right w:val="single" w:sz="4" w:space="0" w:color="000000"/>
            </w:tcBorders>
            <w:shd w:val="clear" w:color="000000" w:fill="C0C0C0"/>
          </w:tcPr>
          <w:p w14:paraId="159ED3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C0C0C0"/>
          </w:tcPr>
          <w:p w14:paraId="092F09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C0C0C0"/>
          </w:tcPr>
          <w:p w14:paraId="6C82D0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718714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662583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4BFE72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6C07B7E"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709" w:type="dxa"/>
            <w:tcBorders>
              <w:top w:val="nil"/>
              <w:left w:val="nil"/>
              <w:bottom w:val="single" w:sz="4" w:space="0" w:color="000000"/>
              <w:right w:val="single" w:sz="4" w:space="0" w:color="000000"/>
            </w:tcBorders>
            <w:shd w:val="clear" w:color="000000" w:fill="FFFFFF"/>
          </w:tcPr>
          <w:p w14:paraId="314E68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Studies areas </w:t>
            </w:r>
          </w:p>
        </w:tc>
        <w:tc>
          <w:tcPr>
            <w:tcW w:w="851" w:type="dxa"/>
            <w:tcBorders>
              <w:top w:val="nil"/>
              <w:left w:val="nil"/>
              <w:bottom w:val="single" w:sz="4" w:space="0" w:color="000000"/>
              <w:right w:val="single" w:sz="4" w:space="0" w:color="000000"/>
            </w:tcBorders>
            <w:shd w:val="clear" w:color="000000" w:fill="FFFFFF"/>
          </w:tcPr>
          <w:p w14:paraId="28069E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20FEC2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687592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8546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70FA1D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463D7C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EF27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5BD8653"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6114C220"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709" w:type="dxa"/>
            <w:tcBorders>
              <w:top w:val="nil"/>
              <w:left w:val="nil"/>
              <w:bottom w:val="single" w:sz="4" w:space="0" w:color="000000"/>
              <w:right w:val="single" w:sz="4" w:space="0" w:color="000000"/>
            </w:tcBorders>
            <w:shd w:val="clear" w:color="000000" w:fill="FFFFFF"/>
          </w:tcPr>
          <w:p w14:paraId="74682D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5G security enhancement against false base stations </w:t>
            </w:r>
          </w:p>
        </w:tc>
        <w:tc>
          <w:tcPr>
            <w:tcW w:w="851" w:type="dxa"/>
            <w:tcBorders>
              <w:top w:val="nil"/>
              <w:left w:val="nil"/>
              <w:bottom w:val="single" w:sz="4" w:space="0" w:color="000000"/>
              <w:right w:val="single" w:sz="4" w:space="0" w:color="000000"/>
            </w:tcBorders>
            <w:shd w:val="clear" w:color="000000" w:fill="FFFF99"/>
          </w:tcPr>
          <w:p w14:paraId="5BA571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221072</w:t>
            </w:r>
          </w:p>
        </w:tc>
        <w:tc>
          <w:tcPr>
            <w:tcW w:w="1843" w:type="dxa"/>
            <w:tcBorders>
              <w:top w:val="nil"/>
              <w:left w:val="nil"/>
              <w:bottom w:val="single" w:sz="4" w:space="0" w:color="000000"/>
              <w:right w:val="single" w:sz="4" w:space="0" w:color="000000"/>
            </w:tcBorders>
            <w:shd w:val="clear" w:color="000000" w:fill="FFFF99"/>
          </w:tcPr>
          <w:p w14:paraId="750875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5GFBS - Conclusion for solution#17 </w:t>
            </w:r>
          </w:p>
        </w:tc>
        <w:tc>
          <w:tcPr>
            <w:tcW w:w="992" w:type="dxa"/>
            <w:tcBorders>
              <w:top w:val="nil"/>
              <w:left w:val="nil"/>
              <w:bottom w:val="single" w:sz="4" w:space="0" w:color="000000"/>
              <w:right w:val="single" w:sz="4" w:space="0" w:color="000000"/>
            </w:tcBorders>
            <w:shd w:val="clear" w:color="000000" w:fill="FFFF99"/>
          </w:tcPr>
          <w:p w14:paraId="60A146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Ericsson, Intel, Nokia, Deutsche Telekom, CableLabs, LGE, OPPO, Xiaomi, Huawei, NIST, Telecom Italia, AT&amp;T </w:t>
            </w:r>
          </w:p>
        </w:tc>
        <w:tc>
          <w:tcPr>
            <w:tcW w:w="709" w:type="dxa"/>
            <w:tcBorders>
              <w:top w:val="nil"/>
              <w:left w:val="nil"/>
              <w:bottom w:val="single" w:sz="4" w:space="0" w:color="000000"/>
              <w:right w:val="single" w:sz="4" w:space="0" w:color="000000"/>
            </w:tcBorders>
            <w:shd w:val="clear" w:color="000000" w:fill="FFFF99"/>
          </w:tcPr>
          <w:p w14:paraId="26229B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8BDA9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&gt;&gt;CC_3&lt;&lt;</w:t>
            </w:r>
          </w:p>
          <w:p w14:paraId="3F2AFF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 in brief.</w:t>
            </w:r>
          </w:p>
          <w:p w14:paraId="6F8A0E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 with the conclusion.</w:t>
            </w:r>
          </w:p>
          <w:p w14:paraId="1E6292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asks whether there is other objection.</w:t>
            </w:r>
          </w:p>
          <w:p w14:paraId="469F63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there is much majority supporter (13 companies), while only one objection.</w:t>
            </w:r>
          </w:p>
          <w:p w14:paraId="6BBFF1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 There are a lot of work in CIoT on same signaling. Why we need more work for that.</w:t>
            </w:r>
          </w:p>
          <w:p w14:paraId="3D9F21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 the background.</w:t>
            </w:r>
          </w:p>
          <w:p w14:paraId="1CCB3E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clarifies to VF.</w:t>
            </w:r>
          </w:p>
          <w:p w14:paraId="3C2CCC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clarifies to VF.</w:t>
            </w:r>
          </w:p>
          <w:p w14:paraId="1D9BB9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is fine with the clarification.</w:t>
            </w:r>
          </w:p>
          <w:p w14:paraId="7A1EB9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convince with the clarification.</w:t>
            </w:r>
          </w:p>
          <w:p w14:paraId="07BF10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 this is a long pending issue, and only one objection versus many support. It would be marked as working agreement and objection is recorded.</w:t>
            </w:r>
          </w:p>
          <w:p w14:paraId="47EA11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whether working agreement could be applied to pCR(conclusion of TR).</w:t>
            </w:r>
          </w:p>
          <w:p w14:paraId="79B5766F" w14:textId="74C527C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that working agreement is on this TR conclusion contribution, not for any</w:t>
            </w:r>
            <w:r w:rsidR="00BE203F">
              <w:rPr>
                <w:rFonts w:ascii="Arial" w:eastAsia="DengXian" w:hAnsi="Arial" w:cs="Arial"/>
                <w:color w:val="000000"/>
                <w:kern w:val="0"/>
                <w:sz w:val="16"/>
                <w:szCs w:val="16"/>
              </w:rPr>
              <w:t xml:space="preserve"> </w:t>
            </w:r>
            <w:r>
              <w:rPr>
                <w:rFonts w:ascii="Arial" w:eastAsia="DengXian" w:hAnsi="Arial" w:cs="Arial"/>
                <w:color w:val="000000"/>
                <w:kern w:val="0"/>
                <w:sz w:val="16"/>
                <w:szCs w:val="16"/>
              </w:rPr>
              <w:t>other document</w:t>
            </w:r>
          </w:p>
          <w:p w14:paraId="418D76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6B189D57" w14:textId="5163990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 with one sustained objection</w:t>
            </w:r>
          </w:p>
        </w:tc>
        <w:tc>
          <w:tcPr>
            <w:tcW w:w="709" w:type="dxa"/>
            <w:tcBorders>
              <w:top w:val="nil"/>
              <w:left w:val="nil"/>
              <w:bottom w:val="single" w:sz="4" w:space="0" w:color="000000"/>
              <w:right w:val="single" w:sz="4" w:space="0" w:color="000000"/>
            </w:tcBorders>
            <w:shd w:val="clear" w:color="000000" w:fill="FFFF99"/>
          </w:tcPr>
          <w:p w14:paraId="2A590F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4651E8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2D6EE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8D4D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D414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221073</w:t>
            </w:r>
          </w:p>
        </w:tc>
        <w:tc>
          <w:tcPr>
            <w:tcW w:w="1843" w:type="dxa"/>
            <w:tcBorders>
              <w:top w:val="nil"/>
              <w:left w:val="nil"/>
              <w:bottom w:val="single" w:sz="4" w:space="0" w:color="000000"/>
              <w:right w:val="single" w:sz="4" w:space="0" w:color="000000"/>
            </w:tcBorders>
            <w:shd w:val="clear" w:color="000000" w:fill="FFFF99"/>
          </w:tcPr>
          <w:p w14:paraId="48355A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5GFBS - Draft LS to RAN plenary on the conlcusion of solution#17 </w:t>
            </w:r>
          </w:p>
        </w:tc>
        <w:tc>
          <w:tcPr>
            <w:tcW w:w="992" w:type="dxa"/>
            <w:tcBorders>
              <w:top w:val="nil"/>
              <w:left w:val="nil"/>
              <w:bottom w:val="single" w:sz="4" w:space="0" w:color="000000"/>
              <w:right w:val="single" w:sz="4" w:space="0" w:color="000000"/>
            </w:tcBorders>
            <w:shd w:val="clear" w:color="000000" w:fill="FFFF99"/>
          </w:tcPr>
          <w:p w14:paraId="41D2CD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4F3367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223CC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7277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tc>
        <w:tc>
          <w:tcPr>
            <w:tcW w:w="708" w:type="dxa"/>
            <w:tcBorders>
              <w:top w:val="nil"/>
              <w:left w:val="nil"/>
              <w:bottom w:val="single" w:sz="4" w:space="0" w:color="000000"/>
              <w:right w:val="single" w:sz="4" w:space="0" w:color="000000"/>
            </w:tcBorders>
            <w:shd w:val="clear" w:color="000000" w:fill="FFFF99"/>
          </w:tcPr>
          <w:p w14:paraId="6C6CD670" w14:textId="74F32B8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66B7B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73C023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651AC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606E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80C4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221075</w:t>
            </w:r>
          </w:p>
        </w:tc>
        <w:tc>
          <w:tcPr>
            <w:tcW w:w="1843" w:type="dxa"/>
            <w:tcBorders>
              <w:top w:val="nil"/>
              <w:left w:val="nil"/>
              <w:bottom w:val="single" w:sz="4" w:space="0" w:color="000000"/>
              <w:right w:val="single" w:sz="4" w:space="0" w:color="000000"/>
            </w:tcBorders>
            <w:shd w:val="clear" w:color="000000" w:fill="FFFF99"/>
          </w:tcPr>
          <w:p w14:paraId="2304C3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5GFBS - Security risk in lower layers </w:t>
            </w:r>
          </w:p>
        </w:tc>
        <w:tc>
          <w:tcPr>
            <w:tcW w:w="992" w:type="dxa"/>
            <w:tcBorders>
              <w:top w:val="nil"/>
              <w:left w:val="nil"/>
              <w:bottom w:val="single" w:sz="4" w:space="0" w:color="000000"/>
              <w:right w:val="single" w:sz="4" w:space="0" w:color="000000"/>
            </w:tcBorders>
            <w:shd w:val="clear" w:color="000000" w:fill="FFFF99"/>
          </w:tcPr>
          <w:p w14:paraId="08D01C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32E7C6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0C641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BA14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the contribution.</w:t>
            </w:r>
          </w:p>
          <w:p w14:paraId="0DB1FD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 to Huawei.</w:t>
            </w:r>
          </w:p>
          <w:p w14:paraId="006150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the contribution</w:t>
            </w:r>
          </w:p>
          <w:p w14:paraId="305A01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 and request further feedback</w:t>
            </w:r>
          </w:p>
          <w:p w14:paraId="07F7DA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feedback</w:t>
            </w:r>
          </w:p>
        </w:tc>
        <w:tc>
          <w:tcPr>
            <w:tcW w:w="708" w:type="dxa"/>
            <w:tcBorders>
              <w:top w:val="nil"/>
              <w:left w:val="nil"/>
              <w:bottom w:val="single" w:sz="4" w:space="0" w:color="000000"/>
              <w:right w:val="single" w:sz="4" w:space="0" w:color="000000"/>
            </w:tcBorders>
            <w:shd w:val="clear" w:color="000000" w:fill="FFFF99"/>
          </w:tcPr>
          <w:p w14:paraId="4A8EC9EB" w14:textId="2FDA203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2E506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0D5C4F3"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42CD2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81B0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5C2E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220710</w:t>
            </w:r>
          </w:p>
        </w:tc>
        <w:tc>
          <w:tcPr>
            <w:tcW w:w="1843" w:type="dxa"/>
            <w:tcBorders>
              <w:top w:val="nil"/>
              <w:left w:val="nil"/>
              <w:bottom w:val="single" w:sz="4" w:space="0" w:color="000000"/>
              <w:right w:val="single" w:sz="4" w:space="0" w:color="000000"/>
            </w:tcBorders>
            <w:shd w:val="clear" w:color="000000" w:fill="FFFF99"/>
          </w:tcPr>
          <w:p w14:paraId="235ED0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6.27.2.1.1 of Sol#27 </w:t>
            </w:r>
          </w:p>
        </w:tc>
        <w:tc>
          <w:tcPr>
            <w:tcW w:w="992" w:type="dxa"/>
            <w:tcBorders>
              <w:top w:val="nil"/>
              <w:left w:val="nil"/>
              <w:bottom w:val="single" w:sz="4" w:space="0" w:color="000000"/>
              <w:right w:val="single" w:sz="4" w:space="0" w:color="000000"/>
            </w:tcBorders>
            <w:shd w:val="clear" w:color="000000" w:fill="FFFF99"/>
          </w:tcPr>
          <w:p w14:paraId="076FF3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6CD929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2696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661A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51093794" w14:textId="5E133BD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9A603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C43F21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3F156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97E2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CF87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220711</w:t>
            </w:r>
          </w:p>
        </w:tc>
        <w:tc>
          <w:tcPr>
            <w:tcW w:w="1843" w:type="dxa"/>
            <w:tcBorders>
              <w:top w:val="nil"/>
              <w:left w:val="nil"/>
              <w:bottom w:val="single" w:sz="4" w:space="0" w:color="000000"/>
              <w:right w:val="single" w:sz="4" w:space="0" w:color="000000"/>
            </w:tcBorders>
            <w:shd w:val="clear" w:color="000000" w:fill="FFFF99"/>
          </w:tcPr>
          <w:p w14:paraId="798249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6.27.2.1.7 of sol#27 </w:t>
            </w:r>
          </w:p>
        </w:tc>
        <w:tc>
          <w:tcPr>
            <w:tcW w:w="992" w:type="dxa"/>
            <w:tcBorders>
              <w:top w:val="nil"/>
              <w:left w:val="nil"/>
              <w:bottom w:val="single" w:sz="4" w:space="0" w:color="000000"/>
              <w:right w:val="single" w:sz="4" w:space="0" w:color="000000"/>
            </w:tcBorders>
            <w:shd w:val="clear" w:color="000000" w:fill="FFFF99"/>
          </w:tcPr>
          <w:p w14:paraId="16543A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3859A0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1723E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C770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5C2295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35D466D0" w14:textId="22EBA11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078FB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E5F4824"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5AC65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B642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2A2B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220712</w:t>
            </w:r>
          </w:p>
        </w:tc>
        <w:tc>
          <w:tcPr>
            <w:tcW w:w="1843" w:type="dxa"/>
            <w:tcBorders>
              <w:top w:val="nil"/>
              <w:left w:val="nil"/>
              <w:bottom w:val="single" w:sz="4" w:space="0" w:color="000000"/>
              <w:right w:val="single" w:sz="4" w:space="0" w:color="000000"/>
            </w:tcBorders>
            <w:shd w:val="clear" w:color="000000" w:fill="FFFF99"/>
          </w:tcPr>
          <w:p w14:paraId="14E19E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6.27.2.2.1of Sol#27 </w:t>
            </w:r>
          </w:p>
        </w:tc>
        <w:tc>
          <w:tcPr>
            <w:tcW w:w="992" w:type="dxa"/>
            <w:tcBorders>
              <w:top w:val="nil"/>
              <w:left w:val="nil"/>
              <w:bottom w:val="single" w:sz="4" w:space="0" w:color="000000"/>
              <w:right w:val="single" w:sz="4" w:space="0" w:color="000000"/>
            </w:tcBorders>
            <w:shd w:val="clear" w:color="000000" w:fill="FFFF99"/>
          </w:tcPr>
          <w:p w14:paraId="2E94C2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1BE77E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DF20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E88D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changes.</w:t>
            </w:r>
          </w:p>
          <w:p w14:paraId="00914C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-r1</w:t>
            </w:r>
          </w:p>
          <w:p w14:paraId="612B96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6038A87A" w14:textId="448FBE1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8A433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F944A9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85F74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FBC0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027A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220713</w:t>
            </w:r>
          </w:p>
        </w:tc>
        <w:tc>
          <w:tcPr>
            <w:tcW w:w="1843" w:type="dxa"/>
            <w:tcBorders>
              <w:top w:val="nil"/>
              <w:left w:val="nil"/>
              <w:bottom w:val="single" w:sz="4" w:space="0" w:color="000000"/>
              <w:right w:val="single" w:sz="4" w:space="0" w:color="000000"/>
            </w:tcBorders>
            <w:shd w:val="clear" w:color="000000" w:fill="FFFF99"/>
          </w:tcPr>
          <w:p w14:paraId="1B329A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#1 in 6.27.2.2.4 of Sol#27 </w:t>
            </w:r>
          </w:p>
        </w:tc>
        <w:tc>
          <w:tcPr>
            <w:tcW w:w="992" w:type="dxa"/>
            <w:tcBorders>
              <w:top w:val="nil"/>
              <w:left w:val="nil"/>
              <w:bottom w:val="single" w:sz="4" w:space="0" w:color="000000"/>
              <w:right w:val="single" w:sz="4" w:space="0" w:color="000000"/>
            </w:tcBorders>
            <w:shd w:val="clear" w:color="000000" w:fill="FFFF99"/>
          </w:tcPr>
          <w:p w14:paraId="7F55A1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w:t>
            </w:r>
          </w:p>
        </w:tc>
        <w:tc>
          <w:tcPr>
            <w:tcW w:w="709" w:type="dxa"/>
            <w:tcBorders>
              <w:top w:val="nil"/>
              <w:left w:val="nil"/>
              <w:bottom w:val="single" w:sz="4" w:space="0" w:color="000000"/>
              <w:right w:val="single" w:sz="4" w:space="0" w:color="000000"/>
            </w:tcBorders>
            <w:shd w:val="clear" w:color="000000" w:fill="FFFF99"/>
          </w:tcPr>
          <w:p w14:paraId="131755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147A0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EC5F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Requires update.</w:t>
            </w:r>
          </w:p>
          <w:p w14:paraId="0E2B8E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comments on the limitations</w:t>
            </w:r>
          </w:p>
          <w:p w14:paraId="37FC55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 comments.</w:t>
            </w:r>
          </w:p>
          <w:p w14:paraId="666AB1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 provided -r1.</w:t>
            </w:r>
          </w:p>
          <w:p w14:paraId="2626FD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is fine with -r1</w:t>
            </w:r>
          </w:p>
        </w:tc>
        <w:tc>
          <w:tcPr>
            <w:tcW w:w="708" w:type="dxa"/>
            <w:tcBorders>
              <w:top w:val="nil"/>
              <w:left w:val="nil"/>
              <w:bottom w:val="single" w:sz="4" w:space="0" w:color="000000"/>
              <w:right w:val="single" w:sz="4" w:space="0" w:color="000000"/>
            </w:tcBorders>
            <w:shd w:val="clear" w:color="000000" w:fill="FFFF99"/>
          </w:tcPr>
          <w:p w14:paraId="40C66E88" w14:textId="597CE7F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78B21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0F170B26"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6FE47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FDEF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D808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220714</w:t>
            </w:r>
          </w:p>
        </w:tc>
        <w:tc>
          <w:tcPr>
            <w:tcW w:w="1843" w:type="dxa"/>
            <w:tcBorders>
              <w:top w:val="nil"/>
              <w:left w:val="nil"/>
              <w:bottom w:val="single" w:sz="4" w:space="0" w:color="000000"/>
              <w:right w:val="single" w:sz="4" w:space="0" w:color="000000"/>
            </w:tcBorders>
            <w:shd w:val="clear" w:color="000000" w:fill="FFFF99"/>
          </w:tcPr>
          <w:p w14:paraId="3DB830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#2 in 6.27.2.2.4 of Sol#27 </w:t>
            </w:r>
          </w:p>
        </w:tc>
        <w:tc>
          <w:tcPr>
            <w:tcW w:w="992" w:type="dxa"/>
            <w:tcBorders>
              <w:top w:val="nil"/>
              <w:left w:val="nil"/>
              <w:bottom w:val="single" w:sz="4" w:space="0" w:color="000000"/>
              <w:right w:val="single" w:sz="4" w:space="0" w:color="000000"/>
            </w:tcBorders>
            <w:shd w:val="clear" w:color="000000" w:fill="FFFF99"/>
          </w:tcPr>
          <w:p w14:paraId="5E3827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2B417B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3149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FD5D914" w14:textId="27DC375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69F5A0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94CDC9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2137D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B265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DA5B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220715</w:t>
            </w:r>
          </w:p>
        </w:tc>
        <w:tc>
          <w:tcPr>
            <w:tcW w:w="1843" w:type="dxa"/>
            <w:tcBorders>
              <w:top w:val="nil"/>
              <w:left w:val="nil"/>
              <w:bottom w:val="single" w:sz="4" w:space="0" w:color="000000"/>
              <w:right w:val="single" w:sz="4" w:space="0" w:color="000000"/>
            </w:tcBorders>
            <w:shd w:val="clear" w:color="000000" w:fill="FFFF99"/>
          </w:tcPr>
          <w:p w14:paraId="51EA3B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incorrect texts in 6.27.2.2.4 of Sol#27 </w:t>
            </w:r>
          </w:p>
        </w:tc>
        <w:tc>
          <w:tcPr>
            <w:tcW w:w="992" w:type="dxa"/>
            <w:tcBorders>
              <w:top w:val="nil"/>
              <w:left w:val="nil"/>
              <w:bottom w:val="single" w:sz="4" w:space="0" w:color="000000"/>
              <w:right w:val="single" w:sz="4" w:space="0" w:color="000000"/>
            </w:tcBorders>
            <w:shd w:val="clear" w:color="000000" w:fill="FFFF99"/>
          </w:tcPr>
          <w:p w14:paraId="21EB14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528E2A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2F2F4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DA07B24" w14:textId="4642DB9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0A0F1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158F9A4"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4B838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67AD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6B3A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220716</w:t>
            </w:r>
          </w:p>
        </w:tc>
        <w:tc>
          <w:tcPr>
            <w:tcW w:w="1843" w:type="dxa"/>
            <w:tcBorders>
              <w:top w:val="nil"/>
              <w:left w:val="nil"/>
              <w:bottom w:val="single" w:sz="4" w:space="0" w:color="000000"/>
              <w:right w:val="single" w:sz="4" w:space="0" w:color="000000"/>
            </w:tcBorders>
            <w:shd w:val="clear" w:color="000000" w:fill="FFFF99"/>
          </w:tcPr>
          <w:p w14:paraId="4AA70E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redundant texts in 6.27.2.2.4 of Sol# </w:t>
            </w:r>
          </w:p>
        </w:tc>
        <w:tc>
          <w:tcPr>
            <w:tcW w:w="992" w:type="dxa"/>
            <w:tcBorders>
              <w:top w:val="nil"/>
              <w:left w:val="nil"/>
              <w:bottom w:val="single" w:sz="4" w:space="0" w:color="000000"/>
              <w:right w:val="single" w:sz="4" w:space="0" w:color="000000"/>
            </w:tcBorders>
            <w:shd w:val="clear" w:color="000000" w:fill="FFFF99"/>
          </w:tcPr>
          <w:p w14:paraId="05F3A9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6FC24C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0D5D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7C56C2B" w14:textId="0DEE2BE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BD3A4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F6E62EC"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D6DDA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5203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4AFE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220717</w:t>
            </w:r>
          </w:p>
        </w:tc>
        <w:tc>
          <w:tcPr>
            <w:tcW w:w="1843" w:type="dxa"/>
            <w:tcBorders>
              <w:top w:val="nil"/>
              <w:left w:val="nil"/>
              <w:bottom w:val="single" w:sz="4" w:space="0" w:color="000000"/>
              <w:right w:val="single" w:sz="4" w:space="0" w:color="000000"/>
            </w:tcBorders>
            <w:shd w:val="clear" w:color="000000" w:fill="FFFF99"/>
          </w:tcPr>
          <w:p w14:paraId="130428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unrelated texts in 6.27.2.2.4 of Sol#27 </w:t>
            </w:r>
          </w:p>
        </w:tc>
        <w:tc>
          <w:tcPr>
            <w:tcW w:w="992" w:type="dxa"/>
            <w:tcBorders>
              <w:top w:val="nil"/>
              <w:left w:val="nil"/>
              <w:bottom w:val="single" w:sz="4" w:space="0" w:color="000000"/>
              <w:right w:val="single" w:sz="4" w:space="0" w:color="000000"/>
            </w:tcBorders>
            <w:shd w:val="clear" w:color="000000" w:fill="FFFF99"/>
          </w:tcPr>
          <w:p w14:paraId="21A4FB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5159E0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00803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771D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4ABEE8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clarifications.</w:t>
            </w:r>
          </w:p>
          <w:p w14:paraId="18E503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(keep the EN) before approval</w:t>
            </w:r>
          </w:p>
          <w:p w14:paraId="24BCF1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as our revision request was not accepted</w:t>
            </w:r>
          </w:p>
        </w:tc>
        <w:tc>
          <w:tcPr>
            <w:tcW w:w="708" w:type="dxa"/>
            <w:tcBorders>
              <w:top w:val="nil"/>
              <w:left w:val="nil"/>
              <w:bottom w:val="single" w:sz="4" w:space="0" w:color="000000"/>
              <w:right w:val="single" w:sz="4" w:space="0" w:color="000000"/>
            </w:tcBorders>
            <w:shd w:val="clear" w:color="000000" w:fill="FFFF99"/>
          </w:tcPr>
          <w:p w14:paraId="7F898261" w14:textId="0517422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95BBC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0D2F1A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8D5BA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6ECD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C54B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220718</w:t>
            </w:r>
          </w:p>
        </w:tc>
        <w:tc>
          <w:tcPr>
            <w:tcW w:w="1843" w:type="dxa"/>
            <w:tcBorders>
              <w:top w:val="nil"/>
              <w:left w:val="nil"/>
              <w:bottom w:val="single" w:sz="4" w:space="0" w:color="000000"/>
              <w:right w:val="single" w:sz="4" w:space="0" w:color="000000"/>
            </w:tcBorders>
            <w:shd w:val="clear" w:color="000000" w:fill="FFFF99"/>
          </w:tcPr>
          <w:p w14:paraId="36EB3E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authenticity and replay protection of system information </w:t>
            </w:r>
          </w:p>
        </w:tc>
        <w:tc>
          <w:tcPr>
            <w:tcW w:w="992" w:type="dxa"/>
            <w:tcBorders>
              <w:top w:val="nil"/>
              <w:left w:val="nil"/>
              <w:bottom w:val="single" w:sz="4" w:space="0" w:color="000000"/>
              <w:right w:val="single" w:sz="4" w:space="0" w:color="000000"/>
            </w:tcBorders>
            <w:shd w:val="clear" w:color="000000" w:fill="FFFF99"/>
          </w:tcPr>
          <w:p w14:paraId="79BD63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71A491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16421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5D9E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67946CB4" w14:textId="6851374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41B27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855189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78EBD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0262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806B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220792</w:t>
            </w:r>
          </w:p>
        </w:tc>
        <w:tc>
          <w:tcPr>
            <w:tcW w:w="1843" w:type="dxa"/>
            <w:tcBorders>
              <w:top w:val="nil"/>
              <w:left w:val="nil"/>
              <w:bottom w:val="single" w:sz="4" w:space="0" w:color="000000"/>
              <w:right w:val="single" w:sz="4" w:space="0" w:color="000000"/>
            </w:tcBorders>
            <w:shd w:val="clear" w:color="000000" w:fill="FFFF99"/>
          </w:tcPr>
          <w:p w14:paraId="61B81B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#25 </w:t>
            </w:r>
          </w:p>
        </w:tc>
        <w:tc>
          <w:tcPr>
            <w:tcW w:w="992" w:type="dxa"/>
            <w:tcBorders>
              <w:top w:val="nil"/>
              <w:left w:val="nil"/>
              <w:bottom w:val="single" w:sz="4" w:space="0" w:color="000000"/>
              <w:right w:val="single" w:sz="4" w:space="0" w:color="000000"/>
            </w:tcBorders>
            <w:shd w:val="clear" w:color="000000" w:fill="FFFF99"/>
          </w:tcPr>
          <w:p w14:paraId="6F14A7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67131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F728E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C6C8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unless modified.</w:t>
            </w:r>
          </w:p>
          <w:p w14:paraId="6D0395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3D79E7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Qualcomm</w:t>
            </w:r>
          </w:p>
          <w:p w14:paraId="08C3E8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Ericsson</w:t>
            </w:r>
          </w:p>
        </w:tc>
        <w:tc>
          <w:tcPr>
            <w:tcW w:w="708" w:type="dxa"/>
            <w:tcBorders>
              <w:top w:val="nil"/>
              <w:left w:val="nil"/>
              <w:bottom w:val="single" w:sz="4" w:space="0" w:color="000000"/>
              <w:right w:val="single" w:sz="4" w:space="0" w:color="000000"/>
            </w:tcBorders>
            <w:shd w:val="clear" w:color="000000" w:fill="FFFF99"/>
          </w:tcPr>
          <w:p w14:paraId="5EC25D23" w14:textId="0EC223E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17BE0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7FE2C8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39D09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7BEF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A870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220793</w:t>
            </w:r>
          </w:p>
        </w:tc>
        <w:tc>
          <w:tcPr>
            <w:tcW w:w="1843" w:type="dxa"/>
            <w:tcBorders>
              <w:top w:val="nil"/>
              <w:left w:val="nil"/>
              <w:bottom w:val="single" w:sz="4" w:space="0" w:color="000000"/>
              <w:right w:val="single" w:sz="4" w:space="0" w:color="000000"/>
            </w:tcBorders>
            <w:shd w:val="clear" w:color="000000" w:fill="FFFF99"/>
          </w:tcPr>
          <w:p w14:paraId="5C0359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#4 </w:t>
            </w:r>
          </w:p>
        </w:tc>
        <w:tc>
          <w:tcPr>
            <w:tcW w:w="992" w:type="dxa"/>
            <w:tcBorders>
              <w:top w:val="nil"/>
              <w:left w:val="nil"/>
              <w:bottom w:val="single" w:sz="4" w:space="0" w:color="000000"/>
              <w:right w:val="single" w:sz="4" w:space="0" w:color="000000"/>
            </w:tcBorders>
            <w:shd w:val="clear" w:color="000000" w:fill="FFFF99"/>
          </w:tcPr>
          <w:p w14:paraId="077FEC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19A57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1946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AD66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doc</w:t>
            </w:r>
          </w:p>
          <w:p w14:paraId="1C4055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Qualcomm</w:t>
            </w:r>
          </w:p>
          <w:p w14:paraId="6B2EDF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this contribution.</w:t>
            </w:r>
          </w:p>
        </w:tc>
        <w:tc>
          <w:tcPr>
            <w:tcW w:w="708" w:type="dxa"/>
            <w:tcBorders>
              <w:top w:val="nil"/>
              <w:left w:val="nil"/>
              <w:bottom w:val="single" w:sz="4" w:space="0" w:color="000000"/>
              <w:right w:val="single" w:sz="4" w:space="0" w:color="000000"/>
            </w:tcBorders>
            <w:shd w:val="clear" w:color="000000" w:fill="FFFF99"/>
          </w:tcPr>
          <w:p w14:paraId="00342075" w14:textId="48E7A2C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ACDE6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FC961D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CFF0F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0981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C9EA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220794</w:t>
            </w:r>
          </w:p>
        </w:tc>
        <w:tc>
          <w:tcPr>
            <w:tcW w:w="1843" w:type="dxa"/>
            <w:tcBorders>
              <w:top w:val="nil"/>
              <w:left w:val="nil"/>
              <w:bottom w:val="single" w:sz="4" w:space="0" w:color="000000"/>
              <w:right w:val="single" w:sz="4" w:space="0" w:color="000000"/>
            </w:tcBorders>
            <w:shd w:val="clear" w:color="000000" w:fill="FFFF99"/>
          </w:tcPr>
          <w:p w14:paraId="782366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w:t>
            </w:r>
          </w:p>
        </w:tc>
        <w:tc>
          <w:tcPr>
            <w:tcW w:w="992" w:type="dxa"/>
            <w:tcBorders>
              <w:top w:val="nil"/>
              <w:left w:val="nil"/>
              <w:bottom w:val="single" w:sz="4" w:space="0" w:color="000000"/>
              <w:right w:val="single" w:sz="4" w:space="0" w:color="000000"/>
            </w:tcBorders>
            <w:shd w:val="clear" w:color="000000" w:fill="FFFF99"/>
          </w:tcPr>
          <w:p w14:paraId="012149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50987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99B45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D8F7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conclusion and proposes to note this doc</w:t>
            </w:r>
          </w:p>
        </w:tc>
        <w:tc>
          <w:tcPr>
            <w:tcW w:w="708" w:type="dxa"/>
            <w:tcBorders>
              <w:top w:val="nil"/>
              <w:left w:val="nil"/>
              <w:bottom w:val="single" w:sz="4" w:space="0" w:color="000000"/>
              <w:right w:val="single" w:sz="4" w:space="0" w:color="000000"/>
            </w:tcBorders>
            <w:shd w:val="clear" w:color="000000" w:fill="FFFF99"/>
          </w:tcPr>
          <w:p w14:paraId="32A21F28" w14:textId="795D0BB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09218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BE57A5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BBB49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FBB5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56196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221084</w:t>
            </w:r>
          </w:p>
        </w:tc>
        <w:tc>
          <w:tcPr>
            <w:tcW w:w="1843" w:type="dxa"/>
            <w:tcBorders>
              <w:top w:val="nil"/>
              <w:left w:val="nil"/>
              <w:bottom w:val="single" w:sz="4" w:space="0" w:color="000000"/>
              <w:right w:val="single" w:sz="4" w:space="0" w:color="000000"/>
            </w:tcBorders>
            <w:shd w:val="clear" w:color="000000" w:fill="FFFF99"/>
          </w:tcPr>
          <w:p w14:paraId="0BE9A7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Detection of MitM attacks with secret paging </w:t>
            </w:r>
          </w:p>
        </w:tc>
        <w:tc>
          <w:tcPr>
            <w:tcW w:w="992" w:type="dxa"/>
            <w:tcBorders>
              <w:top w:val="nil"/>
              <w:left w:val="nil"/>
              <w:bottom w:val="single" w:sz="4" w:space="0" w:color="000000"/>
              <w:right w:val="single" w:sz="4" w:space="0" w:color="000000"/>
            </w:tcBorders>
            <w:shd w:val="clear" w:color="000000" w:fill="FFFF99"/>
          </w:tcPr>
          <w:p w14:paraId="1DC4DE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4AA6B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8FCD2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2258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7EBB2D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all points raised by Ericsson.</w:t>
            </w:r>
          </w:p>
          <w:p w14:paraId="6DD075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clarification.</w:t>
            </w:r>
          </w:p>
          <w:p w14:paraId="713EA7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to Nokia.</w:t>
            </w:r>
          </w:p>
          <w:p w14:paraId="0BB210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49401F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Qualcomm’s comments.</w:t>
            </w:r>
          </w:p>
        </w:tc>
        <w:tc>
          <w:tcPr>
            <w:tcW w:w="708" w:type="dxa"/>
            <w:tcBorders>
              <w:top w:val="nil"/>
              <w:left w:val="nil"/>
              <w:bottom w:val="single" w:sz="4" w:space="0" w:color="000000"/>
              <w:right w:val="single" w:sz="4" w:space="0" w:color="000000"/>
            </w:tcBorders>
            <w:shd w:val="clear" w:color="000000" w:fill="FFFF99"/>
          </w:tcPr>
          <w:p w14:paraId="3C073AB1" w14:textId="0197D17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C6363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9110981"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7D93D8C9"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709" w:type="dxa"/>
            <w:tcBorders>
              <w:top w:val="nil"/>
              <w:left w:val="nil"/>
              <w:bottom w:val="single" w:sz="4" w:space="0" w:color="000000"/>
              <w:right w:val="single" w:sz="4" w:space="0" w:color="000000"/>
            </w:tcBorders>
            <w:shd w:val="clear" w:color="000000" w:fill="FFFFFF"/>
          </w:tcPr>
          <w:p w14:paraId="2BF08E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Impacts of Virtualisation </w:t>
            </w:r>
          </w:p>
        </w:tc>
        <w:tc>
          <w:tcPr>
            <w:tcW w:w="851" w:type="dxa"/>
            <w:tcBorders>
              <w:top w:val="nil"/>
              <w:left w:val="nil"/>
              <w:bottom w:val="single" w:sz="4" w:space="0" w:color="000000"/>
              <w:right w:val="single" w:sz="4" w:space="0" w:color="000000"/>
            </w:tcBorders>
            <w:shd w:val="clear" w:color="000000" w:fill="FFFF99"/>
          </w:tcPr>
          <w:p w14:paraId="468A67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220705</w:t>
            </w:r>
          </w:p>
        </w:tc>
        <w:tc>
          <w:tcPr>
            <w:tcW w:w="1843" w:type="dxa"/>
            <w:tcBorders>
              <w:top w:val="nil"/>
              <w:left w:val="nil"/>
              <w:bottom w:val="single" w:sz="4" w:space="0" w:color="000000"/>
              <w:right w:val="single" w:sz="4" w:space="0" w:color="000000"/>
            </w:tcBorders>
            <w:shd w:val="clear" w:color="000000" w:fill="FFFF99"/>
          </w:tcPr>
          <w:p w14:paraId="46A510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#5 </w:t>
            </w:r>
          </w:p>
        </w:tc>
        <w:tc>
          <w:tcPr>
            <w:tcW w:w="992" w:type="dxa"/>
            <w:tcBorders>
              <w:top w:val="nil"/>
              <w:left w:val="nil"/>
              <w:bottom w:val="single" w:sz="4" w:space="0" w:color="000000"/>
              <w:right w:val="single" w:sz="4" w:space="0" w:color="000000"/>
            </w:tcBorders>
            <w:shd w:val="clear" w:color="000000" w:fill="FFFF99"/>
          </w:tcPr>
          <w:p w14:paraId="457AA2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Johns Hopkins University APL, US National Security Agency, CableLabs, InterDigital, AT&amp;T, CISA ECD </w:t>
            </w:r>
          </w:p>
        </w:tc>
        <w:tc>
          <w:tcPr>
            <w:tcW w:w="709" w:type="dxa"/>
            <w:tcBorders>
              <w:top w:val="nil"/>
              <w:left w:val="nil"/>
              <w:bottom w:val="single" w:sz="4" w:space="0" w:color="000000"/>
              <w:right w:val="single" w:sz="4" w:space="0" w:color="000000"/>
            </w:tcBorders>
            <w:shd w:val="clear" w:color="000000" w:fill="FFFF99"/>
          </w:tcPr>
          <w:p w14:paraId="0CCA87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0CFDF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CACF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and evaluate the solution after the resolution of all ENs.</w:t>
            </w:r>
          </w:p>
          <w:p w14:paraId="6C97F0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Responds to Huawei. It is not a requirement to resolve all ENs before starting an evaluation.</w:t>
            </w:r>
          </w:p>
          <w:p w14:paraId="1BF9B3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 requests to approve on the basis that there have been no technical objections.</w:t>
            </w:r>
          </w:p>
          <w:p w14:paraId="556B29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approve r1 or noted.</w:t>
            </w:r>
          </w:p>
          <w:p w14:paraId="0B26F3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70555C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[JHU] comments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revision comes very late.</w:t>
            </w:r>
          </w:p>
          <w:p w14:paraId="15BF65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clarifies.</w:t>
            </w:r>
          </w:p>
          <w:p w14:paraId="6AAA75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put for email approval.</w:t>
            </w:r>
          </w:p>
          <w:p w14:paraId="285A64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is ok to go email approval.</w:t>
            </w:r>
          </w:p>
          <w:p w14:paraId="2EDA9C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13C56171" w14:textId="384A7AB2"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1637E3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EC3E8D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DA693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7A1B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6C5E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220866</w:t>
            </w:r>
          </w:p>
        </w:tc>
        <w:tc>
          <w:tcPr>
            <w:tcW w:w="1843" w:type="dxa"/>
            <w:tcBorders>
              <w:top w:val="nil"/>
              <w:left w:val="nil"/>
              <w:bottom w:val="single" w:sz="4" w:space="0" w:color="000000"/>
              <w:right w:val="single" w:sz="4" w:space="0" w:color="000000"/>
            </w:tcBorders>
            <w:shd w:val="clear" w:color="000000" w:fill="FFFF99"/>
          </w:tcPr>
          <w:p w14:paraId="2D71FE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for solution 5 </w:t>
            </w:r>
          </w:p>
        </w:tc>
        <w:tc>
          <w:tcPr>
            <w:tcW w:w="992" w:type="dxa"/>
            <w:tcBorders>
              <w:top w:val="nil"/>
              <w:left w:val="nil"/>
              <w:bottom w:val="single" w:sz="4" w:space="0" w:color="000000"/>
              <w:right w:val="single" w:sz="4" w:space="0" w:color="000000"/>
            </w:tcBorders>
            <w:shd w:val="clear" w:color="000000" w:fill="FFFF99"/>
          </w:tcPr>
          <w:p w14:paraId="0938E4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69170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8899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76B8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Clarification requested</w:t>
            </w:r>
          </w:p>
          <w:p w14:paraId="60937B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14F5BB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updated EN</w:t>
            </w:r>
          </w:p>
          <w:p w14:paraId="3230EE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 the question.</w:t>
            </w:r>
          </w:p>
          <w:p w14:paraId="1A4022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 Sustains our objection to the original EN. Propose to note and continue work at the next meeting.</w:t>
            </w:r>
          </w:p>
          <w:p w14:paraId="298144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tc>
        <w:tc>
          <w:tcPr>
            <w:tcW w:w="708" w:type="dxa"/>
            <w:tcBorders>
              <w:top w:val="nil"/>
              <w:left w:val="nil"/>
              <w:bottom w:val="single" w:sz="4" w:space="0" w:color="000000"/>
              <w:right w:val="single" w:sz="4" w:space="0" w:color="000000"/>
            </w:tcBorders>
            <w:shd w:val="clear" w:color="000000" w:fill="FFFF99"/>
          </w:tcPr>
          <w:p w14:paraId="5F24A0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B2E00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7CC84C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C8EB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EC70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99A2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220898</w:t>
            </w:r>
          </w:p>
        </w:tc>
        <w:tc>
          <w:tcPr>
            <w:tcW w:w="1843" w:type="dxa"/>
            <w:tcBorders>
              <w:top w:val="nil"/>
              <w:left w:val="nil"/>
              <w:bottom w:val="single" w:sz="4" w:space="0" w:color="000000"/>
              <w:right w:val="single" w:sz="4" w:space="0" w:color="000000"/>
            </w:tcBorders>
            <w:shd w:val="clear" w:color="000000" w:fill="FFFF99"/>
          </w:tcPr>
          <w:p w14:paraId="47F095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evaluation for Sol#6 </w:t>
            </w:r>
          </w:p>
        </w:tc>
        <w:tc>
          <w:tcPr>
            <w:tcW w:w="992" w:type="dxa"/>
            <w:tcBorders>
              <w:top w:val="nil"/>
              <w:left w:val="nil"/>
              <w:bottom w:val="single" w:sz="4" w:space="0" w:color="000000"/>
              <w:right w:val="single" w:sz="4" w:space="0" w:color="000000"/>
            </w:tcBorders>
            <w:shd w:val="clear" w:color="000000" w:fill="FFFF99"/>
          </w:tcPr>
          <w:p w14:paraId="73B2D5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EBAEC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41F9C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B2B7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since it’s premature to evaluate the solution.</w:t>
            </w:r>
          </w:p>
          <w:p w14:paraId="722831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Clarification requested on evaluation</w:t>
            </w:r>
          </w:p>
          <w:p w14:paraId="0B12E8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to questions from JHU</w:t>
            </w:r>
          </w:p>
          <w:p w14:paraId="6F73AF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Huawei to reconsider objection.</w:t>
            </w:r>
          </w:p>
          <w:p w14:paraId="442925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 to Nokia.</w:t>
            </w:r>
          </w:p>
          <w:p w14:paraId="798B8D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responds to Huawei.</w:t>
            </w:r>
          </w:p>
          <w:p w14:paraId="79BA4F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further comments</w:t>
            </w:r>
          </w:p>
          <w:p w14:paraId="7B765B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Plc]: Agree with Nokia. Level of solution detail needed for this SID is not necessarily the same as others in SA3. Therefore, propose to approve latest version or a subsequent revision to address any other wider comments.</w:t>
            </w:r>
          </w:p>
          <w:p w14:paraId="06B200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further clarifications</w:t>
            </w:r>
          </w:p>
          <w:p w14:paraId="75C606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answer to Huawei.</w:t>
            </w:r>
          </w:p>
        </w:tc>
        <w:tc>
          <w:tcPr>
            <w:tcW w:w="708" w:type="dxa"/>
            <w:tcBorders>
              <w:top w:val="nil"/>
              <w:left w:val="nil"/>
              <w:bottom w:val="single" w:sz="4" w:space="0" w:color="000000"/>
              <w:right w:val="single" w:sz="4" w:space="0" w:color="000000"/>
            </w:tcBorders>
            <w:shd w:val="clear" w:color="000000" w:fill="FFFF99"/>
          </w:tcPr>
          <w:p w14:paraId="48F12E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77ED5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1D3746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0E12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DDBE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F3F4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220976</w:t>
            </w:r>
          </w:p>
        </w:tc>
        <w:tc>
          <w:tcPr>
            <w:tcW w:w="1843" w:type="dxa"/>
            <w:tcBorders>
              <w:top w:val="nil"/>
              <w:left w:val="nil"/>
              <w:bottom w:val="single" w:sz="4" w:space="0" w:color="000000"/>
              <w:right w:val="single" w:sz="4" w:space="0" w:color="000000"/>
            </w:tcBorders>
            <w:shd w:val="clear" w:color="000000" w:fill="FFFF99"/>
          </w:tcPr>
          <w:p w14:paraId="6CFD8C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conclusions and recommendations related to KI#13 </w:t>
            </w:r>
          </w:p>
        </w:tc>
        <w:tc>
          <w:tcPr>
            <w:tcW w:w="992" w:type="dxa"/>
            <w:tcBorders>
              <w:top w:val="nil"/>
              <w:left w:val="nil"/>
              <w:bottom w:val="single" w:sz="4" w:space="0" w:color="000000"/>
              <w:right w:val="single" w:sz="4" w:space="0" w:color="000000"/>
            </w:tcBorders>
            <w:shd w:val="clear" w:color="000000" w:fill="FFFF99"/>
          </w:tcPr>
          <w:p w14:paraId="55F953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9082B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8386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DADB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since pertinent solutions are still under discussion.</w:t>
            </w:r>
          </w:p>
          <w:p w14:paraId="282C54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Huawei’s proposal.</w:t>
            </w:r>
          </w:p>
          <w:p w14:paraId="47C2C0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Requests clarification from rapporteur on conclusion vs recommendations</w:t>
            </w:r>
          </w:p>
          <w:p w14:paraId="155500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Clarification requested on proposal for normative work</w:t>
            </w:r>
          </w:p>
          <w:p w14:paraId="78EFFF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PLC]: responds to JHU.</w:t>
            </w:r>
          </w:p>
          <w:p w14:paraId="2A2A2A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to JHU</w:t>
            </w:r>
          </w:p>
          <w:p w14:paraId="2E9BBF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question to the group about focus of the study</w:t>
            </w:r>
          </w:p>
          <w:p w14:paraId="281784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for recommendations (r1 {https://www.3gpp.org/ftp/tsg_sa/WG3_Security/TSGS3_107e/Inbox/Drafts/draft_S3-220976-r1_Conclusion_Recommendation_for_KI%2313%202.doc} ).</w:t>
            </w:r>
          </w:p>
          <w:p w14:paraId="293126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Plc]: Agrees with Nokia.</w:t>
            </w:r>
          </w:p>
          <w:p w14:paraId="5DB06F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Plc]: Comments on study scope.</w:t>
            </w:r>
          </w:p>
          <w:p w14:paraId="54A31A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appreciates and supports Ericsson’s proposal</w:t>
            </w:r>
          </w:p>
          <w:p w14:paraId="102C3E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Asks for confirmation that this conclusion does not preclude recommending other solutions to KI#13 for normative work at a later time</w:t>
            </w:r>
          </w:p>
          <w:p w14:paraId="0C6FD1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clarifications</w:t>
            </w:r>
          </w:p>
          <w:p w14:paraId="38D134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takes note of Huawei’s point of view.</w:t>
            </w:r>
          </w:p>
          <w:p w14:paraId="4CC919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 objects to -r1 and proposes -r2.</w:t>
            </w:r>
          </w:p>
        </w:tc>
        <w:tc>
          <w:tcPr>
            <w:tcW w:w="708" w:type="dxa"/>
            <w:tcBorders>
              <w:top w:val="nil"/>
              <w:left w:val="nil"/>
              <w:bottom w:val="single" w:sz="4" w:space="0" w:color="000000"/>
              <w:right w:val="single" w:sz="4" w:space="0" w:color="000000"/>
            </w:tcBorders>
            <w:shd w:val="clear" w:color="000000" w:fill="FFFF99"/>
          </w:tcPr>
          <w:p w14:paraId="59EAAC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AF631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73B1B7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82537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C7AB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181E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221087</w:t>
            </w:r>
          </w:p>
        </w:tc>
        <w:tc>
          <w:tcPr>
            <w:tcW w:w="1843" w:type="dxa"/>
            <w:tcBorders>
              <w:top w:val="nil"/>
              <w:left w:val="nil"/>
              <w:bottom w:val="single" w:sz="4" w:space="0" w:color="000000"/>
              <w:right w:val="single" w:sz="4" w:space="0" w:color="000000"/>
            </w:tcBorders>
            <w:shd w:val="clear" w:color="000000" w:fill="FFFF99"/>
          </w:tcPr>
          <w:p w14:paraId="194EC5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on measurements flow of solution#5 </w:t>
            </w:r>
          </w:p>
        </w:tc>
        <w:tc>
          <w:tcPr>
            <w:tcW w:w="992" w:type="dxa"/>
            <w:tcBorders>
              <w:top w:val="nil"/>
              <w:left w:val="nil"/>
              <w:bottom w:val="single" w:sz="4" w:space="0" w:color="000000"/>
              <w:right w:val="single" w:sz="4" w:space="0" w:color="000000"/>
            </w:tcBorders>
            <w:shd w:val="clear" w:color="000000" w:fill="FFFF99"/>
          </w:tcPr>
          <w:p w14:paraId="7E06A6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601F3D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9427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BAC9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Requires further clarification before it is acceptable</w:t>
            </w:r>
          </w:p>
          <w:p w14:paraId="1FC5F3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and provides r1</w:t>
            </w:r>
          </w:p>
          <w:p w14:paraId="0813FD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Proposes to note.</w:t>
            </w:r>
          </w:p>
          <w:p w14:paraId="01F510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further clarifications.</w:t>
            </w:r>
          </w:p>
          <w:p w14:paraId="31804B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clarification</w:t>
            </w:r>
          </w:p>
        </w:tc>
        <w:tc>
          <w:tcPr>
            <w:tcW w:w="708" w:type="dxa"/>
            <w:tcBorders>
              <w:top w:val="nil"/>
              <w:left w:val="nil"/>
              <w:bottom w:val="single" w:sz="4" w:space="0" w:color="000000"/>
              <w:right w:val="single" w:sz="4" w:space="0" w:color="000000"/>
            </w:tcBorders>
            <w:shd w:val="clear" w:color="000000" w:fill="FFFF99"/>
          </w:tcPr>
          <w:p w14:paraId="21D841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05E28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AFE994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19A1D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7105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ADEC5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221115</w:t>
            </w:r>
          </w:p>
        </w:tc>
        <w:tc>
          <w:tcPr>
            <w:tcW w:w="1843" w:type="dxa"/>
            <w:tcBorders>
              <w:top w:val="nil"/>
              <w:left w:val="nil"/>
              <w:bottom w:val="single" w:sz="4" w:space="0" w:color="000000"/>
              <w:right w:val="single" w:sz="4" w:space="0" w:color="000000"/>
            </w:tcBorders>
            <w:shd w:val="clear" w:color="000000" w:fill="FFFF99"/>
          </w:tcPr>
          <w:p w14:paraId="5F437C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KI#27 update - requirements </w:t>
            </w:r>
          </w:p>
        </w:tc>
        <w:tc>
          <w:tcPr>
            <w:tcW w:w="992" w:type="dxa"/>
            <w:tcBorders>
              <w:top w:val="nil"/>
              <w:left w:val="nil"/>
              <w:bottom w:val="single" w:sz="4" w:space="0" w:color="000000"/>
              <w:right w:val="single" w:sz="4" w:space="0" w:color="000000"/>
            </w:tcBorders>
            <w:shd w:val="clear" w:color="000000" w:fill="FFFF99"/>
          </w:tcPr>
          <w:p w14:paraId="3B1990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MITRE Corporation </w:t>
            </w:r>
          </w:p>
        </w:tc>
        <w:tc>
          <w:tcPr>
            <w:tcW w:w="709" w:type="dxa"/>
            <w:tcBorders>
              <w:top w:val="nil"/>
              <w:left w:val="nil"/>
              <w:bottom w:val="single" w:sz="4" w:space="0" w:color="000000"/>
              <w:right w:val="single" w:sz="4" w:space="0" w:color="000000"/>
            </w:tcBorders>
            <w:shd w:val="clear" w:color="000000" w:fill="FFFF99"/>
          </w:tcPr>
          <w:p w14:paraId="5EC119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0F1EF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6BF6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context for this contribution</w:t>
            </w:r>
          </w:p>
          <w:p w14:paraId="64E5EC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63A939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fine with r1.</w:t>
            </w:r>
          </w:p>
        </w:tc>
        <w:tc>
          <w:tcPr>
            <w:tcW w:w="708" w:type="dxa"/>
            <w:tcBorders>
              <w:top w:val="nil"/>
              <w:left w:val="nil"/>
              <w:bottom w:val="single" w:sz="4" w:space="0" w:color="000000"/>
              <w:right w:val="single" w:sz="4" w:space="0" w:color="000000"/>
            </w:tcBorders>
            <w:shd w:val="clear" w:color="000000" w:fill="FFFF99"/>
          </w:tcPr>
          <w:p w14:paraId="6E0700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DAE18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44A3F1B"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544A410F"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709" w:type="dxa"/>
            <w:tcBorders>
              <w:top w:val="nil"/>
              <w:left w:val="nil"/>
              <w:bottom w:val="single" w:sz="4" w:space="0" w:color="000000"/>
              <w:right w:val="single" w:sz="4" w:space="0" w:color="000000"/>
            </w:tcBorders>
            <w:shd w:val="clear" w:color="000000" w:fill="FFFFFF"/>
          </w:tcPr>
          <w:p w14:paraId="3FAEAC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Enhancement for Proximity Based Services in 5GS </w:t>
            </w:r>
          </w:p>
        </w:tc>
        <w:tc>
          <w:tcPr>
            <w:tcW w:w="851" w:type="dxa"/>
            <w:tcBorders>
              <w:top w:val="nil"/>
              <w:left w:val="nil"/>
              <w:bottom w:val="single" w:sz="4" w:space="0" w:color="000000"/>
              <w:right w:val="single" w:sz="4" w:space="0" w:color="000000"/>
            </w:tcBorders>
            <w:shd w:val="clear" w:color="000000" w:fill="FFFF99"/>
          </w:tcPr>
          <w:p w14:paraId="2B12D7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220754</w:t>
            </w:r>
          </w:p>
        </w:tc>
        <w:tc>
          <w:tcPr>
            <w:tcW w:w="1843" w:type="dxa"/>
            <w:tcBorders>
              <w:top w:val="nil"/>
              <w:left w:val="nil"/>
              <w:bottom w:val="single" w:sz="4" w:space="0" w:color="000000"/>
              <w:right w:val="single" w:sz="4" w:space="0" w:color="000000"/>
            </w:tcBorders>
            <w:shd w:val="clear" w:color="000000" w:fill="FFFF99"/>
          </w:tcPr>
          <w:p w14:paraId="0CF0E1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authorization in multi-path transmission for UE-to-Network Relay scenario </w:t>
            </w:r>
          </w:p>
        </w:tc>
        <w:tc>
          <w:tcPr>
            <w:tcW w:w="992" w:type="dxa"/>
            <w:tcBorders>
              <w:top w:val="nil"/>
              <w:left w:val="nil"/>
              <w:bottom w:val="single" w:sz="4" w:space="0" w:color="000000"/>
              <w:right w:val="single" w:sz="4" w:space="0" w:color="000000"/>
            </w:tcBorders>
            <w:shd w:val="clear" w:color="000000" w:fill="FFFF99"/>
          </w:tcPr>
          <w:p w14:paraId="100C9F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F5E2B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ABE0A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9460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325173C8" w14:textId="1C51E3A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postponed </w:t>
            </w:r>
          </w:p>
        </w:tc>
        <w:tc>
          <w:tcPr>
            <w:tcW w:w="709" w:type="dxa"/>
            <w:tcBorders>
              <w:top w:val="nil"/>
              <w:left w:val="nil"/>
              <w:bottom w:val="single" w:sz="4" w:space="0" w:color="000000"/>
              <w:right w:val="single" w:sz="4" w:space="0" w:color="000000"/>
            </w:tcBorders>
            <w:shd w:val="clear" w:color="000000" w:fill="FFFF99"/>
          </w:tcPr>
          <w:p w14:paraId="79D390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CC561E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F63B6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57F9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0CB8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220755</w:t>
            </w:r>
          </w:p>
        </w:tc>
        <w:tc>
          <w:tcPr>
            <w:tcW w:w="1843" w:type="dxa"/>
            <w:tcBorders>
              <w:top w:val="nil"/>
              <w:left w:val="nil"/>
              <w:bottom w:val="single" w:sz="4" w:space="0" w:color="000000"/>
              <w:right w:val="single" w:sz="4" w:space="0" w:color="000000"/>
            </w:tcBorders>
            <w:shd w:val="clear" w:color="000000" w:fill="FFFF99"/>
          </w:tcPr>
          <w:p w14:paraId="7BFD25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authorization in the UE-to-UE relay scenario </w:t>
            </w:r>
          </w:p>
        </w:tc>
        <w:tc>
          <w:tcPr>
            <w:tcW w:w="992" w:type="dxa"/>
            <w:tcBorders>
              <w:top w:val="nil"/>
              <w:left w:val="nil"/>
              <w:bottom w:val="single" w:sz="4" w:space="0" w:color="000000"/>
              <w:right w:val="single" w:sz="4" w:space="0" w:color="000000"/>
            </w:tcBorders>
            <w:shd w:val="clear" w:color="000000" w:fill="FFFF99"/>
          </w:tcPr>
          <w:p w14:paraId="398575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00B79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353E9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2CFB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49B8CEAA" w14:textId="0C97F6B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postponed </w:t>
            </w:r>
          </w:p>
        </w:tc>
        <w:tc>
          <w:tcPr>
            <w:tcW w:w="709" w:type="dxa"/>
            <w:tcBorders>
              <w:top w:val="nil"/>
              <w:left w:val="nil"/>
              <w:bottom w:val="single" w:sz="4" w:space="0" w:color="000000"/>
              <w:right w:val="single" w:sz="4" w:space="0" w:color="000000"/>
            </w:tcBorders>
            <w:shd w:val="clear" w:color="000000" w:fill="FFFF99"/>
          </w:tcPr>
          <w:p w14:paraId="51DD2A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76C637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B4A9D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7737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8EF8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220756</w:t>
            </w:r>
          </w:p>
        </w:tc>
        <w:tc>
          <w:tcPr>
            <w:tcW w:w="1843" w:type="dxa"/>
            <w:tcBorders>
              <w:top w:val="nil"/>
              <w:left w:val="nil"/>
              <w:bottom w:val="single" w:sz="4" w:space="0" w:color="000000"/>
              <w:right w:val="single" w:sz="4" w:space="0" w:color="000000"/>
            </w:tcBorders>
            <w:shd w:val="clear" w:color="000000" w:fill="FFFF99"/>
          </w:tcPr>
          <w:p w14:paraId="47D687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Integrity and confidentiality of information over the UE-to-UE Relay </w:t>
            </w:r>
          </w:p>
        </w:tc>
        <w:tc>
          <w:tcPr>
            <w:tcW w:w="992" w:type="dxa"/>
            <w:tcBorders>
              <w:top w:val="nil"/>
              <w:left w:val="nil"/>
              <w:bottom w:val="single" w:sz="4" w:space="0" w:color="000000"/>
              <w:right w:val="single" w:sz="4" w:space="0" w:color="000000"/>
            </w:tcBorders>
            <w:shd w:val="clear" w:color="000000" w:fill="FFFF99"/>
          </w:tcPr>
          <w:p w14:paraId="0C2AEA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584F6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8F42E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95DC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3249D7B4" w14:textId="3CE1351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postponed </w:t>
            </w:r>
          </w:p>
        </w:tc>
        <w:tc>
          <w:tcPr>
            <w:tcW w:w="709" w:type="dxa"/>
            <w:tcBorders>
              <w:top w:val="nil"/>
              <w:left w:val="nil"/>
              <w:bottom w:val="single" w:sz="4" w:space="0" w:color="000000"/>
              <w:right w:val="single" w:sz="4" w:space="0" w:color="000000"/>
            </w:tcBorders>
            <w:shd w:val="clear" w:color="000000" w:fill="FFFF99"/>
          </w:tcPr>
          <w:p w14:paraId="55E4D9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552DF4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42FEC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A0F1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6823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220757</w:t>
            </w:r>
          </w:p>
        </w:tc>
        <w:tc>
          <w:tcPr>
            <w:tcW w:w="1843" w:type="dxa"/>
            <w:tcBorders>
              <w:top w:val="nil"/>
              <w:left w:val="nil"/>
              <w:bottom w:val="single" w:sz="4" w:space="0" w:color="000000"/>
              <w:right w:val="single" w:sz="4" w:space="0" w:color="000000"/>
            </w:tcBorders>
            <w:shd w:val="clear" w:color="000000" w:fill="FFFF99"/>
          </w:tcPr>
          <w:p w14:paraId="701A64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Privacy of information over the UE-to-UE Relay </w:t>
            </w:r>
          </w:p>
        </w:tc>
        <w:tc>
          <w:tcPr>
            <w:tcW w:w="992" w:type="dxa"/>
            <w:tcBorders>
              <w:top w:val="nil"/>
              <w:left w:val="nil"/>
              <w:bottom w:val="single" w:sz="4" w:space="0" w:color="000000"/>
              <w:right w:val="single" w:sz="4" w:space="0" w:color="000000"/>
            </w:tcBorders>
            <w:shd w:val="clear" w:color="000000" w:fill="FFFF99"/>
          </w:tcPr>
          <w:p w14:paraId="3F9E50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78734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067A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96A4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7626CDC2" w14:textId="26BE359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postponed </w:t>
            </w:r>
          </w:p>
        </w:tc>
        <w:tc>
          <w:tcPr>
            <w:tcW w:w="709" w:type="dxa"/>
            <w:tcBorders>
              <w:top w:val="nil"/>
              <w:left w:val="nil"/>
              <w:bottom w:val="single" w:sz="4" w:space="0" w:color="000000"/>
              <w:right w:val="single" w:sz="4" w:space="0" w:color="000000"/>
            </w:tcBorders>
            <w:shd w:val="clear" w:color="000000" w:fill="FFFF99"/>
          </w:tcPr>
          <w:p w14:paraId="49B08E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B90CA1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74D72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2B97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53F3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220758</w:t>
            </w:r>
          </w:p>
        </w:tc>
        <w:tc>
          <w:tcPr>
            <w:tcW w:w="1843" w:type="dxa"/>
            <w:tcBorders>
              <w:top w:val="nil"/>
              <w:left w:val="nil"/>
              <w:bottom w:val="single" w:sz="4" w:space="0" w:color="000000"/>
              <w:right w:val="single" w:sz="4" w:space="0" w:color="000000"/>
            </w:tcBorders>
            <w:shd w:val="clear" w:color="000000" w:fill="FFFF99"/>
          </w:tcPr>
          <w:p w14:paraId="0FA74D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Support direct communication path switching between PC5 and Uu </w:t>
            </w:r>
          </w:p>
        </w:tc>
        <w:tc>
          <w:tcPr>
            <w:tcW w:w="992" w:type="dxa"/>
            <w:tcBorders>
              <w:top w:val="nil"/>
              <w:left w:val="nil"/>
              <w:bottom w:val="single" w:sz="4" w:space="0" w:color="000000"/>
              <w:right w:val="single" w:sz="4" w:space="0" w:color="000000"/>
            </w:tcBorders>
            <w:shd w:val="clear" w:color="000000" w:fill="FFFF99"/>
          </w:tcPr>
          <w:p w14:paraId="204554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ECF66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58B6A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817F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23070FE7" w14:textId="6A1B400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postponed </w:t>
            </w:r>
          </w:p>
        </w:tc>
        <w:tc>
          <w:tcPr>
            <w:tcW w:w="709" w:type="dxa"/>
            <w:tcBorders>
              <w:top w:val="nil"/>
              <w:left w:val="nil"/>
              <w:bottom w:val="single" w:sz="4" w:space="0" w:color="000000"/>
              <w:right w:val="single" w:sz="4" w:space="0" w:color="000000"/>
            </w:tcBorders>
            <w:shd w:val="clear" w:color="000000" w:fill="FFFF99"/>
          </w:tcPr>
          <w:p w14:paraId="60F9D5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773F6A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CA61B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7D49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6A04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221114</w:t>
            </w:r>
          </w:p>
        </w:tc>
        <w:tc>
          <w:tcPr>
            <w:tcW w:w="1843" w:type="dxa"/>
            <w:tcBorders>
              <w:top w:val="nil"/>
              <w:left w:val="nil"/>
              <w:bottom w:val="single" w:sz="4" w:space="0" w:color="000000"/>
              <w:right w:val="single" w:sz="4" w:space="0" w:color="000000"/>
            </w:tcBorders>
            <w:shd w:val="clear" w:color="000000" w:fill="FFFF99"/>
          </w:tcPr>
          <w:p w14:paraId="4E3684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UE-to-UE Relay Trust Model </w:t>
            </w:r>
          </w:p>
        </w:tc>
        <w:tc>
          <w:tcPr>
            <w:tcW w:w="992" w:type="dxa"/>
            <w:tcBorders>
              <w:top w:val="nil"/>
              <w:left w:val="nil"/>
              <w:bottom w:val="single" w:sz="4" w:space="0" w:color="000000"/>
              <w:right w:val="single" w:sz="4" w:space="0" w:color="000000"/>
            </w:tcBorders>
            <w:shd w:val="clear" w:color="000000" w:fill="FFFF99"/>
          </w:tcPr>
          <w:p w14:paraId="1C8BFA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410A2F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EDA6F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0588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38444570" w14:textId="3273C8F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postponed </w:t>
            </w:r>
          </w:p>
        </w:tc>
        <w:tc>
          <w:tcPr>
            <w:tcW w:w="709" w:type="dxa"/>
            <w:tcBorders>
              <w:top w:val="nil"/>
              <w:left w:val="nil"/>
              <w:bottom w:val="single" w:sz="4" w:space="0" w:color="000000"/>
              <w:right w:val="single" w:sz="4" w:space="0" w:color="000000"/>
            </w:tcBorders>
            <w:shd w:val="clear" w:color="000000" w:fill="FFFF99"/>
          </w:tcPr>
          <w:p w14:paraId="2E289F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43B235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6C97E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029E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870B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221116</w:t>
            </w:r>
          </w:p>
        </w:tc>
        <w:tc>
          <w:tcPr>
            <w:tcW w:w="1843" w:type="dxa"/>
            <w:tcBorders>
              <w:top w:val="nil"/>
              <w:left w:val="nil"/>
              <w:bottom w:val="single" w:sz="4" w:space="0" w:color="000000"/>
              <w:right w:val="single" w:sz="4" w:space="0" w:color="000000"/>
            </w:tcBorders>
            <w:shd w:val="clear" w:color="000000" w:fill="FFFF99"/>
          </w:tcPr>
          <w:p w14:paraId="6DC8BC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Remote UE Security Establishment via UE-to-UE Relay </w:t>
            </w:r>
          </w:p>
        </w:tc>
        <w:tc>
          <w:tcPr>
            <w:tcW w:w="992" w:type="dxa"/>
            <w:tcBorders>
              <w:top w:val="nil"/>
              <w:left w:val="nil"/>
              <w:bottom w:val="single" w:sz="4" w:space="0" w:color="000000"/>
              <w:right w:val="single" w:sz="4" w:space="0" w:color="000000"/>
            </w:tcBorders>
            <w:shd w:val="clear" w:color="000000" w:fill="FFFF99"/>
          </w:tcPr>
          <w:p w14:paraId="48EA96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AA52F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E1516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17E7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320A82C1" w14:textId="1EF0D08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postponed</w:t>
            </w:r>
          </w:p>
        </w:tc>
        <w:tc>
          <w:tcPr>
            <w:tcW w:w="709" w:type="dxa"/>
            <w:tcBorders>
              <w:top w:val="nil"/>
              <w:left w:val="nil"/>
              <w:bottom w:val="single" w:sz="4" w:space="0" w:color="000000"/>
              <w:right w:val="single" w:sz="4" w:space="0" w:color="000000"/>
            </w:tcBorders>
            <w:shd w:val="clear" w:color="000000" w:fill="FFFF99"/>
          </w:tcPr>
          <w:p w14:paraId="5846EE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275755F"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5BC6B0D1"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5.4</w:t>
            </w:r>
          </w:p>
        </w:tc>
        <w:tc>
          <w:tcPr>
            <w:tcW w:w="709" w:type="dxa"/>
            <w:tcBorders>
              <w:top w:val="nil"/>
              <w:left w:val="nil"/>
              <w:bottom w:val="single" w:sz="4" w:space="0" w:color="000000"/>
              <w:right w:val="single" w:sz="4" w:space="0" w:color="000000"/>
            </w:tcBorders>
            <w:shd w:val="clear" w:color="000000" w:fill="FFFFFF"/>
          </w:tcPr>
          <w:p w14:paraId="707A2C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Aspects of the 5G Service Based Architecture </w:t>
            </w:r>
          </w:p>
        </w:tc>
        <w:tc>
          <w:tcPr>
            <w:tcW w:w="851" w:type="dxa"/>
            <w:tcBorders>
              <w:top w:val="nil"/>
              <w:left w:val="nil"/>
              <w:bottom w:val="single" w:sz="4" w:space="0" w:color="000000"/>
              <w:right w:val="single" w:sz="4" w:space="0" w:color="000000"/>
            </w:tcBorders>
            <w:shd w:val="clear" w:color="000000" w:fill="FFFF99"/>
          </w:tcPr>
          <w:p w14:paraId="1A0343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220727</w:t>
            </w:r>
          </w:p>
        </w:tc>
        <w:tc>
          <w:tcPr>
            <w:tcW w:w="1843" w:type="dxa"/>
            <w:tcBorders>
              <w:top w:val="nil"/>
              <w:left w:val="nil"/>
              <w:bottom w:val="single" w:sz="4" w:space="0" w:color="000000"/>
              <w:right w:val="single" w:sz="4" w:space="0" w:color="000000"/>
            </w:tcBorders>
            <w:shd w:val="clear" w:color="000000" w:fill="FFFF99"/>
          </w:tcPr>
          <w:p w14:paraId="0A3977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improvements of N32 connection </w:t>
            </w:r>
          </w:p>
        </w:tc>
        <w:tc>
          <w:tcPr>
            <w:tcW w:w="992" w:type="dxa"/>
            <w:tcBorders>
              <w:top w:val="nil"/>
              <w:left w:val="nil"/>
              <w:bottom w:val="single" w:sz="4" w:space="0" w:color="000000"/>
              <w:right w:val="single" w:sz="4" w:space="0" w:color="000000"/>
            </w:tcBorders>
            <w:shd w:val="clear" w:color="000000" w:fill="FFFF99"/>
          </w:tcPr>
          <w:p w14:paraId="59B103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6D12C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197AB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ADB7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 this contribution and focus discussion on the CR S3-220728</w:t>
            </w:r>
          </w:p>
        </w:tc>
        <w:tc>
          <w:tcPr>
            <w:tcW w:w="708" w:type="dxa"/>
            <w:tcBorders>
              <w:top w:val="nil"/>
              <w:left w:val="nil"/>
              <w:bottom w:val="single" w:sz="4" w:space="0" w:color="000000"/>
              <w:right w:val="single" w:sz="4" w:space="0" w:color="000000"/>
            </w:tcBorders>
            <w:shd w:val="clear" w:color="000000" w:fill="FFFF99"/>
          </w:tcPr>
          <w:p w14:paraId="1D747B66" w14:textId="3A79DEA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8AEBC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84C46D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F2476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DE62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6CEB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220932</w:t>
            </w:r>
          </w:p>
        </w:tc>
        <w:tc>
          <w:tcPr>
            <w:tcW w:w="1843" w:type="dxa"/>
            <w:tcBorders>
              <w:top w:val="nil"/>
              <w:left w:val="nil"/>
              <w:bottom w:val="single" w:sz="4" w:space="0" w:color="000000"/>
              <w:right w:val="single" w:sz="4" w:space="0" w:color="000000"/>
            </w:tcBorders>
            <w:shd w:val="clear" w:color="000000" w:fill="FFFF99"/>
          </w:tcPr>
          <w:p w14:paraId="679BFF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 on roaming hub </w:t>
            </w:r>
          </w:p>
        </w:tc>
        <w:tc>
          <w:tcPr>
            <w:tcW w:w="992" w:type="dxa"/>
            <w:tcBorders>
              <w:top w:val="nil"/>
              <w:left w:val="nil"/>
              <w:bottom w:val="single" w:sz="4" w:space="0" w:color="000000"/>
              <w:right w:val="single" w:sz="4" w:space="0" w:color="000000"/>
            </w:tcBorders>
            <w:shd w:val="clear" w:color="000000" w:fill="FFFF99"/>
          </w:tcPr>
          <w:p w14:paraId="669E51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29BAA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8F9C9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1BCA6CE" w14:textId="705FFD9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D581C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19F68B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1462B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0849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09BE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220933</w:t>
            </w:r>
          </w:p>
        </w:tc>
        <w:tc>
          <w:tcPr>
            <w:tcW w:w="1843" w:type="dxa"/>
            <w:tcBorders>
              <w:top w:val="nil"/>
              <w:left w:val="nil"/>
              <w:bottom w:val="single" w:sz="4" w:space="0" w:color="000000"/>
              <w:right w:val="single" w:sz="4" w:space="0" w:color="000000"/>
            </w:tcBorders>
            <w:shd w:val="clear" w:color="000000" w:fill="FFFF99"/>
          </w:tcPr>
          <w:p w14:paraId="51E8A7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Requirement to KI on roaming hub </w:t>
            </w:r>
          </w:p>
        </w:tc>
        <w:tc>
          <w:tcPr>
            <w:tcW w:w="992" w:type="dxa"/>
            <w:tcBorders>
              <w:top w:val="nil"/>
              <w:left w:val="nil"/>
              <w:bottom w:val="single" w:sz="4" w:space="0" w:color="000000"/>
              <w:right w:val="single" w:sz="4" w:space="0" w:color="000000"/>
            </w:tcBorders>
            <w:shd w:val="clear" w:color="000000" w:fill="FFFF99"/>
          </w:tcPr>
          <w:p w14:paraId="656B86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9145D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D4879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611C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proposes rewording.</w:t>
            </w:r>
          </w:p>
          <w:p w14:paraId="589676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 (both the original and the proposal by BSI)</w:t>
            </w:r>
          </w:p>
          <w:p w14:paraId="1F5AB7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update proposal in mail thread.</w:t>
            </w:r>
          </w:p>
          <w:p w14:paraId="764090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 provides further update proposal in mail thread.</w:t>
            </w:r>
          </w:p>
          <w:p w14:paraId="25E388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uploads -r1 with proposed text.</w:t>
            </w:r>
          </w:p>
          <w:p w14:paraId="24FC97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r2</w:t>
            </w:r>
          </w:p>
          <w:p w14:paraId="094FA0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 provides r3</w:t>
            </w:r>
          </w:p>
          <w:p w14:paraId="4EBF78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fine</w:t>
            </w:r>
          </w:p>
          <w:p w14:paraId="228602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Generally fine with r3, and provide r4 to rephase the language.</w:t>
            </w:r>
          </w:p>
          <w:p w14:paraId="0A1CDC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r4 requires updates</w:t>
            </w:r>
          </w:p>
          <w:p w14:paraId="104E73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r5.</w:t>
            </w:r>
          </w:p>
          <w:p w14:paraId="2CC2C0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 agrees with Ericsson</w:t>
            </w:r>
          </w:p>
          <w:p w14:paraId="465F50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r6</w:t>
            </w:r>
          </w:p>
          <w:p w14:paraId="519B72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r6.</w:t>
            </w:r>
          </w:p>
          <w:p w14:paraId="537DD9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clarification.</w:t>
            </w:r>
          </w:p>
          <w:p w14:paraId="1E0388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-r7 uploaded. for discussion in SA3 plenary.</w:t>
            </w:r>
          </w:p>
          <w:p w14:paraId="089EF8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tries to clarify</w:t>
            </w:r>
          </w:p>
          <w:p w14:paraId="55C1E4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r7 is fine</w:t>
            </w:r>
          </w:p>
          <w:p w14:paraId="0A6191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 r7 is fine</w:t>
            </w:r>
          </w:p>
        </w:tc>
        <w:tc>
          <w:tcPr>
            <w:tcW w:w="708" w:type="dxa"/>
            <w:tcBorders>
              <w:top w:val="nil"/>
              <w:left w:val="nil"/>
              <w:bottom w:val="single" w:sz="4" w:space="0" w:color="000000"/>
              <w:right w:val="single" w:sz="4" w:space="0" w:color="000000"/>
            </w:tcBorders>
            <w:shd w:val="clear" w:color="000000" w:fill="FFFF99"/>
          </w:tcPr>
          <w:p w14:paraId="5C1603A7" w14:textId="2D8F8D6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p w14:paraId="539708D1" w14:textId="77306748"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643A0A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R7</w:t>
            </w:r>
          </w:p>
        </w:tc>
      </w:tr>
      <w:tr w:rsidR="00FB309E" w14:paraId="2A95E23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B7FFF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8C04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84EF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220931</w:t>
            </w:r>
          </w:p>
        </w:tc>
        <w:tc>
          <w:tcPr>
            <w:tcW w:w="1843" w:type="dxa"/>
            <w:tcBorders>
              <w:top w:val="nil"/>
              <w:left w:val="nil"/>
              <w:bottom w:val="single" w:sz="4" w:space="0" w:color="000000"/>
              <w:right w:val="single" w:sz="4" w:space="0" w:color="000000"/>
            </w:tcBorders>
            <w:shd w:val="clear" w:color="000000" w:fill="FFFF99"/>
          </w:tcPr>
          <w:p w14:paraId="3CF3F7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Trust in SEPP deployment scenarios </w:t>
            </w:r>
          </w:p>
        </w:tc>
        <w:tc>
          <w:tcPr>
            <w:tcW w:w="992" w:type="dxa"/>
            <w:tcBorders>
              <w:top w:val="nil"/>
              <w:left w:val="nil"/>
              <w:bottom w:val="single" w:sz="4" w:space="0" w:color="000000"/>
              <w:right w:val="single" w:sz="4" w:space="0" w:color="000000"/>
            </w:tcBorders>
            <w:shd w:val="clear" w:color="000000" w:fill="FFFF99"/>
          </w:tcPr>
          <w:p w14:paraId="766855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BB682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C3DF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74C2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 maybe better to note and study the key issue first,</w:t>
            </w:r>
          </w:p>
        </w:tc>
        <w:tc>
          <w:tcPr>
            <w:tcW w:w="708" w:type="dxa"/>
            <w:tcBorders>
              <w:top w:val="nil"/>
              <w:left w:val="nil"/>
              <w:bottom w:val="single" w:sz="4" w:space="0" w:color="000000"/>
              <w:right w:val="single" w:sz="4" w:space="0" w:color="000000"/>
            </w:tcBorders>
            <w:shd w:val="clear" w:color="000000" w:fill="FFFF99"/>
          </w:tcPr>
          <w:p w14:paraId="365B6C89" w14:textId="16F71E3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C5F99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291DAA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3138C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F774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4792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221136</w:t>
            </w:r>
          </w:p>
        </w:tc>
        <w:tc>
          <w:tcPr>
            <w:tcW w:w="1843" w:type="dxa"/>
            <w:tcBorders>
              <w:top w:val="nil"/>
              <w:left w:val="nil"/>
              <w:bottom w:val="single" w:sz="4" w:space="0" w:color="000000"/>
              <w:right w:val="single" w:sz="4" w:space="0" w:color="000000"/>
            </w:tcBorders>
            <w:shd w:val="clear" w:color="000000" w:fill="FFFF99"/>
          </w:tcPr>
          <w:p w14:paraId="2BC7E4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for Authentication of PLMNs over IPX </w:t>
            </w:r>
          </w:p>
        </w:tc>
        <w:tc>
          <w:tcPr>
            <w:tcW w:w="992" w:type="dxa"/>
            <w:tcBorders>
              <w:top w:val="nil"/>
              <w:left w:val="nil"/>
              <w:bottom w:val="single" w:sz="4" w:space="0" w:color="000000"/>
              <w:right w:val="single" w:sz="4" w:space="0" w:color="000000"/>
            </w:tcBorders>
            <w:shd w:val="clear" w:color="000000" w:fill="FFFF99"/>
          </w:tcPr>
          <w:p w14:paraId="2E993B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FFFF99"/>
          </w:tcPr>
          <w:p w14:paraId="4792B5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3DB0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A541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25D17C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709A25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 provide clarification to Huawei.</w:t>
            </w:r>
          </w:p>
          <w:p w14:paraId="64A290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asks for update proposal.</w:t>
            </w:r>
          </w:p>
          <w:p w14:paraId="4B8567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 provide comments to Nokia.</w:t>
            </w:r>
          </w:p>
          <w:p w14:paraId="57DDC1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reply to Tao.</w:t>
            </w:r>
          </w:p>
        </w:tc>
        <w:tc>
          <w:tcPr>
            <w:tcW w:w="708" w:type="dxa"/>
            <w:tcBorders>
              <w:top w:val="nil"/>
              <w:left w:val="nil"/>
              <w:bottom w:val="single" w:sz="4" w:space="0" w:color="000000"/>
              <w:right w:val="single" w:sz="4" w:space="0" w:color="000000"/>
            </w:tcBorders>
            <w:shd w:val="clear" w:color="000000" w:fill="FFFF99"/>
          </w:tcPr>
          <w:p w14:paraId="71656834" w14:textId="214EA43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A5B7B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2C0CBE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07DCF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91EA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D9C5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220955</w:t>
            </w:r>
          </w:p>
        </w:tc>
        <w:tc>
          <w:tcPr>
            <w:tcW w:w="1843" w:type="dxa"/>
            <w:tcBorders>
              <w:top w:val="nil"/>
              <w:left w:val="nil"/>
              <w:bottom w:val="single" w:sz="4" w:space="0" w:color="000000"/>
              <w:right w:val="single" w:sz="4" w:space="0" w:color="000000"/>
            </w:tcBorders>
            <w:shd w:val="clear" w:color="000000" w:fill="FFFF99"/>
          </w:tcPr>
          <w:p w14:paraId="227DDB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NRF validation of NFc for access token requests </w:t>
            </w:r>
          </w:p>
        </w:tc>
        <w:tc>
          <w:tcPr>
            <w:tcW w:w="992" w:type="dxa"/>
            <w:tcBorders>
              <w:top w:val="nil"/>
              <w:left w:val="nil"/>
              <w:bottom w:val="single" w:sz="4" w:space="0" w:color="000000"/>
              <w:right w:val="single" w:sz="4" w:space="0" w:color="000000"/>
            </w:tcBorders>
            <w:shd w:val="clear" w:color="000000" w:fill="FFFF99"/>
          </w:tcPr>
          <w:p w14:paraId="515570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5D35A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83673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F1D8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supports the proposed KI and provides -r1</w:t>
            </w:r>
          </w:p>
          <w:p w14:paraId="17F8EE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bring the updates in r1 as solution to the next meeting</w:t>
            </w:r>
          </w:p>
          <w:p w14:paraId="43D4A9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agrees to the proposed way forward</w:t>
            </w:r>
          </w:p>
          <w:p w14:paraId="506461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clarifies that with the provided explanation, the original contribution is agreeable.</w:t>
            </w:r>
          </w:p>
        </w:tc>
        <w:tc>
          <w:tcPr>
            <w:tcW w:w="708" w:type="dxa"/>
            <w:tcBorders>
              <w:top w:val="nil"/>
              <w:left w:val="nil"/>
              <w:bottom w:val="single" w:sz="4" w:space="0" w:color="000000"/>
              <w:right w:val="single" w:sz="4" w:space="0" w:color="000000"/>
            </w:tcBorders>
            <w:shd w:val="clear" w:color="000000" w:fill="FFFF99"/>
          </w:tcPr>
          <w:p w14:paraId="360153C5" w14:textId="60FE4DA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6BF78B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C2375C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95A78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CB4A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FB22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221096</w:t>
            </w:r>
          </w:p>
        </w:tc>
        <w:tc>
          <w:tcPr>
            <w:tcW w:w="1843" w:type="dxa"/>
            <w:tcBorders>
              <w:top w:val="nil"/>
              <w:left w:val="nil"/>
              <w:bottom w:val="single" w:sz="4" w:space="0" w:color="000000"/>
              <w:right w:val="single" w:sz="4" w:space="0" w:color="000000"/>
            </w:tcBorders>
            <w:shd w:val="clear" w:color="000000" w:fill="FFFF99"/>
          </w:tcPr>
          <w:p w14:paraId="48771A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Solution #12 </w:t>
            </w:r>
          </w:p>
        </w:tc>
        <w:tc>
          <w:tcPr>
            <w:tcW w:w="992" w:type="dxa"/>
            <w:tcBorders>
              <w:top w:val="nil"/>
              <w:left w:val="nil"/>
              <w:bottom w:val="single" w:sz="4" w:space="0" w:color="000000"/>
              <w:right w:val="single" w:sz="4" w:space="0" w:color="000000"/>
            </w:tcBorders>
            <w:shd w:val="clear" w:color="000000" w:fill="FFFF99"/>
          </w:tcPr>
          <w:p w14:paraId="1C3E13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486B2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E6CC9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6AA8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5CBC20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clarification and r1.</w:t>
            </w:r>
          </w:p>
          <w:p w14:paraId="38453A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requires updates</w:t>
            </w:r>
          </w:p>
          <w:p w14:paraId="52CF77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r2 and clarification.</w:t>
            </w:r>
          </w:p>
          <w:p w14:paraId="7C3117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updates to r2</w:t>
            </w:r>
          </w:p>
          <w:p w14:paraId="0258B5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reply.</w:t>
            </w:r>
          </w:p>
          <w:p w14:paraId="2039B9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Huawei</w:t>
            </w:r>
          </w:p>
          <w:p w14:paraId="618908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r3 with the EN on the reselection.</w:t>
            </w:r>
          </w:p>
          <w:p w14:paraId="610A38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EN.</w:t>
            </w:r>
          </w:p>
          <w:p w14:paraId="602198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fine</w:t>
            </w:r>
          </w:p>
          <w:p w14:paraId="03F3FA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NOKIA that KI is out scope of this contribution.</w:t>
            </w:r>
          </w:p>
        </w:tc>
        <w:tc>
          <w:tcPr>
            <w:tcW w:w="708" w:type="dxa"/>
            <w:tcBorders>
              <w:top w:val="nil"/>
              <w:left w:val="nil"/>
              <w:bottom w:val="single" w:sz="4" w:space="0" w:color="000000"/>
              <w:right w:val="single" w:sz="4" w:space="0" w:color="000000"/>
            </w:tcBorders>
            <w:shd w:val="clear" w:color="000000" w:fill="FFFF99"/>
          </w:tcPr>
          <w:p w14:paraId="41ED956F" w14:textId="16F52B8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28AA6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  </w:t>
            </w:r>
          </w:p>
        </w:tc>
      </w:tr>
      <w:tr w:rsidR="00FB309E" w14:paraId="476B072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769A9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8C46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83AD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221097</w:t>
            </w:r>
          </w:p>
        </w:tc>
        <w:tc>
          <w:tcPr>
            <w:tcW w:w="1843" w:type="dxa"/>
            <w:tcBorders>
              <w:top w:val="nil"/>
              <w:left w:val="nil"/>
              <w:bottom w:val="single" w:sz="4" w:space="0" w:color="000000"/>
              <w:right w:val="single" w:sz="4" w:space="0" w:color="000000"/>
            </w:tcBorders>
            <w:shd w:val="clear" w:color="000000" w:fill="FFFF99"/>
          </w:tcPr>
          <w:p w14:paraId="6994F8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Solution #9 </w:t>
            </w:r>
          </w:p>
        </w:tc>
        <w:tc>
          <w:tcPr>
            <w:tcW w:w="992" w:type="dxa"/>
            <w:tcBorders>
              <w:top w:val="nil"/>
              <w:left w:val="nil"/>
              <w:bottom w:val="single" w:sz="4" w:space="0" w:color="000000"/>
              <w:right w:val="single" w:sz="4" w:space="0" w:color="000000"/>
            </w:tcBorders>
            <w:shd w:val="clear" w:color="000000" w:fill="FFFF99"/>
          </w:tcPr>
          <w:p w14:paraId="130254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B7677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AC940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BED9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requests revision with additional text as resolution for the EN.</w:t>
            </w:r>
          </w:p>
          <w:p w14:paraId="45AF14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68C1DC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requires updates, corrects own proposal</w:t>
            </w:r>
          </w:p>
          <w:p w14:paraId="704639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Existing mechanisms can not be reused to solve this key issue. Please follow the discussion in the 732 thread.</w:t>
            </w:r>
          </w:p>
          <w:p w14:paraId="51266F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 to note.</w:t>
            </w:r>
          </w:p>
        </w:tc>
        <w:tc>
          <w:tcPr>
            <w:tcW w:w="708" w:type="dxa"/>
            <w:tcBorders>
              <w:top w:val="nil"/>
              <w:left w:val="nil"/>
              <w:bottom w:val="single" w:sz="4" w:space="0" w:color="000000"/>
              <w:right w:val="single" w:sz="4" w:space="0" w:color="000000"/>
            </w:tcBorders>
            <w:shd w:val="clear" w:color="000000" w:fill="FFFF99"/>
          </w:tcPr>
          <w:p w14:paraId="4A9A4037" w14:textId="56938E3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1A9E56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CDE62C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FFE82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E5AF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8131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220730</w:t>
            </w:r>
          </w:p>
        </w:tc>
        <w:tc>
          <w:tcPr>
            <w:tcW w:w="1843" w:type="dxa"/>
            <w:tcBorders>
              <w:top w:val="nil"/>
              <w:left w:val="nil"/>
              <w:bottom w:val="single" w:sz="4" w:space="0" w:color="000000"/>
              <w:right w:val="single" w:sz="4" w:space="0" w:color="000000"/>
            </w:tcBorders>
            <w:shd w:val="clear" w:color="000000" w:fill="FFFF99"/>
          </w:tcPr>
          <w:p w14:paraId="7E65E8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EN authorization method negotiation per KI7-Sol9 </w:t>
            </w:r>
          </w:p>
        </w:tc>
        <w:tc>
          <w:tcPr>
            <w:tcW w:w="992" w:type="dxa"/>
            <w:tcBorders>
              <w:top w:val="nil"/>
              <w:left w:val="nil"/>
              <w:bottom w:val="single" w:sz="4" w:space="0" w:color="000000"/>
              <w:right w:val="single" w:sz="4" w:space="0" w:color="000000"/>
            </w:tcBorders>
            <w:shd w:val="clear" w:color="000000" w:fill="FFFF99"/>
          </w:tcPr>
          <w:p w14:paraId="26A3E3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84904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433A4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2DFE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3B99CD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this contribution.</w:t>
            </w:r>
          </w:p>
        </w:tc>
        <w:tc>
          <w:tcPr>
            <w:tcW w:w="708" w:type="dxa"/>
            <w:tcBorders>
              <w:top w:val="nil"/>
              <w:left w:val="nil"/>
              <w:bottom w:val="single" w:sz="4" w:space="0" w:color="000000"/>
              <w:right w:val="single" w:sz="4" w:space="0" w:color="000000"/>
            </w:tcBorders>
            <w:shd w:val="clear" w:color="000000" w:fill="FFFF99"/>
          </w:tcPr>
          <w:p w14:paraId="1662D8C1" w14:textId="75C2D7D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9221D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EC8D25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A80E2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78AA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2D25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220732</w:t>
            </w:r>
          </w:p>
        </w:tc>
        <w:tc>
          <w:tcPr>
            <w:tcW w:w="1843" w:type="dxa"/>
            <w:tcBorders>
              <w:top w:val="nil"/>
              <w:left w:val="nil"/>
              <w:bottom w:val="single" w:sz="4" w:space="0" w:color="000000"/>
              <w:right w:val="single" w:sz="4" w:space="0" w:color="000000"/>
            </w:tcBorders>
            <w:shd w:val="clear" w:color="000000" w:fill="FFFF99"/>
          </w:tcPr>
          <w:p w14:paraId="140861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for KI7 on authorization mechanism negotiation </w:t>
            </w:r>
          </w:p>
        </w:tc>
        <w:tc>
          <w:tcPr>
            <w:tcW w:w="992" w:type="dxa"/>
            <w:tcBorders>
              <w:top w:val="nil"/>
              <w:left w:val="nil"/>
              <w:bottom w:val="single" w:sz="4" w:space="0" w:color="000000"/>
              <w:right w:val="single" w:sz="4" w:space="0" w:color="000000"/>
            </w:tcBorders>
            <w:shd w:val="clear" w:color="000000" w:fill="FFFF99"/>
          </w:tcPr>
          <w:p w14:paraId="207F52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F98C6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30083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C5CC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this contribution.</w:t>
            </w:r>
          </w:p>
          <w:p w14:paraId="005128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asks for technial arguments that justify noting the tdoc. Nokia clarifies that this is not a revision but reformulated text. -r1 uploaded, removing the “revision of” in header.</w:t>
            </w:r>
          </w:p>
          <w:p w14:paraId="44831E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NOKIA.</w:t>
            </w:r>
          </w:p>
        </w:tc>
        <w:tc>
          <w:tcPr>
            <w:tcW w:w="708" w:type="dxa"/>
            <w:tcBorders>
              <w:top w:val="nil"/>
              <w:left w:val="nil"/>
              <w:bottom w:val="single" w:sz="4" w:space="0" w:color="000000"/>
              <w:right w:val="single" w:sz="4" w:space="0" w:color="000000"/>
            </w:tcBorders>
            <w:shd w:val="clear" w:color="000000" w:fill="FFFF99"/>
          </w:tcPr>
          <w:p w14:paraId="75363E96" w14:textId="4EDE945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D0BF5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8D0077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939AF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0879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333F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220733</w:t>
            </w:r>
          </w:p>
        </w:tc>
        <w:tc>
          <w:tcPr>
            <w:tcW w:w="1843" w:type="dxa"/>
            <w:tcBorders>
              <w:top w:val="nil"/>
              <w:left w:val="nil"/>
              <w:bottom w:val="single" w:sz="4" w:space="0" w:color="000000"/>
              <w:right w:val="single" w:sz="4" w:space="0" w:color="000000"/>
            </w:tcBorders>
            <w:shd w:val="clear" w:color="000000" w:fill="FFFF99"/>
          </w:tcPr>
          <w:p w14:paraId="5613E9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authorization method negotiation </w:t>
            </w:r>
          </w:p>
        </w:tc>
        <w:tc>
          <w:tcPr>
            <w:tcW w:w="992" w:type="dxa"/>
            <w:tcBorders>
              <w:top w:val="nil"/>
              <w:left w:val="nil"/>
              <w:bottom w:val="single" w:sz="4" w:space="0" w:color="000000"/>
              <w:right w:val="single" w:sz="4" w:space="0" w:color="000000"/>
            </w:tcBorders>
            <w:shd w:val="clear" w:color="000000" w:fill="FFFF99"/>
          </w:tcPr>
          <w:p w14:paraId="54F464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ECCC3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0833E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FA90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this contribution.</w:t>
            </w:r>
          </w:p>
          <w:p w14:paraId="0881A2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Huawei is making wrong assumptions, this is NOT a resubmission. An analysis is provided and it is suggested to conclude with ”no normative work is needed because existing mechanisms can be used”.</w:t>
            </w:r>
          </w:p>
          <w:p w14:paraId="704D34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Existing mechanisms can not be reused to solve this key issue. Please follow the discussion in the 732 thread.</w:t>
            </w:r>
          </w:p>
        </w:tc>
        <w:tc>
          <w:tcPr>
            <w:tcW w:w="708" w:type="dxa"/>
            <w:tcBorders>
              <w:top w:val="nil"/>
              <w:left w:val="nil"/>
              <w:bottom w:val="single" w:sz="4" w:space="0" w:color="000000"/>
              <w:right w:val="single" w:sz="4" w:space="0" w:color="000000"/>
            </w:tcBorders>
            <w:shd w:val="clear" w:color="000000" w:fill="FFFF99"/>
          </w:tcPr>
          <w:p w14:paraId="5CD5BF69" w14:textId="4BECB92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F1D0E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3000A1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FBADE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0273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1EA0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220910</w:t>
            </w:r>
          </w:p>
        </w:tc>
        <w:tc>
          <w:tcPr>
            <w:tcW w:w="1843" w:type="dxa"/>
            <w:tcBorders>
              <w:top w:val="nil"/>
              <w:left w:val="nil"/>
              <w:bottom w:val="single" w:sz="4" w:space="0" w:color="000000"/>
              <w:right w:val="single" w:sz="4" w:space="0" w:color="000000"/>
            </w:tcBorders>
            <w:shd w:val="clear" w:color="000000" w:fill="FFFF99"/>
          </w:tcPr>
          <w:p w14:paraId="6DF3D6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Rapporteur update to TR 33.875 </w:t>
            </w:r>
          </w:p>
        </w:tc>
        <w:tc>
          <w:tcPr>
            <w:tcW w:w="992" w:type="dxa"/>
            <w:tcBorders>
              <w:top w:val="nil"/>
              <w:left w:val="nil"/>
              <w:bottom w:val="single" w:sz="4" w:space="0" w:color="000000"/>
              <w:right w:val="single" w:sz="4" w:space="0" w:color="000000"/>
            </w:tcBorders>
            <w:shd w:val="clear" w:color="000000" w:fill="FFFF99"/>
          </w:tcPr>
          <w:p w14:paraId="3E8B46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p>
        </w:tc>
        <w:tc>
          <w:tcPr>
            <w:tcW w:w="709" w:type="dxa"/>
            <w:tcBorders>
              <w:top w:val="nil"/>
              <w:left w:val="nil"/>
              <w:bottom w:val="single" w:sz="4" w:space="0" w:color="000000"/>
              <w:right w:val="single" w:sz="4" w:space="0" w:color="000000"/>
            </w:tcBorders>
            <w:shd w:val="clear" w:color="000000" w:fill="FFFF99"/>
          </w:tcPr>
          <w:p w14:paraId="000D5B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79CB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A81CCD7" w14:textId="5388AD5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509C30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F3B835B"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38EC40F"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5.5</w:t>
            </w:r>
          </w:p>
        </w:tc>
        <w:tc>
          <w:tcPr>
            <w:tcW w:w="709" w:type="dxa"/>
            <w:tcBorders>
              <w:top w:val="nil"/>
              <w:left w:val="nil"/>
              <w:bottom w:val="single" w:sz="4" w:space="0" w:color="000000"/>
              <w:right w:val="single" w:sz="4" w:space="0" w:color="000000"/>
            </w:tcBorders>
            <w:shd w:val="clear" w:color="000000" w:fill="FFFFFF"/>
          </w:tcPr>
          <w:p w14:paraId="170428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for network slicing Phase 2 </w:t>
            </w:r>
          </w:p>
        </w:tc>
        <w:tc>
          <w:tcPr>
            <w:tcW w:w="851" w:type="dxa"/>
            <w:tcBorders>
              <w:top w:val="nil"/>
              <w:left w:val="nil"/>
              <w:bottom w:val="single" w:sz="4" w:space="0" w:color="000000"/>
              <w:right w:val="single" w:sz="4" w:space="0" w:color="000000"/>
            </w:tcBorders>
            <w:shd w:val="clear" w:color="000000" w:fill="FFFF99"/>
          </w:tcPr>
          <w:p w14:paraId="158FA1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221051</w:t>
            </w:r>
          </w:p>
        </w:tc>
        <w:tc>
          <w:tcPr>
            <w:tcW w:w="1843" w:type="dxa"/>
            <w:tcBorders>
              <w:top w:val="nil"/>
              <w:left w:val="nil"/>
              <w:bottom w:val="single" w:sz="4" w:space="0" w:color="000000"/>
              <w:right w:val="single" w:sz="4" w:space="0" w:color="000000"/>
            </w:tcBorders>
            <w:shd w:val="clear" w:color="000000" w:fill="FFFF99"/>
          </w:tcPr>
          <w:p w14:paraId="42275B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eNS2_Sec: Solution #1 update </w:t>
            </w:r>
          </w:p>
        </w:tc>
        <w:tc>
          <w:tcPr>
            <w:tcW w:w="992" w:type="dxa"/>
            <w:tcBorders>
              <w:top w:val="nil"/>
              <w:left w:val="nil"/>
              <w:bottom w:val="single" w:sz="4" w:space="0" w:color="000000"/>
              <w:right w:val="single" w:sz="4" w:space="0" w:color="000000"/>
            </w:tcBorders>
            <w:shd w:val="clear" w:color="000000" w:fill="FFFF99"/>
          </w:tcPr>
          <w:p w14:paraId="7AF86A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71244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2DD44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9E48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document.</w:t>
            </w:r>
          </w:p>
          <w:p w14:paraId="3C4A6E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clarifications.</w:t>
            </w:r>
          </w:p>
          <w:p w14:paraId="0E7292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Xiaomi.</w:t>
            </w:r>
          </w:p>
        </w:tc>
        <w:tc>
          <w:tcPr>
            <w:tcW w:w="708" w:type="dxa"/>
            <w:tcBorders>
              <w:top w:val="nil"/>
              <w:left w:val="nil"/>
              <w:bottom w:val="single" w:sz="4" w:space="0" w:color="000000"/>
              <w:right w:val="single" w:sz="4" w:space="0" w:color="000000"/>
            </w:tcBorders>
            <w:shd w:val="clear" w:color="000000" w:fill="FFFF99"/>
          </w:tcPr>
          <w:p w14:paraId="5C7057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DC6C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3B3227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92B02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0C4E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2203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220795</w:t>
            </w:r>
          </w:p>
        </w:tc>
        <w:tc>
          <w:tcPr>
            <w:tcW w:w="1843" w:type="dxa"/>
            <w:tcBorders>
              <w:top w:val="nil"/>
              <w:left w:val="nil"/>
              <w:bottom w:val="single" w:sz="4" w:space="0" w:color="000000"/>
              <w:right w:val="single" w:sz="4" w:space="0" w:color="000000"/>
            </w:tcBorders>
            <w:shd w:val="clear" w:color="000000" w:fill="FFFF99"/>
          </w:tcPr>
          <w:p w14:paraId="0CFF5F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update - threats and requirements </w:t>
            </w:r>
          </w:p>
        </w:tc>
        <w:tc>
          <w:tcPr>
            <w:tcW w:w="992" w:type="dxa"/>
            <w:tcBorders>
              <w:top w:val="nil"/>
              <w:left w:val="nil"/>
              <w:bottom w:val="single" w:sz="4" w:space="0" w:color="000000"/>
              <w:right w:val="single" w:sz="4" w:space="0" w:color="000000"/>
            </w:tcBorders>
            <w:shd w:val="clear" w:color="000000" w:fill="FFFF99"/>
          </w:tcPr>
          <w:p w14:paraId="3C0AD4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68CBF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09561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B8C7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14BDDD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provided in response to Ericsson’s comments.</w:t>
            </w:r>
          </w:p>
          <w:p w14:paraId="52E9E3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some changes to r1.</w:t>
            </w:r>
          </w:p>
          <w:p w14:paraId="71D557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provided in response to Ericsson.</w:t>
            </w:r>
          </w:p>
          <w:p w14:paraId="2094AC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p w14:paraId="02A400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68ABCE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comments.</w:t>
            </w:r>
          </w:p>
        </w:tc>
        <w:tc>
          <w:tcPr>
            <w:tcW w:w="708" w:type="dxa"/>
            <w:tcBorders>
              <w:top w:val="nil"/>
              <w:left w:val="nil"/>
              <w:bottom w:val="single" w:sz="4" w:space="0" w:color="000000"/>
              <w:right w:val="single" w:sz="4" w:space="0" w:color="000000"/>
            </w:tcBorders>
            <w:shd w:val="clear" w:color="000000" w:fill="FFFF99"/>
          </w:tcPr>
          <w:p w14:paraId="221756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545E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18B79B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A3D1A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39E4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FE99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220796</w:t>
            </w:r>
          </w:p>
        </w:tc>
        <w:tc>
          <w:tcPr>
            <w:tcW w:w="1843" w:type="dxa"/>
            <w:tcBorders>
              <w:top w:val="nil"/>
              <w:left w:val="nil"/>
              <w:bottom w:val="single" w:sz="4" w:space="0" w:color="000000"/>
              <w:right w:val="single" w:sz="4" w:space="0" w:color="000000"/>
            </w:tcBorders>
            <w:shd w:val="clear" w:color="000000" w:fill="FFFF99"/>
          </w:tcPr>
          <w:p w14:paraId="3A5B34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part 1 of KI#2 </w:t>
            </w:r>
          </w:p>
        </w:tc>
        <w:tc>
          <w:tcPr>
            <w:tcW w:w="992" w:type="dxa"/>
            <w:tcBorders>
              <w:top w:val="nil"/>
              <w:left w:val="nil"/>
              <w:bottom w:val="single" w:sz="4" w:space="0" w:color="000000"/>
              <w:right w:val="single" w:sz="4" w:space="0" w:color="000000"/>
            </w:tcBorders>
            <w:shd w:val="clear" w:color="000000" w:fill="FFFF99"/>
          </w:tcPr>
          <w:p w14:paraId="57ECAA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D6878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D79F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1B72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4A0123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8C17A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B2DAF3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EC83C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B423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B268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220797</w:t>
            </w:r>
          </w:p>
        </w:tc>
        <w:tc>
          <w:tcPr>
            <w:tcW w:w="1843" w:type="dxa"/>
            <w:tcBorders>
              <w:top w:val="nil"/>
              <w:left w:val="nil"/>
              <w:bottom w:val="single" w:sz="4" w:space="0" w:color="000000"/>
              <w:right w:val="single" w:sz="4" w:space="0" w:color="000000"/>
            </w:tcBorders>
            <w:shd w:val="clear" w:color="000000" w:fill="FFFF99"/>
          </w:tcPr>
          <w:p w14:paraId="5E6CF1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part 2 of KI#2 </w:t>
            </w:r>
          </w:p>
        </w:tc>
        <w:tc>
          <w:tcPr>
            <w:tcW w:w="992" w:type="dxa"/>
            <w:tcBorders>
              <w:top w:val="nil"/>
              <w:left w:val="nil"/>
              <w:bottom w:val="single" w:sz="4" w:space="0" w:color="000000"/>
              <w:right w:val="single" w:sz="4" w:space="0" w:color="000000"/>
            </w:tcBorders>
            <w:shd w:val="clear" w:color="000000" w:fill="FFFF99"/>
          </w:tcPr>
          <w:p w14:paraId="146FE2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34BF9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4BDFC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883F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40E6B9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7860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7EB5CD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2A79A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E427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DB5D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220798</w:t>
            </w:r>
          </w:p>
        </w:tc>
        <w:tc>
          <w:tcPr>
            <w:tcW w:w="1843" w:type="dxa"/>
            <w:tcBorders>
              <w:top w:val="nil"/>
              <w:left w:val="nil"/>
              <w:bottom w:val="single" w:sz="4" w:space="0" w:color="000000"/>
              <w:right w:val="single" w:sz="4" w:space="0" w:color="000000"/>
            </w:tcBorders>
            <w:shd w:val="clear" w:color="000000" w:fill="FFFF99"/>
          </w:tcPr>
          <w:p w14:paraId="7B99F5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part 2 of KI#2 </w:t>
            </w:r>
          </w:p>
        </w:tc>
        <w:tc>
          <w:tcPr>
            <w:tcW w:w="992" w:type="dxa"/>
            <w:tcBorders>
              <w:top w:val="nil"/>
              <w:left w:val="nil"/>
              <w:bottom w:val="single" w:sz="4" w:space="0" w:color="000000"/>
              <w:right w:val="single" w:sz="4" w:space="0" w:color="000000"/>
            </w:tcBorders>
            <w:shd w:val="clear" w:color="000000" w:fill="FFFF99"/>
          </w:tcPr>
          <w:p w14:paraId="5C7B8A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A7ADD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9815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7481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unless modified.</w:t>
            </w:r>
          </w:p>
          <w:p w14:paraId="178ACE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provided in response to Ericsson’s comments.</w:t>
            </w:r>
          </w:p>
          <w:p w14:paraId="431BBD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generally fine. Proposes a potential way forward.</w:t>
            </w:r>
          </w:p>
          <w:p w14:paraId="1A50DA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provided based on way forward proposal from Ericsson.</w:t>
            </w:r>
          </w:p>
          <w:p w14:paraId="2ADD1D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created another thread 1164 to discuss the draft LS</w:t>
            </w:r>
          </w:p>
          <w:p w14:paraId="7FBAEB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slight changes to the NOTE</w:t>
            </w:r>
          </w:p>
          <w:p w14:paraId="40EEE1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provided as suggested change by Ericsson.</w:t>
            </w:r>
          </w:p>
          <w:p w14:paraId="2749D2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r3.</w:t>
            </w:r>
          </w:p>
          <w:p w14:paraId="5619BD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3479F4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comments.</w:t>
            </w:r>
          </w:p>
        </w:tc>
        <w:tc>
          <w:tcPr>
            <w:tcW w:w="708" w:type="dxa"/>
            <w:tcBorders>
              <w:top w:val="nil"/>
              <w:left w:val="nil"/>
              <w:bottom w:val="single" w:sz="4" w:space="0" w:color="000000"/>
              <w:right w:val="single" w:sz="4" w:space="0" w:color="000000"/>
            </w:tcBorders>
            <w:shd w:val="clear" w:color="000000" w:fill="FFFF99"/>
          </w:tcPr>
          <w:p w14:paraId="45A01E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AC1CD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F42782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B55D9CE"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3791A009"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68B537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S3-221164</w:t>
            </w:r>
          </w:p>
        </w:tc>
        <w:tc>
          <w:tcPr>
            <w:tcW w:w="1843" w:type="dxa"/>
            <w:tcBorders>
              <w:top w:val="nil"/>
              <w:left w:val="nil"/>
              <w:bottom w:val="single" w:sz="4" w:space="0" w:color="000000"/>
              <w:right w:val="single" w:sz="4" w:space="0" w:color="000000"/>
            </w:tcBorders>
            <w:shd w:val="clear" w:color="000000" w:fill="FFFF99"/>
          </w:tcPr>
          <w:p w14:paraId="0B2BD9EC" w14:textId="77777777" w:rsidR="00FB309E" w:rsidRDefault="00FB309E">
            <w:pPr>
              <w:widowControl/>
              <w:jc w:val="left"/>
              <w:rPr>
                <w:rFonts w:ascii="Arial" w:eastAsia="DengXian" w:hAnsi="Arial" w:cs="Arial"/>
                <w:color w:val="000000"/>
                <w:kern w:val="0"/>
                <w:sz w:val="16"/>
                <w:szCs w:val="16"/>
              </w:rPr>
            </w:pPr>
          </w:p>
        </w:tc>
        <w:tc>
          <w:tcPr>
            <w:tcW w:w="992" w:type="dxa"/>
            <w:tcBorders>
              <w:top w:val="nil"/>
              <w:left w:val="nil"/>
              <w:bottom w:val="single" w:sz="4" w:space="0" w:color="000000"/>
              <w:right w:val="single" w:sz="4" w:space="0" w:color="000000"/>
            </w:tcBorders>
            <w:shd w:val="clear" w:color="000000" w:fill="FFFF99"/>
          </w:tcPr>
          <w:p w14:paraId="2C53E9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HiSilicon</w:t>
            </w:r>
          </w:p>
        </w:tc>
        <w:tc>
          <w:tcPr>
            <w:tcW w:w="709" w:type="dxa"/>
            <w:tcBorders>
              <w:top w:val="nil"/>
              <w:left w:val="nil"/>
              <w:bottom w:val="single" w:sz="4" w:space="0" w:color="000000"/>
              <w:right w:val="single" w:sz="4" w:space="0" w:color="000000"/>
            </w:tcBorders>
            <w:shd w:val="clear" w:color="000000" w:fill="FFFF99"/>
          </w:tcPr>
          <w:p w14:paraId="2A37B1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LS out</w:t>
            </w:r>
          </w:p>
        </w:tc>
        <w:tc>
          <w:tcPr>
            <w:tcW w:w="4111" w:type="dxa"/>
            <w:tcBorders>
              <w:top w:val="nil"/>
              <w:left w:val="nil"/>
              <w:bottom w:val="single" w:sz="4" w:space="0" w:color="000000"/>
              <w:right w:val="single" w:sz="4" w:space="0" w:color="000000"/>
            </w:tcBorders>
            <w:shd w:val="clear" w:color="000000" w:fill="FFFF99"/>
          </w:tcPr>
          <w:p w14:paraId="359B32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created a draft LS in the Inbox on EAC mode for NSAC</w:t>
            </w:r>
          </w:p>
          <w:p w14:paraId="1DE353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slight changes to match the proposal in 0798</w:t>
            </w:r>
          </w:p>
          <w:p w14:paraId="3519AD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provided as suggested change by Ericsson.</w:t>
            </w:r>
          </w:p>
          <w:p w14:paraId="352BC2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6AD8EA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1EADCC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with the proposal from Xiaomi.</w:t>
            </w:r>
          </w:p>
          <w:p w14:paraId="0C8367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comments.</w:t>
            </w:r>
          </w:p>
        </w:tc>
        <w:tc>
          <w:tcPr>
            <w:tcW w:w="708" w:type="dxa"/>
            <w:tcBorders>
              <w:top w:val="nil"/>
              <w:left w:val="nil"/>
              <w:bottom w:val="single" w:sz="4" w:space="0" w:color="000000"/>
              <w:right w:val="single" w:sz="4" w:space="0" w:color="000000"/>
            </w:tcBorders>
            <w:shd w:val="clear" w:color="000000" w:fill="FFFF99"/>
          </w:tcPr>
          <w:p w14:paraId="281C4AA8"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6068CB0C" w14:textId="77777777" w:rsidR="00FB309E" w:rsidRDefault="00FB309E">
            <w:pPr>
              <w:widowControl/>
              <w:jc w:val="left"/>
              <w:rPr>
                <w:rFonts w:ascii="Arial" w:eastAsia="DengXian" w:hAnsi="Arial" w:cs="Arial"/>
                <w:color w:val="000000"/>
                <w:kern w:val="0"/>
                <w:sz w:val="16"/>
                <w:szCs w:val="16"/>
              </w:rPr>
            </w:pPr>
          </w:p>
        </w:tc>
      </w:tr>
      <w:tr w:rsidR="00FB309E" w14:paraId="1AEFD9E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408667B"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709" w:type="dxa"/>
            <w:tcBorders>
              <w:top w:val="nil"/>
              <w:left w:val="nil"/>
              <w:bottom w:val="single" w:sz="4" w:space="0" w:color="000000"/>
              <w:right w:val="single" w:sz="4" w:space="0" w:color="000000"/>
            </w:tcBorders>
            <w:shd w:val="clear" w:color="000000" w:fill="FFFFFF"/>
          </w:tcPr>
          <w:p w14:paraId="71504F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privacy of identifiers over radio access </w:t>
            </w:r>
          </w:p>
        </w:tc>
        <w:tc>
          <w:tcPr>
            <w:tcW w:w="851" w:type="dxa"/>
            <w:tcBorders>
              <w:top w:val="nil"/>
              <w:left w:val="nil"/>
              <w:bottom w:val="single" w:sz="4" w:space="0" w:color="000000"/>
              <w:right w:val="single" w:sz="4" w:space="0" w:color="000000"/>
            </w:tcBorders>
            <w:shd w:val="clear" w:color="000000" w:fill="FFFF99"/>
          </w:tcPr>
          <w:p w14:paraId="30FD50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220701</w:t>
            </w:r>
          </w:p>
        </w:tc>
        <w:tc>
          <w:tcPr>
            <w:tcW w:w="1843" w:type="dxa"/>
            <w:tcBorders>
              <w:top w:val="nil"/>
              <w:left w:val="nil"/>
              <w:bottom w:val="single" w:sz="4" w:space="0" w:color="000000"/>
              <w:right w:val="single" w:sz="4" w:space="0" w:color="000000"/>
            </w:tcBorders>
            <w:shd w:val="clear" w:color="000000" w:fill="FFFF99"/>
          </w:tcPr>
          <w:p w14:paraId="01154A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content for Terms clause on key properties of privacy </w:t>
            </w:r>
          </w:p>
        </w:tc>
        <w:tc>
          <w:tcPr>
            <w:tcW w:w="992" w:type="dxa"/>
            <w:tcBorders>
              <w:top w:val="nil"/>
              <w:left w:val="nil"/>
              <w:bottom w:val="single" w:sz="4" w:space="0" w:color="000000"/>
              <w:right w:val="single" w:sz="4" w:space="0" w:color="000000"/>
            </w:tcBorders>
            <w:shd w:val="clear" w:color="000000" w:fill="FFFF99"/>
          </w:tcPr>
          <w:p w14:paraId="28E218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04CFAB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DE778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points out that like references and abbreviations, terms are better introduced when they are first used</w:t>
            </w:r>
          </w:p>
          <w:p w14:paraId="24139F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that references and terms are better introduced by the first contribution using them.</w:t>
            </w:r>
          </w:p>
          <w:p w14:paraId="1FE8DB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that references and terms are better introduced by the first contribution using them.</w:t>
            </w:r>
          </w:p>
          <w:p w14:paraId="434C03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that references and terms are better introduced by the first contribution using them.</w:t>
            </w:r>
          </w:p>
          <w:p w14:paraId="56327A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that references and terms are better introduced by the first contribution using them.</w:t>
            </w:r>
          </w:p>
          <w:p w14:paraId="698144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that we do not object to this proposal</w:t>
            </w:r>
          </w:p>
          <w:p w14:paraId="1F1E6B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that we do not object to this proposal</w:t>
            </w:r>
          </w:p>
          <w:p w14:paraId="6D0317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Asks for a clarification on position.</w:t>
            </w:r>
          </w:p>
          <w:p w14:paraId="2A9C4A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Asks for a clarification on position.</w:t>
            </w:r>
          </w:p>
          <w:p w14:paraId="48CFAE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this document.</w:t>
            </w:r>
          </w:p>
        </w:tc>
        <w:tc>
          <w:tcPr>
            <w:tcW w:w="708" w:type="dxa"/>
            <w:tcBorders>
              <w:top w:val="nil"/>
              <w:left w:val="nil"/>
              <w:bottom w:val="single" w:sz="4" w:space="0" w:color="000000"/>
              <w:right w:val="single" w:sz="4" w:space="0" w:color="000000"/>
            </w:tcBorders>
            <w:shd w:val="clear" w:color="000000" w:fill="FFFF99"/>
          </w:tcPr>
          <w:p w14:paraId="625AD050" w14:textId="3D6ED31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0F67B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D45EC3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E870D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0D2E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AD74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220702</w:t>
            </w:r>
          </w:p>
        </w:tc>
        <w:tc>
          <w:tcPr>
            <w:tcW w:w="1843" w:type="dxa"/>
            <w:tcBorders>
              <w:top w:val="nil"/>
              <w:left w:val="nil"/>
              <w:bottom w:val="single" w:sz="4" w:space="0" w:color="000000"/>
              <w:right w:val="single" w:sz="4" w:space="0" w:color="000000"/>
            </w:tcBorders>
            <w:shd w:val="clear" w:color="000000" w:fill="FFFF99"/>
          </w:tcPr>
          <w:p w14:paraId="6B4CFF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33.870 – Informative Annex A </w:t>
            </w:r>
          </w:p>
        </w:tc>
        <w:tc>
          <w:tcPr>
            <w:tcW w:w="992" w:type="dxa"/>
            <w:tcBorders>
              <w:top w:val="nil"/>
              <w:left w:val="nil"/>
              <w:bottom w:val="single" w:sz="4" w:space="0" w:color="000000"/>
              <w:right w:val="single" w:sz="4" w:space="0" w:color="000000"/>
            </w:tcBorders>
            <w:shd w:val="clear" w:color="000000" w:fill="FFFF99"/>
          </w:tcPr>
          <w:p w14:paraId="03E0EF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675415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FDAD7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updates before approval</w:t>
            </w:r>
          </w:p>
          <w:p w14:paraId="298C38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Prefers addressing PIN in its study item.</w:t>
            </w:r>
          </w:p>
          <w:p w14:paraId="0372B9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QC and Huawei</w:t>
            </w:r>
          </w:p>
          <w:p w14:paraId="633870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this document.</w:t>
            </w:r>
          </w:p>
        </w:tc>
        <w:tc>
          <w:tcPr>
            <w:tcW w:w="708" w:type="dxa"/>
            <w:tcBorders>
              <w:top w:val="nil"/>
              <w:left w:val="nil"/>
              <w:bottom w:val="single" w:sz="4" w:space="0" w:color="000000"/>
              <w:right w:val="single" w:sz="4" w:space="0" w:color="000000"/>
            </w:tcBorders>
            <w:shd w:val="clear" w:color="000000" w:fill="FFFF99"/>
          </w:tcPr>
          <w:p w14:paraId="07402868" w14:textId="5FA44C0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435ACB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AF0B1F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E83F7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C5B2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6C72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220645</w:t>
            </w:r>
          </w:p>
        </w:tc>
        <w:tc>
          <w:tcPr>
            <w:tcW w:w="1843" w:type="dxa"/>
            <w:tcBorders>
              <w:top w:val="nil"/>
              <w:left w:val="nil"/>
              <w:bottom w:val="single" w:sz="4" w:space="0" w:color="000000"/>
              <w:right w:val="single" w:sz="4" w:space="0" w:color="000000"/>
            </w:tcBorders>
            <w:shd w:val="clear" w:color="000000" w:fill="FFFF99"/>
          </w:tcPr>
          <w:p w14:paraId="7968D0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DP on Post-Quantum Secure Subscription Concealed Identifier </w:t>
            </w:r>
          </w:p>
        </w:tc>
        <w:tc>
          <w:tcPr>
            <w:tcW w:w="992" w:type="dxa"/>
            <w:tcBorders>
              <w:top w:val="nil"/>
              <w:left w:val="nil"/>
              <w:bottom w:val="single" w:sz="4" w:space="0" w:color="000000"/>
              <w:right w:val="single" w:sz="4" w:space="0" w:color="000000"/>
            </w:tcBorders>
            <w:shd w:val="clear" w:color="000000" w:fill="FFFF99"/>
          </w:tcPr>
          <w:p w14:paraId="45018C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676EB9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DD281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provides views on the proposal</w:t>
            </w:r>
          </w:p>
          <w:p w14:paraId="2FC900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thanks for the hint to the TR 33.841 and asks view for reduced scope</w:t>
            </w:r>
          </w:p>
          <w:p w14:paraId="4D295A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No scope reduction is needed.</w:t>
            </w:r>
          </w:p>
          <w:p w14:paraId="4687AD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5E22A7D3" w14:textId="3D05975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28D1F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C5F420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EE773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3931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252F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220644</w:t>
            </w:r>
          </w:p>
        </w:tc>
        <w:tc>
          <w:tcPr>
            <w:tcW w:w="1843" w:type="dxa"/>
            <w:tcBorders>
              <w:top w:val="nil"/>
              <w:left w:val="nil"/>
              <w:bottom w:val="single" w:sz="4" w:space="0" w:color="000000"/>
              <w:right w:val="single" w:sz="4" w:space="0" w:color="000000"/>
            </w:tcBorders>
            <w:shd w:val="clear" w:color="000000" w:fill="FFFF99"/>
          </w:tcPr>
          <w:p w14:paraId="4694EF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Post-Quantum Secure Subscription Concealed Identifier </w:t>
            </w:r>
          </w:p>
        </w:tc>
        <w:tc>
          <w:tcPr>
            <w:tcW w:w="992" w:type="dxa"/>
            <w:tcBorders>
              <w:top w:val="nil"/>
              <w:left w:val="nil"/>
              <w:bottom w:val="single" w:sz="4" w:space="0" w:color="000000"/>
              <w:right w:val="single" w:sz="4" w:space="0" w:color="000000"/>
            </w:tcBorders>
            <w:shd w:val="clear" w:color="000000" w:fill="FFFF99"/>
          </w:tcPr>
          <w:p w14:paraId="5AC12A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3F892B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50D8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9E4B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Objects KI.</w:t>
            </w:r>
          </w:p>
          <w:p w14:paraId="17D078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clarifies on the forward secrecy issue ('record now, decrypt later') and provides -r1 with additional support</w:t>
            </w:r>
          </w:p>
          <w:p w14:paraId="33A061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AD583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[DT] presents.</w:t>
            </w:r>
          </w:p>
          <w:p w14:paraId="5C260A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try to avoid discuss key issue directly. But should consider other aspect first. Currently even the 5G AKA has issue with PFS. </w:t>
            </w:r>
          </w:p>
          <w:p w14:paraId="3A7097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agrees with Huawei. PQ is not only impact SUPI but also others. </w:t>
            </w:r>
          </w:p>
          <w:p w14:paraId="0C7590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replies.</w:t>
            </w:r>
          </w:p>
          <w:p w14:paraId="1522E0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agrees with IDCC and support this KI. Suggests to bring other SID to make wider study.</w:t>
            </w:r>
          </w:p>
          <w:p w14:paraId="761772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think it is proper to make this KI. It needs to be studied in wider scope along with other identifiers.</w:t>
            </w:r>
          </w:p>
          <w:p w14:paraId="7CA23A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whether to refer ETSI study. We don’t need to have duplicated study.</w:t>
            </w:r>
          </w:p>
          <w:p w14:paraId="76B214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with Huawei’s comment. Needs to wait for the candidate available before to begin the study on this point.</w:t>
            </w:r>
          </w:p>
          <w:p w14:paraId="28B743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99C18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 this KI.</w:t>
            </w:r>
          </w:p>
          <w:p w14:paraId="146161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this KI.</w:t>
            </w:r>
          </w:p>
          <w:p w14:paraId="76E20C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590EF56A" w14:textId="1A8C971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DE9C6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35E7E9C" w14:textId="77777777">
        <w:trPr>
          <w:trHeight w:val="1930"/>
        </w:trPr>
        <w:tc>
          <w:tcPr>
            <w:tcW w:w="567" w:type="dxa"/>
            <w:tcBorders>
              <w:top w:val="nil"/>
              <w:left w:val="single" w:sz="4" w:space="0" w:color="000000"/>
              <w:bottom w:val="single" w:sz="4" w:space="0" w:color="000000"/>
              <w:right w:val="single" w:sz="4" w:space="0" w:color="000000"/>
            </w:tcBorders>
            <w:shd w:val="clear" w:color="000000" w:fill="FFFFFF"/>
          </w:tcPr>
          <w:p w14:paraId="6D73E8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9ACD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DB2A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220911</w:t>
            </w:r>
          </w:p>
        </w:tc>
        <w:tc>
          <w:tcPr>
            <w:tcW w:w="1843" w:type="dxa"/>
            <w:tcBorders>
              <w:top w:val="nil"/>
              <w:left w:val="nil"/>
              <w:bottom w:val="single" w:sz="4" w:space="0" w:color="000000"/>
              <w:right w:val="single" w:sz="4" w:space="0" w:color="000000"/>
            </w:tcBorders>
            <w:shd w:val="clear" w:color="000000" w:fill="FFFF99"/>
          </w:tcPr>
          <w:p w14:paraId="0DEB37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SUPI length disclosed by SUCI </w:t>
            </w:r>
          </w:p>
        </w:tc>
        <w:tc>
          <w:tcPr>
            <w:tcW w:w="992" w:type="dxa"/>
            <w:tcBorders>
              <w:top w:val="nil"/>
              <w:left w:val="nil"/>
              <w:bottom w:val="single" w:sz="4" w:space="0" w:color="000000"/>
              <w:right w:val="single" w:sz="4" w:space="0" w:color="000000"/>
            </w:tcBorders>
            <w:shd w:val="clear" w:color="000000" w:fill="FFFF99"/>
          </w:tcPr>
          <w:p w14:paraId="13B5A1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Apple, AT&amp;T, Cable Labs, China Southern Power Grid Co, Convida Wireless LLC, Intel, Interdigital, Johns Hopkins University APL, Lenovo, LGE, Mavenir, MITRE, NCSC, Oppo, Phillips, Samsung, Telefonica, US NIST, US NSA, Verizon Wireless, Xiaomi, ZT </w:t>
            </w:r>
          </w:p>
        </w:tc>
        <w:tc>
          <w:tcPr>
            <w:tcW w:w="709" w:type="dxa"/>
            <w:tcBorders>
              <w:top w:val="nil"/>
              <w:left w:val="nil"/>
              <w:bottom w:val="single" w:sz="4" w:space="0" w:color="000000"/>
              <w:right w:val="single" w:sz="4" w:space="0" w:color="000000"/>
            </w:tcBorders>
            <w:shd w:val="clear" w:color="000000" w:fill="FFFF99"/>
          </w:tcPr>
          <w:p w14:paraId="3A12AF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DE2C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534B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KI.</w:t>
            </w:r>
          </w:p>
          <w:p w14:paraId="257E31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 change to the requirement.</w:t>
            </w:r>
          </w:p>
          <w:p w14:paraId="752FA7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Thales changes are taken into account in  revision -r1.</w:t>
            </w:r>
          </w:p>
          <w:p w14:paraId="4042D4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EF05F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46920F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in last meeting already. The assumption is not correct, so doesn’t agree with this contribution.</w:t>
            </w:r>
          </w:p>
          <w:p w14:paraId="6C7B34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w:t>
            </w:r>
          </w:p>
          <w:p w14:paraId="4D8A73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supports the key issue.</w:t>
            </w:r>
          </w:p>
          <w:p w14:paraId="538B6B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supports the key issue.</w:t>
            </w:r>
          </w:p>
          <w:p w14:paraId="269C91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it does not covers only first name/last name case.</w:t>
            </w:r>
          </w:p>
          <w:p w14:paraId="5F78F7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replies.</w:t>
            </w:r>
          </w:p>
          <w:p w14:paraId="3EBA14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asks to have show of hands next time.</w:t>
            </w:r>
          </w:p>
          <w:p w14:paraId="03A2FA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replies.</w:t>
            </w:r>
          </w:p>
          <w:p w14:paraId="1E72AE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let QC provide changes to avoid show of hands.</w:t>
            </w:r>
          </w:p>
          <w:p w14:paraId="309A05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[CableLabs] and [QC] are discussing</w:t>
            </w:r>
          </w:p>
          <w:p w14:paraId="1FCD31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continue email discussion.</w:t>
            </w:r>
          </w:p>
          <w:p w14:paraId="1DE399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F9712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Qualcomm to clarify</w:t>
            </w:r>
          </w:p>
          <w:p w14:paraId="21BAA8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supports this KI.</w:t>
            </w:r>
          </w:p>
          <w:p w14:paraId="10CF0F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w:t>
            </w:r>
          </w:p>
          <w:p w14:paraId="7297AA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that the KI arises when the SUPIs of type NAI have variable length, -r2 is uploaded</w:t>
            </w:r>
          </w:p>
          <w:p w14:paraId="3F6818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177447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 status as rapporteur.</w:t>
            </w:r>
          </w:p>
          <w:p w14:paraId="62DC22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asks to make working agreement on this key issue.</w:t>
            </w:r>
          </w:p>
          <w:p w14:paraId="32294F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the principle.</w:t>
            </w:r>
          </w:p>
          <w:p w14:paraId="75E2B4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replies the concern is not solved.</w:t>
            </w:r>
          </w:p>
          <w:p w14:paraId="152821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discusses with [QC].</w:t>
            </w:r>
          </w:p>
          <w:p w14:paraId="3F9E14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consider it should have working agreement on key issue. It should have consensus.</w:t>
            </w:r>
          </w:p>
          <w:p w14:paraId="2E8EAA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[Verizon] comments.</w:t>
            </w:r>
          </w:p>
          <w:p w14:paraId="3226EC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the concern from QC is considered and revised as r2.</w:t>
            </w:r>
          </w:p>
          <w:p w14:paraId="1A4A4B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has same view with Verizon.</w:t>
            </w:r>
          </w:p>
          <w:p w14:paraId="2F2EFA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comments to consider the issue is existed but it needs well described in order not to cause misunderstanding</w:t>
            </w:r>
          </w:p>
          <w:p w14:paraId="384A48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way forward.</w:t>
            </w:r>
          </w:p>
          <w:p w14:paraId="14D39C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concrete way forward.</w:t>
            </w:r>
          </w:p>
          <w:p w14:paraId="1522BB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708CB3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supports the key issue.</w:t>
            </w:r>
          </w:p>
          <w:p w14:paraId="60D39B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the problem may not be considered as the issue about 5G system.</w:t>
            </w:r>
          </w:p>
          <w:p w14:paraId="30F015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w:t>
            </w:r>
          </w:p>
          <w:p w14:paraId="0583BE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suggests a concrete revision proposal, may need to rewrite with limited scope.</w:t>
            </w:r>
          </w:p>
          <w:p w14:paraId="2A3C11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asks which words give impression that is 5G network issue.</w:t>
            </w:r>
          </w:p>
          <w:p w14:paraId="5D6E76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that the key issue shouldnot give an impression that there is a fundamental issue with current SUCI generation mechanism.in 5G. That will not be good for 5G deployment</w:t>
            </w:r>
          </w:p>
          <w:p w14:paraId="71B1CF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provides concrete proposal.</w:t>
            </w:r>
          </w:p>
          <w:p w14:paraId="4D675C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NTT Docomo to give the concrete wording.</w:t>
            </w:r>
          </w:p>
          <w:p w14:paraId="1151AD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will provide detail through email.</w:t>
            </w:r>
          </w:p>
          <w:p w14:paraId="058249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NTT Docomo to hold the pen to redraft the text.</w:t>
            </w:r>
          </w:p>
          <w:p w14:paraId="725635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704136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doesn’t agree to let NTT Docomo to hold the pen.</w:t>
            </w:r>
          </w:p>
          <w:p w14:paraId="10CB8B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NTT DoCoMo can make a revision and others can comment.</w:t>
            </w:r>
          </w:p>
          <w:p w14:paraId="6BA6E0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7C103B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-r4 is uploaded</w:t>
            </w:r>
          </w:p>
          <w:p w14:paraId="15D0B8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Accepts changes in -r4</w:t>
            </w:r>
          </w:p>
          <w:p w14:paraId="03511C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further changes</w:t>
            </w:r>
          </w:p>
          <w:p w14:paraId="59C129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[Verizon]: Accepts changes in -r4</w:t>
            </w:r>
          </w:p>
          <w:p w14:paraId="625D7E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-r5 available</w:t>
            </w:r>
          </w:p>
          <w:p w14:paraId="37C9F2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Accepts -r5</w:t>
            </w:r>
          </w:p>
          <w:p w14:paraId="5957AD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Accepts -r5</w:t>
            </w:r>
          </w:p>
          <w:p w14:paraId="13A7B3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r5.</w:t>
            </w:r>
          </w:p>
        </w:tc>
        <w:tc>
          <w:tcPr>
            <w:tcW w:w="708" w:type="dxa"/>
            <w:tcBorders>
              <w:top w:val="nil"/>
              <w:left w:val="nil"/>
              <w:bottom w:val="single" w:sz="4" w:space="0" w:color="000000"/>
              <w:right w:val="single" w:sz="4" w:space="0" w:color="000000"/>
            </w:tcBorders>
            <w:shd w:val="clear" w:color="000000" w:fill="FFFF99"/>
          </w:tcPr>
          <w:p w14:paraId="23A3272B" w14:textId="1E8C173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52263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FB309E" w14:paraId="5D6F20E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B2C18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BA09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0FDB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221078</w:t>
            </w:r>
          </w:p>
        </w:tc>
        <w:tc>
          <w:tcPr>
            <w:tcW w:w="1843" w:type="dxa"/>
            <w:tcBorders>
              <w:top w:val="nil"/>
              <w:left w:val="nil"/>
              <w:bottom w:val="single" w:sz="4" w:space="0" w:color="000000"/>
              <w:right w:val="single" w:sz="4" w:space="0" w:color="000000"/>
            </w:tcBorders>
            <w:shd w:val="clear" w:color="000000" w:fill="FFFF99"/>
          </w:tcPr>
          <w:p w14:paraId="046577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IDPrvc - Security issue on C-RNTI </w:t>
            </w:r>
          </w:p>
        </w:tc>
        <w:tc>
          <w:tcPr>
            <w:tcW w:w="992" w:type="dxa"/>
            <w:tcBorders>
              <w:top w:val="nil"/>
              <w:left w:val="nil"/>
              <w:bottom w:val="single" w:sz="4" w:space="0" w:color="000000"/>
              <w:right w:val="single" w:sz="4" w:space="0" w:color="000000"/>
            </w:tcBorders>
            <w:shd w:val="clear" w:color="000000" w:fill="FFFF99"/>
          </w:tcPr>
          <w:p w14:paraId="43A453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1222CA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BB236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EC26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KI.</w:t>
            </w:r>
          </w:p>
          <w:p w14:paraId="2489A9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clarifications and updates before approval</w:t>
            </w:r>
          </w:p>
          <w:p w14:paraId="50408D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a KI to study privacy issues around RNTIs.</w:t>
            </w:r>
          </w:p>
          <w:p w14:paraId="5789CD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a KI to study privacy issues around RNTIs.</w:t>
            </w:r>
          </w:p>
          <w:p w14:paraId="5C9F37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clarifications to Huawei’s comments</w:t>
            </w:r>
          </w:p>
          <w:p w14:paraId="631EE4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Highlights limited scope of threat. Propose to note.</w:t>
            </w:r>
          </w:p>
          <w:p w14:paraId="3321DB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 to comments.</w:t>
            </w:r>
          </w:p>
          <w:p w14:paraId="34FD8B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tc>
        <w:tc>
          <w:tcPr>
            <w:tcW w:w="708" w:type="dxa"/>
            <w:tcBorders>
              <w:top w:val="nil"/>
              <w:left w:val="nil"/>
              <w:bottom w:val="single" w:sz="4" w:space="0" w:color="000000"/>
              <w:right w:val="single" w:sz="4" w:space="0" w:color="000000"/>
            </w:tcBorders>
            <w:shd w:val="clear" w:color="000000" w:fill="FFFF99"/>
          </w:tcPr>
          <w:p w14:paraId="7DEBE63D" w14:textId="7F63104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DECB8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DA641E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4F0B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8479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46A4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220703</w:t>
            </w:r>
          </w:p>
        </w:tc>
        <w:tc>
          <w:tcPr>
            <w:tcW w:w="1843" w:type="dxa"/>
            <w:tcBorders>
              <w:top w:val="nil"/>
              <w:left w:val="nil"/>
              <w:bottom w:val="single" w:sz="4" w:space="0" w:color="000000"/>
              <w:right w:val="single" w:sz="4" w:space="0" w:color="000000"/>
            </w:tcBorders>
            <w:shd w:val="clear" w:color="000000" w:fill="FFFF99"/>
          </w:tcPr>
          <w:p w14:paraId="3411A6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TMGI Privacy </w:t>
            </w:r>
          </w:p>
        </w:tc>
        <w:tc>
          <w:tcPr>
            <w:tcW w:w="992" w:type="dxa"/>
            <w:tcBorders>
              <w:top w:val="nil"/>
              <w:left w:val="nil"/>
              <w:bottom w:val="single" w:sz="4" w:space="0" w:color="000000"/>
              <w:right w:val="single" w:sz="4" w:space="0" w:color="000000"/>
            </w:tcBorders>
            <w:shd w:val="clear" w:color="000000" w:fill="FFFF99"/>
          </w:tcPr>
          <w:p w14:paraId="243E92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Convida </w:t>
            </w:r>
          </w:p>
        </w:tc>
        <w:tc>
          <w:tcPr>
            <w:tcW w:w="709" w:type="dxa"/>
            <w:tcBorders>
              <w:top w:val="nil"/>
              <w:left w:val="nil"/>
              <w:bottom w:val="single" w:sz="4" w:space="0" w:color="000000"/>
              <w:right w:val="single" w:sz="4" w:space="0" w:color="000000"/>
            </w:tcBorders>
            <w:shd w:val="clear" w:color="000000" w:fill="FFFF99"/>
          </w:tcPr>
          <w:p w14:paraId="0F8C79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2451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5DB7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Prefers addressing this key issue in the MBS study item. Propose to note.</w:t>
            </w:r>
          </w:p>
          <w:p w14:paraId="35598E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47C717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this document.</w:t>
            </w:r>
          </w:p>
        </w:tc>
        <w:tc>
          <w:tcPr>
            <w:tcW w:w="708" w:type="dxa"/>
            <w:tcBorders>
              <w:top w:val="nil"/>
              <w:left w:val="nil"/>
              <w:bottom w:val="single" w:sz="4" w:space="0" w:color="000000"/>
              <w:right w:val="single" w:sz="4" w:space="0" w:color="000000"/>
            </w:tcBorders>
            <w:shd w:val="clear" w:color="000000" w:fill="FFFF99"/>
          </w:tcPr>
          <w:p w14:paraId="3BCEEE42" w14:textId="1674BE0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C9726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273C5E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E3A14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3722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2744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220704</w:t>
            </w:r>
          </w:p>
        </w:tc>
        <w:tc>
          <w:tcPr>
            <w:tcW w:w="1843" w:type="dxa"/>
            <w:tcBorders>
              <w:top w:val="nil"/>
              <w:left w:val="nil"/>
              <w:bottom w:val="single" w:sz="4" w:space="0" w:color="000000"/>
              <w:right w:val="single" w:sz="4" w:space="0" w:color="000000"/>
            </w:tcBorders>
            <w:shd w:val="clear" w:color="000000" w:fill="FFFF99"/>
          </w:tcPr>
          <w:p w14:paraId="708B5E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PIN ID Privacy </w:t>
            </w:r>
          </w:p>
        </w:tc>
        <w:tc>
          <w:tcPr>
            <w:tcW w:w="992" w:type="dxa"/>
            <w:tcBorders>
              <w:top w:val="nil"/>
              <w:left w:val="nil"/>
              <w:bottom w:val="single" w:sz="4" w:space="0" w:color="000000"/>
              <w:right w:val="single" w:sz="4" w:space="0" w:color="000000"/>
            </w:tcBorders>
            <w:shd w:val="clear" w:color="000000" w:fill="FFFF99"/>
          </w:tcPr>
          <w:p w14:paraId="2DAECB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25CF56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34FF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2C5E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Editor’s note proposed for this KI.</w:t>
            </w:r>
          </w:p>
          <w:p w14:paraId="2B20A9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Proposed EN for this KI would be redundant.</w:t>
            </w:r>
          </w:p>
          <w:p w14:paraId="1F196D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Having a KI on PIN ID privacy will help SA2 in selecting the PIN architecture.</w:t>
            </w:r>
          </w:p>
          <w:p w14:paraId="2D9C98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If PIN ID is not a 3GPP identity and/or it is not transported over the air interface, it will be outside of the scope of this study.</w:t>
            </w:r>
          </w:p>
          <w:p w14:paraId="6B8276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QC notes this key issue should be addressed by the PIN study item. Propose to note.</w:t>
            </w:r>
          </w:p>
          <w:p w14:paraId="071854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Avoid dependencies between SI/WI. New SI/WI’s address their own privacy issues.</w:t>
            </w:r>
          </w:p>
          <w:p w14:paraId="4B73A7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they were in favor of avoiding dependencies between studies as this could bring many issues like overlaps or contentious topics that might delay or stop the progress in all dependent work items. On the other hand this wasn’t forbidden, as it can be seen in the WID template, section 2.3.</w:t>
            </w:r>
          </w:p>
          <w:p w14:paraId="2EDDE7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HW regarding the need for coordination.</w:t>
            </w:r>
          </w:p>
          <w:p w14:paraId="1213C5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Requests to note this contribution. Make SIs/WIs independent. Move this discussion to PIN SI.</w:t>
            </w:r>
          </w:p>
        </w:tc>
        <w:tc>
          <w:tcPr>
            <w:tcW w:w="708" w:type="dxa"/>
            <w:tcBorders>
              <w:top w:val="nil"/>
              <w:left w:val="nil"/>
              <w:bottom w:val="single" w:sz="4" w:space="0" w:color="000000"/>
              <w:right w:val="single" w:sz="4" w:space="0" w:color="000000"/>
            </w:tcBorders>
            <w:shd w:val="clear" w:color="000000" w:fill="FFFF99"/>
          </w:tcPr>
          <w:p w14:paraId="1B86C18C" w14:textId="17AACF9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BBBE6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18ABAB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E7AF2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B4EC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E069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220759</w:t>
            </w:r>
          </w:p>
        </w:tc>
        <w:tc>
          <w:tcPr>
            <w:tcW w:w="1843" w:type="dxa"/>
            <w:tcBorders>
              <w:top w:val="nil"/>
              <w:left w:val="nil"/>
              <w:bottom w:val="single" w:sz="4" w:space="0" w:color="000000"/>
              <w:right w:val="single" w:sz="4" w:space="0" w:color="000000"/>
            </w:tcBorders>
            <w:shd w:val="clear" w:color="000000" w:fill="FFFF99"/>
          </w:tcPr>
          <w:p w14:paraId="2C3366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key issue SUPI length disclosed by SUCI. </w:t>
            </w:r>
          </w:p>
        </w:tc>
        <w:tc>
          <w:tcPr>
            <w:tcW w:w="992" w:type="dxa"/>
            <w:tcBorders>
              <w:top w:val="nil"/>
              <w:left w:val="nil"/>
              <w:bottom w:val="single" w:sz="4" w:space="0" w:color="000000"/>
              <w:right w:val="single" w:sz="4" w:space="0" w:color="000000"/>
            </w:tcBorders>
            <w:shd w:val="clear" w:color="000000" w:fill="FFFF99"/>
          </w:tcPr>
          <w:p w14:paraId="4AE8FA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Southern Power Grid Co., Ltd, ZTE </w:t>
            </w:r>
          </w:p>
        </w:tc>
        <w:tc>
          <w:tcPr>
            <w:tcW w:w="709" w:type="dxa"/>
            <w:tcBorders>
              <w:top w:val="nil"/>
              <w:left w:val="nil"/>
              <w:bottom w:val="single" w:sz="4" w:space="0" w:color="000000"/>
              <w:right w:val="single" w:sz="4" w:space="0" w:color="000000"/>
            </w:tcBorders>
            <w:shd w:val="clear" w:color="000000" w:fill="FFFF99"/>
          </w:tcPr>
          <w:p w14:paraId="66E3DE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CBC5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proposes to postpone due to lack of details and consensus (so far) on corresponding KI</w:t>
            </w:r>
          </w:p>
          <w:p w14:paraId="7A6606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72419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replies to QC and Huawei, and provides r2.</w:t>
            </w:r>
          </w:p>
          <w:p w14:paraId="7EEB4D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is satisfied with  r2.</w:t>
            </w:r>
          </w:p>
          <w:p w14:paraId="24149F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still proposes to note.</w:t>
            </w:r>
          </w:p>
        </w:tc>
        <w:tc>
          <w:tcPr>
            <w:tcW w:w="708" w:type="dxa"/>
            <w:tcBorders>
              <w:top w:val="nil"/>
              <w:left w:val="nil"/>
              <w:bottom w:val="single" w:sz="4" w:space="0" w:color="000000"/>
              <w:right w:val="single" w:sz="4" w:space="0" w:color="000000"/>
            </w:tcBorders>
            <w:shd w:val="clear" w:color="000000" w:fill="FFFF99"/>
          </w:tcPr>
          <w:p w14:paraId="46368AF2" w14:textId="0EEB6EF0"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57D43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2D931CD"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62298945"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709" w:type="dxa"/>
            <w:tcBorders>
              <w:top w:val="nil"/>
              <w:left w:val="nil"/>
              <w:bottom w:val="single" w:sz="4" w:space="0" w:color="000000"/>
              <w:right w:val="single" w:sz="4" w:space="0" w:color="000000"/>
            </w:tcBorders>
            <w:shd w:val="clear" w:color="000000" w:fill="FFFFFF"/>
          </w:tcPr>
          <w:p w14:paraId="6E83FB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Standardising Automated Certificate Management in SBA </w:t>
            </w:r>
          </w:p>
        </w:tc>
        <w:tc>
          <w:tcPr>
            <w:tcW w:w="851" w:type="dxa"/>
            <w:tcBorders>
              <w:top w:val="nil"/>
              <w:left w:val="nil"/>
              <w:bottom w:val="single" w:sz="4" w:space="0" w:color="000000"/>
              <w:right w:val="single" w:sz="4" w:space="0" w:color="000000"/>
            </w:tcBorders>
            <w:shd w:val="clear" w:color="000000" w:fill="FFFF99"/>
          </w:tcPr>
          <w:p w14:paraId="58638C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220823</w:t>
            </w:r>
          </w:p>
        </w:tc>
        <w:tc>
          <w:tcPr>
            <w:tcW w:w="1843" w:type="dxa"/>
            <w:tcBorders>
              <w:top w:val="nil"/>
              <w:left w:val="nil"/>
              <w:bottom w:val="single" w:sz="4" w:space="0" w:color="000000"/>
              <w:right w:val="single" w:sz="4" w:space="0" w:color="000000"/>
            </w:tcBorders>
            <w:shd w:val="clear" w:color="000000" w:fill="FFFF99"/>
          </w:tcPr>
          <w:p w14:paraId="7E15FF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for security of certificate update </w:t>
            </w:r>
          </w:p>
        </w:tc>
        <w:tc>
          <w:tcPr>
            <w:tcW w:w="992" w:type="dxa"/>
            <w:tcBorders>
              <w:top w:val="nil"/>
              <w:left w:val="nil"/>
              <w:bottom w:val="single" w:sz="4" w:space="0" w:color="000000"/>
              <w:right w:val="single" w:sz="4" w:space="0" w:color="000000"/>
            </w:tcBorders>
            <w:shd w:val="clear" w:color="000000" w:fill="FFFF99"/>
          </w:tcPr>
          <w:p w14:paraId="2CF519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1D08A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86045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551A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pCR requires updates before approval</w:t>
            </w:r>
          </w:p>
          <w:p w14:paraId="4BF121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7C9F2A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tc>
        <w:tc>
          <w:tcPr>
            <w:tcW w:w="708" w:type="dxa"/>
            <w:tcBorders>
              <w:top w:val="nil"/>
              <w:left w:val="nil"/>
              <w:bottom w:val="single" w:sz="4" w:space="0" w:color="000000"/>
              <w:right w:val="single" w:sz="4" w:space="0" w:color="000000"/>
            </w:tcBorders>
            <w:shd w:val="clear" w:color="000000" w:fill="FFFF99"/>
          </w:tcPr>
          <w:p w14:paraId="0122ECA7" w14:textId="790BA9C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3DD7B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4F3AD55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15874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7C3D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4126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220824</w:t>
            </w:r>
          </w:p>
        </w:tc>
        <w:tc>
          <w:tcPr>
            <w:tcW w:w="1843" w:type="dxa"/>
            <w:tcBorders>
              <w:top w:val="nil"/>
              <w:left w:val="nil"/>
              <w:bottom w:val="single" w:sz="4" w:space="0" w:color="000000"/>
              <w:right w:val="single" w:sz="4" w:space="0" w:color="000000"/>
            </w:tcBorders>
            <w:shd w:val="clear" w:color="000000" w:fill="FFFF99"/>
          </w:tcPr>
          <w:p w14:paraId="04739E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for Security protection of certificate enrolment </w:t>
            </w:r>
          </w:p>
        </w:tc>
        <w:tc>
          <w:tcPr>
            <w:tcW w:w="992" w:type="dxa"/>
            <w:tcBorders>
              <w:top w:val="nil"/>
              <w:left w:val="nil"/>
              <w:bottom w:val="single" w:sz="4" w:space="0" w:color="000000"/>
              <w:right w:val="single" w:sz="4" w:space="0" w:color="000000"/>
            </w:tcBorders>
            <w:shd w:val="clear" w:color="000000" w:fill="FFFF99"/>
          </w:tcPr>
          <w:p w14:paraId="6297F8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1A75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12344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000E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pCR requires updates before approval</w:t>
            </w:r>
          </w:p>
          <w:p w14:paraId="7A4567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53AA2C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confirmation from Ericsson and Nokia</w:t>
            </w:r>
          </w:p>
          <w:p w14:paraId="4272A5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 to highlight the initial trust procedure in the KI.</w:t>
            </w:r>
          </w:p>
          <w:p w14:paraId="435507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 with minor changes.</w:t>
            </w:r>
          </w:p>
          <w:p w14:paraId="300180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-r3</w:t>
            </w:r>
          </w:p>
          <w:p w14:paraId="44B8D8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r4 with a minor revision</w:t>
            </w:r>
          </w:p>
          <w:p w14:paraId="0254A8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-r4 is OK for Nokia</w:t>
            </w:r>
          </w:p>
          <w:p w14:paraId="04E009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r4 is fine</w:t>
            </w:r>
          </w:p>
        </w:tc>
        <w:tc>
          <w:tcPr>
            <w:tcW w:w="708" w:type="dxa"/>
            <w:tcBorders>
              <w:top w:val="nil"/>
              <w:left w:val="nil"/>
              <w:bottom w:val="single" w:sz="4" w:space="0" w:color="000000"/>
              <w:right w:val="single" w:sz="4" w:space="0" w:color="000000"/>
            </w:tcBorders>
            <w:shd w:val="clear" w:color="000000" w:fill="FFFF99"/>
          </w:tcPr>
          <w:p w14:paraId="21C5F422" w14:textId="4F7E1BA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23390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FB309E" w14:paraId="2C4F11D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F16C5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A156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7857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220919</w:t>
            </w:r>
          </w:p>
        </w:tc>
        <w:tc>
          <w:tcPr>
            <w:tcW w:w="1843" w:type="dxa"/>
            <w:tcBorders>
              <w:top w:val="nil"/>
              <w:left w:val="nil"/>
              <w:bottom w:val="single" w:sz="4" w:space="0" w:color="000000"/>
              <w:right w:val="single" w:sz="4" w:space="0" w:color="000000"/>
            </w:tcBorders>
            <w:shd w:val="clear" w:color="000000" w:fill="FFFF99"/>
          </w:tcPr>
          <w:p w14:paraId="0AC99A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key issue for single automated certificate management protocol and procedures </w:t>
            </w:r>
          </w:p>
        </w:tc>
        <w:tc>
          <w:tcPr>
            <w:tcW w:w="992" w:type="dxa"/>
            <w:tcBorders>
              <w:top w:val="nil"/>
              <w:left w:val="nil"/>
              <w:bottom w:val="single" w:sz="4" w:space="0" w:color="000000"/>
              <w:right w:val="single" w:sz="4" w:space="0" w:color="000000"/>
            </w:tcBorders>
            <w:shd w:val="clear" w:color="000000" w:fill="FFFF99"/>
          </w:tcPr>
          <w:p w14:paraId="732B13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6910C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58B11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30E7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before approval</w:t>
            </w:r>
          </w:p>
          <w:p w14:paraId="563FE6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6C81E6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response to Ericsson</w:t>
            </w:r>
          </w:p>
          <w:p w14:paraId="4E7D19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304A28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kindly reminds to check -r1</w:t>
            </w:r>
          </w:p>
          <w:p w14:paraId="27EEDE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tc>
        <w:tc>
          <w:tcPr>
            <w:tcW w:w="708" w:type="dxa"/>
            <w:tcBorders>
              <w:top w:val="nil"/>
              <w:left w:val="nil"/>
              <w:bottom w:val="single" w:sz="4" w:space="0" w:color="000000"/>
              <w:right w:val="single" w:sz="4" w:space="0" w:color="000000"/>
            </w:tcBorders>
            <w:shd w:val="clear" w:color="000000" w:fill="FFFF99"/>
          </w:tcPr>
          <w:p w14:paraId="11CB5674" w14:textId="33F7AB0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0C04C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00D7C62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6C35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5BCB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9096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220928</w:t>
            </w:r>
          </w:p>
        </w:tc>
        <w:tc>
          <w:tcPr>
            <w:tcW w:w="1843" w:type="dxa"/>
            <w:tcBorders>
              <w:top w:val="nil"/>
              <w:left w:val="nil"/>
              <w:bottom w:val="single" w:sz="4" w:space="0" w:color="000000"/>
              <w:right w:val="single" w:sz="4" w:space="0" w:color="000000"/>
            </w:tcBorders>
            <w:shd w:val="clear" w:color="000000" w:fill="FFFF99"/>
          </w:tcPr>
          <w:p w14:paraId="43DE7D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CMPv2 adoption and initial NF trust during certificate enrolment </w:t>
            </w:r>
          </w:p>
        </w:tc>
        <w:tc>
          <w:tcPr>
            <w:tcW w:w="992" w:type="dxa"/>
            <w:tcBorders>
              <w:top w:val="nil"/>
              <w:left w:val="nil"/>
              <w:bottom w:val="single" w:sz="4" w:space="0" w:color="000000"/>
              <w:right w:val="single" w:sz="4" w:space="0" w:color="000000"/>
            </w:tcBorders>
            <w:shd w:val="clear" w:color="000000" w:fill="FFFF99"/>
          </w:tcPr>
          <w:p w14:paraId="4987C5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8B11B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D86CE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BFBA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and updates before approval</w:t>
            </w:r>
          </w:p>
          <w:p w14:paraId="116AF3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in S3-220824 since it’s also related to NF certificate enrolment.</w:t>
            </w:r>
          </w:p>
          <w:p w14:paraId="4F0D04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-r1, focused on initial NF trust</w:t>
            </w:r>
          </w:p>
          <w:p w14:paraId="4178D5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still propose to merge into 0824</w:t>
            </w:r>
          </w:p>
          <w:p w14:paraId="539C12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 the merge into 0824</w:t>
            </w:r>
          </w:p>
        </w:tc>
        <w:tc>
          <w:tcPr>
            <w:tcW w:w="708" w:type="dxa"/>
            <w:tcBorders>
              <w:top w:val="nil"/>
              <w:left w:val="nil"/>
              <w:bottom w:val="single" w:sz="4" w:space="0" w:color="000000"/>
              <w:right w:val="single" w:sz="4" w:space="0" w:color="000000"/>
            </w:tcBorders>
            <w:shd w:val="clear" w:color="000000" w:fill="FFFF99"/>
          </w:tcPr>
          <w:p w14:paraId="2581EAFF" w14:textId="3F6867A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420FE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S3-220824rx</w:t>
            </w:r>
          </w:p>
        </w:tc>
      </w:tr>
      <w:tr w:rsidR="00FB309E" w14:paraId="33C28AC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D8ED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1D32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256C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220920</w:t>
            </w:r>
          </w:p>
        </w:tc>
        <w:tc>
          <w:tcPr>
            <w:tcW w:w="1843" w:type="dxa"/>
            <w:tcBorders>
              <w:top w:val="nil"/>
              <w:left w:val="nil"/>
              <w:bottom w:val="single" w:sz="4" w:space="0" w:color="000000"/>
              <w:right w:val="single" w:sz="4" w:space="0" w:color="000000"/>
            </w:tcBorders>
            <w:shd w:val="clear" w:color="000000" w:fill="FFFF99"/>
          </w:tcPr>
          <w:p w14:paraId="5ABD54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key issue for the relation between NF lifecycle and certificate lifecycle </w:t>
            </w:r>
          </w:p>
        </w:tc>
        <w:tc>
          <w:tcPr>
            <w:tcW w:w="992" w:type="dxa"/>
            <w:tcBorders>
              <w:top w:val="nil"/>
              <w:left w:val="nil"/>
              <w:bottom w:val="single" w:sz="4" w:space="0" w:color="000000"/>
              <w:right w:val="single" w:sz="4" w:space="0" w:color="000000"/>
            </w:tcBorders>
            <w:shd w:val="clear" w:color="000000" w:fill="FFFF99"/>
          </w:tcPr>
          <w:p w14:paraId="2C6880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01842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DCCE7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D42C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w:t>
            </w:r>
          </w:p>
          <w:p w14:paraId="3EB57B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533E17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on -r2</w:t>
            </w:r>
          </w:p>
          <w:p w14:paraId="1013E1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changes to the requirement.</w:t>
            </w:r>
          </w:p>
          <w:p w14:paraId="65CDD9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r3 implementing Huawei’s comment</w:t>
            </w:r>
          </w:p>
          <w:p w14:paraId="250F46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is fine</w:t>
            </w:r>
          </w:p>
        </w:tc>
        <w:tc>
          <w:tcPr>
            <w:tcW w:w="708" w:type="dxa"/>
            <w:tcBorders>
              <w:top w:val="nil"/>
              <w:left w:val="nil"/>
              <w:bottom w:val="single" w:sz="4" w:space="0" w:color="000000"/>
              <w:right w:val="single" w:sz="4" w:space="0" w:color="000000"/>
            </w:tcBorders>
            <w:shd w:val="clear" w:color="000000" w:fill="FFFF99"/>
          </w:tcPr>
          <w:p w14:paraId="560952E9" w14:textId="235D828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EBEAB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B309E" w14:paraId="6638617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953A2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7BD2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3F42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220925</w:t>
            </w:r>
          </w:p>
        </w:tc>
        <w:tc>
          <w:tcPr>
            <w:tcW w:w="1843" w:type="dxa"/>
            <w:tcBorders>
              <w:top w:val="nil"/>
              <w:left w:val="nil"/>
              <w:bottom w:val="single" w:sz="4" w:space="0" w:color="000000"/>
              <w:right w:val="single" w:sz="4" w:space="0" w:color="000000"/>
            </w:tcBorders>
            <w:shd w:val="clear" w:color="000000" w:fill="FFFF99"/>
          </w:tcPr>
          <w:p w14:paraId="62E1CF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Relation between NF and Certificate lifecycle management </w:t>
            </w:r>
          </w:p>
        </w:tc>
        <w:tc>
          <w:tcPr>
            <w:tcW w:w="992" w:type="dxa"/>
            <w:tcBorders>
              <w:top w:val="nil"/>
              <w:left w:val="nil"/>
              <w:bottom w:val="single" w:sz="4" w:space="0" w:color="000000"/>
              <w:right w:val="single" w:sz="4" w:space="0" w:color="000000"/>
            </w:tcBorders>
            <w:shd w:val="clear" w:color="000000" w:fill="FFFF99"/>
          </w:tcPr>
          <w:p w14:paraId="0BE96D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52CDD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5497E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81D6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in S3-220920</w:t>
            </w:r>
          </w:p>
          <w:p w14:paraId="5317A4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merge</w:t>
            </w:r>
          </w:p>
          <w:p w14:paraId="4CFDFB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and changes pertaining to this specific contribution for the merge.</w:t>
            </w:r>
          </w:p>
          <w:p w14:paraId="46AF5A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of S3-220920, clarifications, and suggest to move the discussion in 0920</w:t>
            </w:r>
          </w:p>
        </w:tc>
        <w:tc>
          <w:tcPr>
            <w:tcW w:w="708" w:type="dxa"/>
            <w:tcBorders>
              <w:top w:val="nil"/>
              <w:left w:val="nil"/>
              <w:bottom w:val="single" w:sz="4" w:space="0" w:color="000000"/>
              <w:right w:val="single" w:sz="4" w:space="0" w:color="000000"/>
            </w:tcBorders>
            <w:shd w:val="clear" w:color="000000" w:fill="FFFF99"/>
          </w:tcPr>
          <w:p w14:paraId="50225180" w14:textId="55646CF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4F9D72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S3-220920rx</w:t>
            </w:r>
          </w:p>
        </w:tc>
      </w:tr>
      <w:tr w:rsidR="00FB309E" w14:paraId="2EE13F7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BFF5D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B4F6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5574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220924</w:t>
            </w:r>
          </w:p>
        </w:tc>
        <w:tc>
          <w:tcPr>
            <w:tcW w:w="1843" w:type="dxa"/>
            <w:tcBorders>
              <w:top w:val="nil"/>
              <w:left w:val="nil"/>
              <w:bottom w:val="single" w:sz="4" w:space="0" w:color="000000"/>
              <w:right w:val="single" w:sz="4" w:space="0" w:color="000000"/>
            </w:tcBorders>
            <w:shd w:val="clear" w:color="000000" w:fill="FFFF99"/>
          </w:tcPr>
          <w:p w14:paraId="3C7506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the introduction and scope of TR 33.876 skeleton </w:t>
            </w:r>
          </w:p>
        </w:tc>
        <w:tc>
          <w:tcPr>
            <w:tcW w:w="992" w:type="dxa"/>
            <w:tcBorders>
              <w:top w:val="nil"/>
              <w:left w:val="nil"/>
              <w:bottom w:val="single" w:sz="4" w:space="0" w:color="000000"/>
              <w:right w:val="single" w:sz="4" w:space="0" w:color="000000"/>
            </w:tcBorders>
            <w:shd w:val="clear" w:color="000000" w:fill="FFFF99"/>
          </w:tcPr>
          <w:p w14:paraId="707F27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92361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D5AE4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2EFB549" w14:textId="08B56BB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10A9A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92D99D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24C19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7E5E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EF66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220927</w:t>
            </w:r>
          </w:p>
        </w:tc>
        <w:tc>
          <w:tcPr>
            <w:tcW w:w="1843" w:type="dxa"/>
            <w:tcBorders>
              <w:top w:val="nil"/>
              <w:left w:val="nil"/>
              <w:bottom w:val="single" w:sz="4" w:space="0" w:color="000000"/>
              <w:right w:val="single" w:sz="4" w:space="0" w:color="000000"/>
            </w:tcBorders>
            <w:shd w:val="clear" w:color="000000" w:fill="FFFF99"/>
          </w:tcPr>
          <w:p w14:paraId="09485F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Multiple certificates to be associated with a Network Function </w:t>
            </w:r>
          </w:p>
        </w:tc>
        <w:tc>
          <w:tcPr>
            <w:tcW w:w="992" w:type="dxa"/>
            <w:tcBorders>
              <w:top w:val="nil"/>
              <w:left w:val="nil"/>
              <w:bottom w:val="single" w:sz="4" w:space="0" w:color="000000"/>
              <w:right w:val="single" w:sz="4" w:space="0" w:color="000000"/>
            </w:tcBorders>
            <w:shd w:val="clear" w:color="000000" w:fill="FFFF99"/>
          </w:tcPr>
          <w:p w14:paraId="389404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16C26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FEF3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clarifications and updates before approval</w:t>
            </w:r>
          </w:p>
          <w:p w14:paraId="6BD58A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7A3066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2DE5FB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updates (-r2) and clarifications</w:t>
            </w:r>
          </w:p>
          <w:p w14:paraId="6ADE18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w:t>
            </w:r>
          </w:p>
          <w:p w14:paraId="6556A9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considers that last requirement irrelevant and solution specific, and hence should be removed for now.</w:t>
            </w:r>
          </w:p>
          <w:p w14:paraId="48B331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 removing the last requirement</w:t>
            </w:r>
          </w:p>
          <w:p w14:paraId="1D82E7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p w14:paraId="41FE55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is fine</w:t>
            </w:r>
          </w:p>
        </w:tc>
        <w:tc>
          <w:tcPr>
            <w:tcW w:w="708" w:type="dxa"/>
            <w:tcBorders>
              <w:top w:val="nil"/>
              <w:left w:val="nil"/>
              <w:bottom w:val="single" w:sz="4" w:space="0" w:color="000000"/>
              <w:right w:val="single" w:sz="4" w:space="0" w:color="000000"/>
            </w:tcBorders>
            <w:shd w:val="clear" w:color="000000" w:fill="FFFF99"/>
          </w:tcPr>
          <w:p w14:paraId="55185E32" w14:textId="32F139F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2E292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B309E" w14:paraId="6A8F784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5730A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5532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7B23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221046</w:t>
            </w:r>
          </w:p>
        </w:tc>
        <w:tc>
          <w:tcPr>
            <w:tcW w:w="1843" w:type="dxa"/>
            <w:tcBorders>
              <w:top w:val="nil"/>
              <w:left w:val="nil"/>
              <w:bottom w:val="single" w:sz="4" w:space="0" w:color="000000"/>
              <w:right w:val="single" w:sz="4" w:space="0" w:color="000000"/>
            </w:tcBorders>
            <w:shd w:val="clear" w:color="000000" w:fill="FFFF99"/>
          </w:tcPr>
          <w:p w14:paraId="131A85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Trust Chain of Certificate Authority Hierarchy </w:t>
            </w:r>
          </w:p>
        </w:tc>
        <w:tc>
          <w:tcPr>
            <w:tcW w:w="992" w:type="dxa"/>
            <w:tcBorders>
              <w:top w:val="nil"/>
              <w:left w:val="nil"/>
              <w:bottom w:val="single" w:sz="4" w:space="0" w:color="000000"/>
              <w:right w:val="single" w:sz="4" w:space="0" w:color="000000"/>
            </w:tcBorders>
            <w:shd w:val="clear" w:color="000000" w:fill="FFFF99"/>
          </w:tcPr>
          <w:p w14:paraId="7B8C31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4C525E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F0D82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clarifications and updates before approval</w:t>
            </w:r>
          </w:p>
          <w:p w14:paraId="145CCF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4791F2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 before approval</w:t>
            </w:r>
          </w:p>
          <w:p w14:paraId="451B0D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one more update before approval</w:t>
            </w:r>
          </w:p>
          <w:p w14:paraId="39E8F3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w:t>
            </w:r>
          </w:p>
          <w:p w14:paraId="38D34C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p w14:paraId="1D3139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tc>
        <w:tc>
          <w:tcPr>
            <w:tcW w:w="708" w:type="dxa"/>
            <w:tcBorders>
              <w:top w:val="nil"/>
              <w:left w:val="nil"/>
              <w:bottom w:val="single" w:sz="4" w:space="0" w:color="000000"/>
              <w:right w:val="single" w:sz="4" w:space="0" w:color="000000"/>
            </w:tcBorders>
            <w:shd w:val="clear" w:color="000000" w:fill="FFFF99"/>
          </w:tcPr>
          <w:p w14:paraId="04659385" w14:textId="6B49C2A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7D8FD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70483B0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D06EF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1441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3355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220926</w:t>
            </w:r>
          </w:p>
        </w:tc>
        <w:tc>
          <w:tcPr>
            <w:tcW w:w="1843" w:type="dxa"/>
            <w:tcBorders>
              <w:top w:val="nil"/>
              <w:left w:val="nil"/>
              <w:bottom w:val="single" w:sz="4" w:space="0" w:color="000000"/>
              <w:right w:val="single" w:sz="4" w:space="0" w:color="000000"/>
            </w:tcBorders>
            <w:shd w:val="clear" w:color="000000" w:fill="FFFF99"/>
          </w:tcPr>
          <w:p w14:paraId="7E6604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Network Function instances identifiers </w:t>
            </w:r>
          </w:p>
        </w:tc>
        <w:tc>
          <w:tcPr>
            <w:tcW w:w="992" w:type="dxa"/>
            <w:tcBorders>
              <w:top w:val="nil"/>
              <w:left w:val="nil"/>
              <w:bottom w:val="single" w:sz="4" w:space="0" w:color="000000"/>
              <w:right w:val="single" w:sz="4" w:space="0" w:color="000000"/>
            </w:tcBorders>
            <w:shd w:val="clear" w:color="000000" w:fill="FFFF99"/>
          </w:tcPr>
          <w:p w14:paraId="2ACB3D8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203EC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B8F65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clarifications before approval and considers current key issue out of scope</w:t>
            </w:r>
          </w:p>
          <w:p w14:paraId="4734F4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558C24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7C6050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updates (-r2) and clarifications</w:t>
            </w:r>
          </w:p>
          <w:p w14:paraId="160146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w:t>
            </w:r>
          </w:p>
          <w:p w14:paraId="4A0A5B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key issue for now</w:t>
            </w:r>
          </w:p>
          <w:p w14:paraId="0A66C9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clarifications and ask for agreeable KI description.</w:t>
            </w:r>
          </w:p>
          <w:p w14:paraId="245A68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ask for a compromise given support from other members.</w:t>
            </w:r>
          </w:p>
          <w:p w14:paraId="3B60C7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to rewrite the requirement into a more general one on the framework.</w:t>
            </w:r>
          </w:p>
          <w:p w14:paraId="0AC470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reformulation of the requirement to compromise</w:t>
            </w:r>
          </w:p>
          <w:p w14:paraId="2D0EFA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VC)[Huawei] is generally fine with minor comment.</w:t>
            </w:r>
          </w:p>
          <w:p w14:paraId="32AE0B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w:t>
            </w:r>
          </w:p>
          <w:p w14:paraId="59E8BF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tc>
        <w:tc>
          <w:tcPr>
            <w:tcW w:w="708" w:type="dxa"/>
            <w:tcBorders>
              <w:top w:val="nil"/>
              <w:left w:val="nil"/>
              <w:bottom w:val="single" w:sz="4" w:space="0" w:color="000000"/>
              <w:right w:val="single" w:sz="4" w:space="0" w:color="000000"/>
            </w:tcBorders>
            <w:shd w:val="clear" w:color="000000" w:fill="FFFF99"/>
          </w:tcPr>
          <w:p w14:paraId="51050D9E" w14:textId="07BE29B0"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9E84F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B309E" w14:paraId="4F8C0D3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E0EA5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E1FE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F770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220929</w:t>
            </w:r>
          </w:p>
        </w:tc>
        <w:tc>
          <w:tcPr>
            <w:tcW w:w="1843" w:type="dxa"/>
            <w:tcBorders>
              <w:top w:val="nil"/>
              <w:left w:val="nil"/>
              <w:bottom w:val="single" w:sz="4" w:space="0" w:color="000000"/>
              <w:right w:val="single" w:sz="4" w:space="0" w:color="000000"/>
            </w:tcBorders>
            <w:shd w:val="clear" w:color="000000" w:fill="FFFF99"/>
          </w:tcPr>
          <w:p w14:paraId="09B253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Certificates revocation procedures </w:t>
            </w:r>
          </w:p>
        </w:tc>
        <w:tc>
          <w:tcPr>
            <w:tcW w:w="992" w:type="dxa"/>
            <w:tcBorders>
              <w:top w:val="nil"/>
              <w:left w:val="nil"/>
              <w:bottom w:val="single" w:sz="4" w:space="0" w:color="000000"/>
              <w:right w:val="single" w:sz="4" w:space="0" w:color="000000"/>
            </w:tcBorders>
            <w:shd w:val="clear" w:color="000000" w:fill="FFFF99"/>
          </w:tcPr>
          <w:p w14:paraId="192B3E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AFD18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A172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clarifications and updates before approval</w:t>
            </w:r>
          </w:p>
          <w:p w14:paraId="2EC340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and -r1</w:t>
            </w:r>
          </w:p>
          <w:p w14:paraId="139C83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 before approval</w:t>
            </w:r>
          </w:p>
          <w:p w14:paraId="765F53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comments on r1</w:t>
            </w:r>
          </w:p>
          <w:p w14:paraId="42204A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 and a new reviewed version -r2</w:t>
            </w:r>
          </w:p>
          <w:p w14:paraId="6BD8EF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further changes since the key issue details includes relevant solutions and evaluations as well.</w:t>
            </w:r>
          </w:p>
          <w:p w14:paraId="7C62E0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 clarifications and asks for proposal and consensus</w:t>
            </w:r>
          </w:p>
          <w:p w14:paraId="785BDB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p w14:paraId="77103E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fine</w:t>
            </w:r>
          </w:p>
        </w:tc>
        <w:tc>
          <w:tcPr>
            <w:tcW w:w="708" w:type="dxa"/>
            <w:tcBorders>
              <w:top w:val="nil"/>
              <w:left w:val="nil"/>
              <w:bottom w:val="single" w:sz="4" w:space="0" w:color="000000"/>
              <w:right w:val="single" w:sz="4" w:space="0" w:color="000000"/>
            </w:tcBorders>
            <w:shd w:val="clear" w:color="000000" w:fill="FFFF99"/>
          </w:tcPr>
          <w:p w14:paraId="452F3286" w14:textId="2551F950"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EB20C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B309E" w14:paraId="1EF309C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AE328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8B3C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ADDD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220930</w:t>
            </w:r>
          </w:p>
        </w:tc>
        <w:tc>
          <w:tcPr>
            <w:tcW w:w="1843" w:type="dxa"/>
            <w:tcBorders>
              <w:top w:val="nil"/>
              <w:left w:val="nil"/>
              <w:bottom w:val="single" w:sz="4" w:space="0" w:color="000000"/>
              <w:right w:val="single" w:sz="4" w:space="0" w:color="000000"/>
            </w:tcBorders>
            <w:shd w:val="clear" w:color="000000" w:fill="FFFF99"/>
          </w:tcPr>
          <w:p w14:paraId="402177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Automated certificate management for Network Slicing </w:t>
            </w:r>
          </w:p>
        </w:tc>
        <w:tc>
          <w:tcPr>
            <w:tcW w:w="992" w:type="dxa"/>
            <w:tcBorders>
              <w:top w:val="nil"/>
              <w:left w:val="nil"/>
              <w:bottom w:val="single" w:sz="4" w:space="0" w:color="000000"/>
              <w:right w:val="single" w:sz="4" w:space="0" w:color="000000"/>
            </w:tcBorders>
            <w:shd w:val="clear" w:color="000000" w:fill="FFFF99"/>
          </w:tcPr>
          <w:p w14:paraId="5EF163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D9273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7631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clarifications and updates before approval</w:t>
            </w:r>
          </w:p>
          <w:p w14:paraId="1F4B47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w:t>
            </w:r>
          </w:p>
          <w:p w14:paraId="260B73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 before approval</w:t>
            </w:r>
          </w:p>
          <w:p w14:paraId="20513F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w:t>
            </w:r>
          </w:p>
          <w:p w14:paraId="67FB4F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-r2</w:t>
            </w:r>
          </w:p>
          <w:p w14:paraId="2F201B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-r3 with very minor editorial changes over -r2</w:t>
            </w:r>
          </w:p>
          <w:p w14:paraId="7DC0FF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requirement</w:t>
            </w:r>
          </w:p>
          <w:p w14:paraId="7026CC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w:t>
            </w:r>
          </w:p>
          <w:p w14:paraId="1B8563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ok with r3</w:t>
            </w:r>
          </w:p>
          <w:p w14:paraId="673BA1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to replace the requirement with the general text proposed earlier.</w:t>
            </w:r>
          </w:p>
          <w:p w14:paraId="75B25C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-r4</w:t>
            </w:r>
          </w:p>
          <w:p w14:paraId="569425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r4 is fine</w:t>
            </w:r>
          </w:p>
          <w:p w14:paraId="0C62CE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ok with r4</w:t>
            </w:r>
          </w:p>
        </w:tc>
        <w:tc>
          <w:tcPr>
            <w:tcW w:w="708" w:type="dxa"/>
            <w:tcBorders>
              <w:top w:val="nil"/>
              <w:left w:val="nil"/>
              <w:bottom w:val="single" w:sz="4" w:space="0" w:color="000000"/>
              <w:right w:val="single" w:sz="4" w:space="0" w:color="000000"/>
            </w:tcBorders>
            <w:shd w:val="clear" w:color="000000" w:fill="FFFF99"/>
          </w:tcPr>
          <w:p w14:paraId="458B2E05" w14:textId="54D64AA0"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77141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FB309E" w14:paraId="49A059B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CCA301D"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5.8</w:t>
            </w:r>
          </w:p>
        </w:tc>
        <w:tc>
          <w:tcPr>
            <w:tcW w:w="709" w:type="dxa"/>
            <w:tcBorders>
              <w:top w:val="nil"/>
              <w:left w:val="nil"/>
              <w:bottom w:val="single" w:sz="4" w:space="0" w:color="000000"/>
              <w:right w:val="single" w:sz="4" w:space="0" w:color="000000"/>
            </w:tcBorders>
            <w:shd w:val="clear" w:color="000000" w:fill="FFFFFF"/>
          </w:tcPr>
          <w:p w14:paraId="23A4C4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AKMA phase 2 </w:t>
            </w:r>
          </w:p>
        </w:tc>
        <w:tc>
          <w:tcPr>
            <w:tcW w:w="851" w:type="dxa"/>
            <w:tcBorders>
              <w:top w:val="nil"/>
              <w:left w:val="nil"/>
              <w:bottom w:val="single" w:sz="4" w:space="0" w:color="000000"/>
              <w:right w:val="single" w:sz="4" w:space="0" w:color="000000"/>
            </w:tcBorders>
            <w:shd w:val="clear" w:color="000000" w:fill="FFFF99"/>
          </w:tcPr>
          <w:p w14:paraId="030674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220810</w:t>
            </w:r>
          </w:p>
        </w:tc>
        <w:tc>
          <w:tcPr>
            <w:tcW w:w="1843" w:type="dxa"/>
            <w:tcBorders>
              <w:top w:val="nil"/>
              <w:left w:val="nil"/>
              <w:bottom w:val="single" w:sz="4" w:space="0" w:color="000000"/>
              <w:right w:val="single" w:sz="4" w:space="0" w:color="000000"/>
            </w:tcBorders>
            <w:shd w:val="clear" w:color="000000" w:fill="FFFF99"/>
          </w:tcPr>
          <w:p w14:paraId="29AB36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TR 33.737(AKMA ph2) </w:t>
            </w:r>
          </w:p>
        </w:tc>
        <w:tc>
          <w:tcPr>
            <w:tcW w:w="992" w:type="dxa"/>
            <w:tcBorders>
              <w:top w:val="nil"/>
              <w:left w:val="nil"/>
              <w:bottom w:val="single" w:sz="4" w:space="0" w:color="000000"/>
              <w:right w:val="single" w:sz="4" w:space="0" w:color="000000"/>
            </w:tcBorders>
            <w:shd w:val="clear" w:color="000000" w:fill="FFFF99"/>
          </w:tcPr>
          <w:p w14:paraId="285D86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705A1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TR </w:t>
            </w:r>
          </w:p>
        </w:tc>
        <w:tc>
          <w:tcPr>
            <w:tcW w:w="4111" w:type="dxa"/>
            <w:tcBorders>
              <w:top w:val="nil"/>
              <w:left w:val="nil"/>
              <w:bottom w:val="single" w:sz="4" w:space="0" w:color="000000"/>
              <w:right w:val="single" w:sz="4" w:space="0" w:color="000000"/>
            </w:tcBorders>
            <w:shd w:val="clear" w:color="000000" w:fill="FFFF99"/>
          </w:tcPr>
          <w:p w14:paraId="1E20CD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B80EB86" w14:textId="3BF9D0C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BD872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8B6B54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79FDF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5ADA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777E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220811</w:t>
            </w:r>
          </w:p>
        </w:tc>
        <w:tc>
          <w:tcPr>
            <w:tcW w:w="1843" w:type="dxa"/>
            <w:tcBorders>
              <w:top w:val="nil"/>
              <w:left w:val="nil"/>
              <w:bottom w:val="single" w:sz="4" w:space="0" w:color="000000"/>
              <w:right w:val="single" w:sz="4" w:space="0" w:color="000000"/>
            </w:tcBorders>
            <w:shd w:val="clear" w:color="000000" w:fill="FFFF99"/>
          </w:tcPr>
          <w:p w14:paraId="2E4532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TR 33.737 </w:t>
            </w:r>
          </w:p>
        </w:tc>
        <w:tc>
          <w:tcPr>
            <w:tcW w:w="992" w:type="dxa"/>
            <w:tcBorders>
              <w:top w:val="nil"/>
              <w:left w:val="nil"/>
              <w:bottom w:val="single" w:sz="4" w:space="0" w:color="000000"/>
              <w:right w:val="single" w:sz="4" w:space="0" w:color="000000"/>
            </w:tcBorders>
            <w:shd w:val="clear" w:color="000000" w:fill="FFFF99"/>
          </w:tcPr>
          <w:p w14:paraId="2FAAB5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30BE3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A2BB0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13BB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w:t>
            </w:r>
          </w:p>
          <w:p w14:paraId="44FD59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accepts r1.</w:t>
            </w:r>
          </w:p>
        </w:tc>
        <w:tc>
          <w:tcPr>
            <w:tcW w:w="708" w:type="dxa"/>
            <w:tcBorders>
              <w:top w:val="nil"/>
              <w:left w:val="nil"/>
              <w:bottom w:val="single" w:sz="4" w:space="0" w:color="000000"/>
              <w:right w:val="single" w:sz="4" w:space="0" w:color="000000"/>
            </w:tcBorders>
            <w:shd w:val="clear" w:color="000000" w:fill="FFFF99"/>
          </w:tcPr>
          <w:p w14:paraId="465B2AB8" w14:textId="79CBA81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282A3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07E316A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455CA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3BCD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4AEE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220812</w:t>
            </w:r>
          </w:p>
        </w:tc>
        <w:tc>
          <w:tcPr>
            <w:tcW w:w="1843" w:type="dxa"/>
            <w:tcBorders>
              <w:top w:val="nil"/>
              <w:left w:val="nil"/>
              <w:bottom w:val="single" w:sz="4" w:space="0" w:color="000000"/>
              <w:right w:val="single" w:sz="4" w:space="0" w:color="000000"/>
            </w:tcBorders>
            <w:shd w:val="clear" w:color="000000" w:fill="FFFF99"/>
          </w:tcPr>
          <w:p w14:paraId="6CAA8E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Architectural Asumptions in TR 33.737 </w:t>
            </w:r>
          </w:p>
        </w:tc>
        <w:tc>
          <w:tcPr>
            <w:tcW w:w="992" w:type="dxa"/>
            <w:tcBorders>
              <w:top w:val="nil"/>
              <w:left w:val="nil"/>
              <w:bottom w:val="single" w:sz="4" w:space="0" w:color="000000"/>
              <w:right w:val="single" w:sz="4" w:space="0" w:color="000000"/>
            </w:tcBorders>
            <w:shd w:val="clear" w:color="000000" w:fill="FFFF99"/>
          </w:tcPr>
          <w:p w14:paraId="662559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1DF36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B4975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C2CF9C7" w14:textId="14FCDBA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aproved</w:t>
            </w:r>
          </w:p>
        </w:tc>
        <w:tc>
          <w:tcPr>
            <w:tcW w:w="709" w:type="dxa"/>
            <w:tcBorders>
              <w:top w:val="nil"/>
              <w:left w:val="nil"/>
              <w:bottom w:val="single" w:sz="4" w:space="0" w:color="000000"/>
              <w:right w:val="single" w:sz="4" w:space="0" w:color="000000"/>
            </w:tcBorders>
            <w:shd w:val="clear" w:color="000000" w:fill="FFFF99"/>
          </w:tcPr>
          <w:p w14:paraId="247718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E5E194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DE99D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5788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253D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220813</w:t>
            </w:r>
          </w:p>
        </w:tc>
        <w:tc>
          <w:tcPr>
            <w:tcW w:w="1843" w:type="dxa"/>
            <w:tcBorders>
              <w:top w:val="nil"/>
              <w:left w:val="nil"/>
              <w:bottom w:val="single" w:sz="4" w:space="0" w:color="000000"/>
              <w:right w:val="single" w:sz="4" w:space="0" w:color="000000"/>
            </w:tcBorders>
            <w:shd w:val="clear" w:color="000000" w:fill="FFFF99"/>
          </w:tcPr>
          <w:p w14:paraId="0AC0F9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of AKMA roaming </w:t>
            </w:r>
          </w:p>
        </w:tc>
        <w:tc>
          <w:tcPr>
            <w:tcW w:w="992" w:type="dxa"/>
            <w:tcBorders>
              <w:top w:val="nil"/>
              <w:left w:val="nil"/>
              <w:bottom w:val="single" w:sz="4" w:space="0" w:color="000000"/>
              <w:right w:val="single" w:sz="4" w:space="0" w:color="000000"/>
            </w:tcBorders>
            <w:shd w:val="clear" w:color="000000" w:fill="FFFF99"/>
          </w:tcPr>
          <w:p w14:paraId="2841D1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0137B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6D4D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49BB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this contribution is merged into S3-220901.</w:t>
            </w:r>
          </w:p>
        </w:tc>
        <w:tc>
          <w:tcPr>
            <w:tcW w:w="708" w:type="dxa"/>
            <w:tcBorders>
              <w:top w:val="nil"/>
              <w:left w:val="nil"/>
              <w:bottom w:val="single" w:sz="4" w:space="0" w:color="000000"/>
              <w:right w:val="single" w:sz="4" w:space="0" w:color="000000"/>
            </w:tcBorders>
            <w:shd w:val="clear" w:color="000000" w:fill="FFFF99"/>
          </w:tcPr>
          <w:p w14:paraId="69AAA981" w14:textId="4383EA1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mereged</w:t>
            </w:r>
          </w:p>
        </w:tc>
        <w:tc>
          <w:tcPr>
            <w:tcW w:w="709" w:type="dxa"/>
            <w:tcBorders>
              <w:top w:val="nil"/>
              <w:left w:val="nil"/>
              <w:bottom w:val="single" w:sz="4" w:space="0" w:color="000000"/>
              <w:right w:val="single" w:sz="4" w:space="0" w:color="000000"/>
            </w:tcBorders>
            <w:shd w:val="clear" w:color="000000" w:fill="FFFF99"/>
          </w:tcPr>
          <w:p w14:paraId="5335B4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S3-220901rx</w:t>
            </w:r>
          </w:p>
        </w:tc>
      </w:tr>
      <w:tr w:rsidR="00FB309E" w14:paraId="5CE83A5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AFCFF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D747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D0A3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220901</w:t>
            </w:r>
          </w:p>
        </w:tc>
        <w:tc>
          <w:tcPr>
            <w:tcW w:w="1843" w:type="dxa"/>
            <w:tcBorders>
              <w:top w:val="nil"/>
              <w:left w:val="nil"/>
              <w:bottom w:val="single" w:sz="4" w:space="0" w:color="000000"/>
              <w:right w:val="single" w:sz="4" w:space="0" w:color="000000"/>
            </w:tcBorders>
            <w:shd w:val="clear" w:color="000000" w:fill="FFFF99"/>
          </w:tcPr>
          <w:p w14:paraId="7E229E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AKMA Roaming Scenario </w:t>
            </w:r>
          </w:p>
        </w:tc>
        <w:tc>
          <w:tcPr>
            <w:tcW w:w="992" w:type="dxa"/>
            <w:tcBorders>
              <w:top w:val="nil"/>
              <w:left w:val="nil"/>
              <w:bottom w:val="single" w:sz="4" w:space="0" w:color="000000"/>
              <w:right w:val="single" w:sz="4" w:space="0" w:color="000000"/>
            </w:tcBorders>
            <w:shd w:val="clear" w:color="000000" w:fill="FFFF99"/>
          </w:tcPr>
          <w:p w14:paraId="112A38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BCB60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43E99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A1F8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clarification and potential merge.</w:t>
            </w:r>
          </w:p>
          <w:p w14:paraId="70BE5D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agree for the merger</w:t>
            </w:r>
          </w:p>
          <w:p w14:paraId="52107A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the contribution</w:t>
            </w:r>
          </w:p>
          <w:p w14:paraId="5D3DFF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with using 220901 as the baseline.</w:t>
            </w:r>
          </w:p>
          <w:p w14:paraId="2E764F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the contribution and provided r1.</w:t>
            </w:r>
          </w:p>
          <w:p w14:paraId="0BCF41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w:t>
            </w:r>
          </w:p>
          <w:p w14:paraId="29197D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 response and ask for confirmation and provide r2</w:t>
            </w:r>
          </w:p>
          <w:p w14:paraId="51EE68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another compromised option</w:t>
            </w:r>
          </w:p>
          <w:p w14:paraId="42296B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for r2.</w:t>
            </w:r>
          </w:p>
          <w:p w14:paraId="4A082D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and previously provided comments still not addressed</w:t>
            </w:r>
          </w:p>
          <w:p w14:paraId="36BE68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r3 based on comments.</w:t>
            </w:r>
          </w:p>
          <w:p w14:paraId="41C23A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Samsung is fine with r3. Requests to add Samsung as co-signer</w:t>
            </w:r>
          </w:p>
          <w:p w14:paraId="5349D8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r4, adding Samsung as co-signer.</w:t>
            </w:r>
          </w:p>
          <w:p w14:paraId="531597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r4.</w:t>
            </w:r>
          </w:p>
          <w:p w14:paraId="7E7361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with r4.</w:t>
            </w:r>
          </w:p>
          <w:p w14:paraId="2B6201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reqs needs to be removed</w:t>
            </w:r>
          </w:p>
          <w:p w14:paraId="69E58B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r5 as a compromised proposal where removing all requirements and adding FFS</w:t>
            </w:r>
          </w:p>
          <w:p w14:paraId="261929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r5.</w:t>
            </w:r>
          </w:p>
          <w:p w14:paraId="2E615E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with r5.</w:t>
            </w:r>
          </w:p>
          <w:p w14:paraId="68665C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r5.</w:t>
            </w:r>
          </w:p>
        </w:tc>
        <w:tc>
          <w:tcPr>
            <w:tcW w:w="708" w:type="dxa"/>
            <w:tcBorders>
              <w:top w:val="nil"/>
              <w:left w:val="nil"/>
              <w:bottom w:val="single" w:sz="4" w:space="0" w:color="000000"/>
              <w:right w:val="single" w:sz="4" w:space="0" w:color="000000"/>
            </w:tcBorders>
            <w:shd w:val="clear" w:color="000000" w:fill="FFFF99"/>
          </w:tcPr>
          <w:p w14:paraId="39F9919F" w14:textId="36B84C5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65459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FB309E" w14:paraId="4697D93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412B2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46BC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B491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221057</w:t>
            </w:r>
          </w:p>
        </w:tc>
        <w:tc>
          <w:tcPr>
            <w:tcW w:w="1843" w:type="dxa"/>
            <w:tcBorders>
              <w:top w:val="nil"/>
              <w:left w:val="nil"/>
              <w:bottom w:val="single" w:sz="4" w:space="0" w:color="000000"/>
              <w:right w:val="single" w:sz="4" w:space="0" w:color="000000"/>
            </w:tcBorders>
            <w:shd w:val="clear" w:color="000000" w:fill="FFFF99"/>
          </w:tcPr>
          <w:p w14:paraId="5A4570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AKMA application key request in home routed and local-breakout scenarios </w:t>
            </w:r>
          </w:p>
        </w:tc>
        <w:tc>
          <w:tcPr>
            <w:tcW w:w="992" w:type="dxa"/>
            <w:tcBorders>
              <w:top w:val="nil"/>
              <w:left w:val="nil"/>
              <w:bottom w:val="single" w:sz="4" w:space="0" w:color="000000"/>
              <w:right w:val="single" w:sz="4" w:space="0" w:color="000000"/>
            </w:tcBorders>
            <w:shd w:val="clear" w:color="000000" w:fill="FFFF99"/>
          </w:tcPr>
          <w:p w14:paraId="3500FD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0217A6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053DF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BE3A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clarification and potential merge.</w:t>
            </w:r>
          </w:p>
          <w:p w14:paraId="78E3C9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to merge this contribution into S3-220901.</w:t>
            </w:r>
          </w:p>
        </w:tc>
        <w:tc>
          <w:tcPr>
            <w:tcW w:w="708" w:type="dxa"/>
            <w:tcBorders>
              <w:top w:val="nil"/>
              <w:left w:val="nil"/>
              <w:bottom w:val="single" w:sz="4" w:space="0" w:color="000000"/>
              <w:right w:val="single" w:sz="4" w:space="0" w:color="000000"/>
            </w:tcBorders>
            <w:shd w:val="clear" w:color="000000" w:fill="FFFF99"/>
          </w:tcPr>
          <w:p w14:paraId="55A50975" w14:textId="5754C91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3768B2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S3-220901rx</w:t>
            </w:r>
          </w:p>
        </w:tc>
      </w:tr>
      <w:tr w:rsidR="00FB309E" w14:paraId="7D28552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A75F4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343E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5786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221058</w:t>
            </w:r>
          </w:p>
        </w:tc>
        <w:tc>
          <w:tcPr>
            <w:tcW w:w="1843" w:type="dxa"/>
            <w:tcBorders>
              <w:top w:val="nil"/>
              <w:left w:val="nil"/>
              <w:bottom w:val="single" w:sz="4" w:space="0" w:color="000000"/>
              <w:right w:val="single" w:sz="4" w:space="0" w:color="000000"/>
            </w:tcBorders>
            <w:shd w:val="clear" w:color="000000" w:fill="FFFF99"/>
          </w:tcPr>
          <w:p w14:paraId="05DEB5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AAnF service request in roaming scenarios of AKMA </w:t>
            </w:r>
          </w:p>
        </w:tc>
        <w:tc>
          <w:tcPr>
            <w:tcW w:w="992" w:type="dxa"/>
            <w:tcBorders>
              <w:top w:val="nil"/>
              <w:left w:val="nil"/>
              <w:bottom w:val="single" w:sz="4" w:space="0" w:color="000000"/>
              <w:right w:val="single" w:sz="4" w:space="0" w:color="000000"/>
            </w:tcBorders>
            <w:shd w:val="clear" w:color="000000" w:fill="FFFF99"/>
          </w:tcPr>
          <w:p w14:paraId="4BE377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05962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014E8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261A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clarification.</w:t>
            </w:r>
          </w:p>
          <w:p w14:paraId="29C17C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needed.</w:t>
            </w:r>
          </w:p>
          <w:p w14:paraId="7EDA9A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2367E8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[Vlasios]: Propose to note this since there are several questions.</w:t>
            </w:r>
          </w:p>
        </w:tc>
        <w:tc>
          <w:tcPr>
            <w:tcW w:w="708" w:type="dxa"/>
            <w:tcBorders>
              <w:top w:val="nil"/>
              <w:left w:val="nil"/>
              <w:bottom w:val="single" w:sz="4" w:space="0" w:color="000000"/>
              <w:right w:val="single" w:sz="4" w:space="0" w:color="000000"/>
            </w:tcBorders>
            <w:shd w:val="clear" w:color="000000" w:fill="FFFF99"/>
          </w:tcPr>
          <w:p w14:paraId="645A7801" w14:textId="6AB284D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DBAAA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D5EC97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F56F5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09D5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5D35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221059</w:t>
            </w:r>
          </w:p>
        </w:tc>
        <w:tc>
          <w:tcPr>
            <w:tcW w:w="1843" w:type="dxa"/>
            <w:tcBorders>
              <w:top w:val="nil"/>
              <w:left w:val="nil"/>
              <w:bottom w:val="single" w:sz="4" w:space="0" w:color="000000"/>
              <w:right w:val="single" w:sz="4" w:space="0" w:color="000000"/>
            </w:tcBorders>
            <w:shd w:val="clear" w:color="000000" w:fill="FFFF99"/>
          </w:tcPr>
          <w:p w14:paraId="1CDD49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architecture for roaming scenarios in AKMA </w:t>
            </w:r>
          </w:p>
        </w:tc>
        <w:tc>
          <w:tcPr>
            <w:tcW w:w="992" w:type="dxa"/>
            <w:tcBorders>
              <w:top w:val="nil"/>
              <w:left w:val="nil"/>
              <w:bottom w:val="single" w:sz="4" w:space="0" w:color="000000"/>
              <w:right w:val="single" w:sz="4" w:space="0" w:color="000000"/>
            </w:tcBorders>
            <w:shd w:val="clear" w:color="000000" w:fill="FFFF99"/>
          </w:tcPr>
          <w:p w14:paraId="7059B2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C1EF4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8D81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9FEA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w:t>
            </w:r>
          </w:p>
        </w:tc>
        <w:tc>
          <w:tcPr>
            <w:tcW w:w="708" w:type="dxa"/>
            <w:tcBorders>
              <w:top w:val="nil"/>
              <w:left w:val="nil"/>
              <w:bottom w:val="single" w:sz="4" w:space="0" w:color="000000"/>
              <w:right w:val="single" w:sz="4" w:space="0" w:color="000000"/>
            </w:tcBorders>
            <w:shd w:val="clear" w:color="000000" w:fill="FFFF99"/>
          </w:tcPr>
          <w:p w14:paraId="1EF58D45" w14:textId="5D9FFD8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D3961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902CA1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862A8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DE76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71E3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221122</w:t>
            </w:r>
          </w:p>
        </w:tc>
        <w:tc>
          <w:tcPr>
            <w:tcW w:w="1843" w:type="dxa"/>
            <w:tcBorders>
              <w:top w:val="nil"/>
              <w:left w:val="nil"/>
              <w:bottom w:val="single" w:sz="4" w:space="0" w:color="000000"/>
              <w:right w:val="single" w:sz="4" w:space="0" w:color="000000"/>
            </w:tcBorders>
            <w:shd w:val="clear" w:color="000000" w:fill="FFFF99"/>
          </w:tcPr>
          <w:p w14:paraId="3C3C1B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AKMA Roaming </w:t>
            </w:r>
          </w:p>
        </w:tc>
        <w:tc>
          <w:tcPr>
            <w:tcW w:w="992" w:type="dxa"/>
            <w:tcBorders>
              <w:top w:val="nil"/>
              <w:left w:val="nil"/>
              <w:bottom w:val="single" w:sz="4" w:space="0" w:color="000000"/>
              <w:right w:val="single" w:sz="4" w:space="0" w:color="000000"/>
            </w:tcBorders>
            <w:shd w:val="clear" w:color="000000" w:fill="FFFF99"/>
          </w:tcPr>
          <w:p w14:paraId="68F1AE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1ABF37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4D1E6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782D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clarification.</w:t>
            </w:r>
          </w:p>
          <w:p w14:paraId="646645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427A06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(or merge into S3-220901)</w:t>
            </w:r>
          </w:p>
          <w:p w14:paraId="5E5E0C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 to merge into S3-220901.</w:t>
            </w:r>
          </w:p>
          <w:p w14:paraId="592305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Agree with the merging 1122 to 901 as suggested by CMCC</w:t>
            </w:r>
          </w:p>
        </w:tc>
        <w:tc>
          <w:tcPr>
            <w:tcW w:w="708" w:type="dxa"/>
            <w:tcBorders>
              <w:top w:val="nil"/>
              <w:left w:val="nil"/>
              <w:bottom w:val="single" w:sz="4" w:space="0" w:color="000000"/>
              <w:right w:val="single" w:sz="4" w:space="0" w:color="000000"/>
            </w:tcBorders>
            <w:shd w:val="clear" w:color="000000" w:fill="FFFF99"/>
          </w:tcPr>
          <w:p w14:paraId="2F9B3B3E" w14:textId="5DCD3B4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713C7F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S3-220901rx</w:t>
            </w:r>
          </w:p>
        </w:tc>
      </w:tr>
      <w:tr w:rsidR="00FB309E" w14:paraId="480AAD5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B0F5E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A80F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6520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221123</w:t>
            </w:r>
          </w:p>
        </w:tc>
        <w:tc>
          <w:tcPr>
            <w:tcW w:w="1843" w:type="dxa"/>
            <w:tcBorders>
              <w:top w:val="nil"/>
              <w:left w:val="nil"/>
              <w:bottom w:val="single" w:sz="4" w:space="0" w:color="000000"/>
              <w:right w:val="single" w:sz="4" w:space="0" w:color="000000"/>
            </w:tcBorders>
            <w:shd w:val="clear" w:color="000000" w:fill="FFFF99"/>
          </w:tcPr>
          <w:p w14:paraId="739B5A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AKMA Roaming </w:t>
            </w:r>
          </w:p>
        </w:tc>
        <w:tc>
          <w:tcPr>
            <w:tcW w:w="992" w:type="dxa"/>
            <w:tcBorders>
              <w:top w:val="nil"/>
              <w:left w:val="nil"/>
              <w:bottom w:val="single" w:sz="4" w:space="0" w:color="000000"/>
              <w:right w:val="single" w:sz="4" w:space="0" w:color="000000"/>
            </w:tcBorders>
            <w:shd w:val="clear" w:color="000000" w:fill="FFFF99"/>
          </w:tcPr>
          <w:p w14:paraId="29F882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DC2DC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A1E6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1A99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for this meeting.</w:t>
            </w:r>
          </w:p>
          <w:p w14:paraId="2C74B9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disagrees to note it and provides justification to consider this solution in this meeting cycle as it was already discussed in previous meetings.</w:t>
            </w:r>
          </w:p>
        </w:tc>
        <w:tc>
          <w:tcPr>
            <w:tcW w:w="708" w:type="dxa"/>
            <w:tcBorders>
              <w:top w:val="nil"/>
              <w:left w:val="nil"/>
              <w:bottom w:val="single" w:sz="4" w:space="0" w:color="000000"/>
              <w:right w:val="single" w:sz="4" w:space="0" w:color="000000"/>
            </w:tcBorders>
            <w:shd w:val="clear" w:color="000000" w:fill="FFFF99"/>
          </w:tcPr>
          <w:p w14:paraId="14F3F07F" w14:textId="256888A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D5DF1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383FEA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CA98B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5B4D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BDF6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221124</w:t>
            </w:r>
          </w:p>
        </w:tc>
        <w:tc>
          <w:tcPr>
            <w:tcW w:w="1843" w:type="dxa"/>
            <w:tcBorders>
              <w:top w:val="nil"/>
              <w:left w:val="nil"/>
              <w:bottom w:val="single" w:sz="4" w:space="0" w:color="000000"/>
              <w:right w:val="single" w:sz="4" w:space="0" w:color="000000"/>
            </w:tcBorders>
            <w:shd w:val="clear" w:color="000000" w:fill="FFFF99"/>
          </w:tcPr>
          <w:p w14:paraId="3E99EA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pushing AKMA context to visited PLMN </w:t>
            </w:r>
          </w:p>
        </w:tc>
        <w:tc>
          <w:tcPr>
            <w:tcW w:w="992" w:type="dxa"/>
            <w:tcBorders>
              <w:top w:val="nil"/>
              <w:left w:val="nil"/>
              <w:bottom w:val="single" w:sz="4" w:space="0" w:color="000000"/>
              <w:right w:val="single" w:sz="4" w:space="0" w:color="000000"/>
            </w:tcBorders>
            <w:shd w:val="clear" w:color="000000" w:fill="FFFF99"/>
          </w:tcPr>
          <w:p w14:paraId="31C035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5D2ED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FB0A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CEAF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for this meeting.</w:t>
            </w:r>
          </w:p>
          <w:p w14:paraId="3832D4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disagrees to note it and provides justification to consider this solution in this meeting cycle as it was already discussed in previous meetings.</w:t>
            </w:r>
          </w:p>
        </w:tc>
        <w:tc>
          <w:tcPr>
            <w:tcW w:w="708" w:type="dxa"/>
            <w:tcBorders>
              <w:top w:val="nil"/>
              <w:left w:val="nil"/>
              <w:bottom w:val="single" w:sz="4" w:space="0" w:color="000000"/>
              <w:right w:val="single" w:sz="4" w:space="0" w:color="000000"/>
            </w:tcBorders>
            <w:shd w:val="clear" w:color="000000" w:fill="FFFF99"/>
          </w:tcPr>
          <w:p w14:paraId="11075A7A" w14:textId="364E874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226BF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7156AF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9CCFE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4EFF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B94B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220814</w:t>
            </w:r>
          </w:p>
        </w:tc>
        <w:tc>
          <w:tcPr>
            <w:tcW w:w="1843" w:type="dxa"/>
            <w:tcBorders>
              <w:top w:val="nil"/>
              <w:left w:val="nil"/>
              <w:bottom w:val="single" w:sz="4" w:space="0" w:color="000000"/>
              <w:right w:val="single" w:sz="4" w:space="0" w:color="000000"/>
            </w:tcBorders>
            <w:shd w:val="clear" w:color="000000" w:fill="FFFF99"/>
          </w:tcPr>
          <w:p w14:paraId="748A6F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of introducing application proxy into AKMA </w:t>
            </w:r>
          </w:p>
        </w:tc>
        <w:tc>
          <w:tcPr>
            <w:tcW w:w="992" w:type="dxa"/>
            <w:tcBorders>
              <w:top w:val="nil"/>
              <w:left w:val="nil"/>
              <w:bottom w:val="single" w:sz="4" w:space="0" w:color="000000"/>
              <w:right w:val="single" w:sz="4" w:space="0" w:color="000000"/>
            </w:tcBorders>
            <w:shd w:val="clear" w:color="000000" w:fill="FFFF99"/>
          </w:tcPr>
          <w:p w14:paraId="7DF50F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D4F16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1F0F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B2F8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this contribution as the baseline with S3-220902, S3-221052, S3-221079 merged in.</w:t>
            </w:r>
          </w:p>
          <w:p w14:paraId="74FCB4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modification is needed.</w:t>
            </w:r>
          </w:p>
          <w:p w14:paraId="1D996D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w:t>
            </w:r>
          </w:p>
          <w:p w14:paraId="22012B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r2 with S3-221054 merged in.</w:t>
            </w:r>
          </w:p>
          <w:p w14:paraId="22002B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with r2.</w:t>
            </w:r>
          </w:p>
          <w:p w14:paraId="7B946A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some doubts about the requirements.</w:t>
            </w:r>
          </w:p>
          <w:p w14:paraId="07C701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78990F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a question for clarification</w:t>
            </w:r>
          </w:p>
          <w:p w14:paraId="22EB52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8B5FA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r3.</w:t>
            </w:r>
          </w:p>
          <w:p w14:paraId="38562B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to the requirements.</w:t>
            </w:r>
          </w:p>
          <w:p w14:paraId="5CC715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r4.</w:t>
            </w:r>
          </w:p>
          <w:p w14:paraId="5C8891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r4.</w:t>
            </w:r>
          </w:p>
        </w:tc>
        <w:tc>
          <w:tcPr>
            <w:tcW w:w="708" w:type="dxa"/>
            <w:tcBorders>
              <w:top w:val="nil"/>
              <w:left w:val="nil"/>
              <w:bottom w:val="single" w:sz="4" w:space="0" w:color="000000"/>
              <w:right w:val="single" w:sz="4" w:space="0" w:color="000000"/>
            </w:tcBorders>
            <w:shd w:val="clear" w:color="000000" w:fill="FFFF99"/>
          </w:tcPr>
          <w:p w14:paraId="7E3718C8" w14:textId="7DA8226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2BEA6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FB309E" w14:paraId="0D68C3B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BB491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4DB8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B3F2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220902</w:t>
            </w:r>
          </w:p>
        </w:tc>
        <w:tc>
          <w:tcPr>
            <w:tcW w:w="1843" w:type="dxa"/>
            <w:tcBorders>
              <w:top w:val="nil"/>
              <w:left w:val="nil"/>
              <w:bottom w:val="single" w:sz="4" w:space="0" w:color="000000"/>
              <w:right w:val="single" w:sz="4" w:space="0" w:color="000000"/>
            </w:tcBorders>
            <w:shd w:val="clear" w:color="000000" w:fill="FFFF99"/>
          </w:tcPr>
          <w:p w14:paraId="13702C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AP function introduction </w:t>
            </w:r>
          </w:p>
        </w:tc>
        <w:tc>
          <w:tcPr>
            <w:tcW w:w="992" w:type="dxa"/>
            <w:tcBorders>
              <w:top w:val="nil"/>
              <w:left w:val="nil"/>
              <w:bottom w:val="single" w:sz="4" w:space="0" w:color="000000"/>
              <w:right w:val="single" w:sz="4" w:space="0" w:color="000000"/>
            </w:tcBorders>
            <w:shd w:val="clear" w:color="000000" w:fill="FFFF99"/>
          </w:tcPr>
          <w:p w14:paraId="5175BF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D301C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CFFF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8630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merge into S3-220814.</w:t>
            </w:r>
          </w:p>
          <w:p w14:paraId="5605DB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merging</w:t>
            </w:r>
          </w:p>
          <w:p w14:paraId="39C56C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continue discussion under S3-220814.</w:t>
            </w:r>
          </w:p>
        </w:tc>
        <w:tc>
          <w:tcPr>
            <w:tcW w:w="708" w:type="dxa"/>
            <w:tcBorders>
              <w:top w:val="nil"/>
              <w:left w:val="nil"/>
              <w:bottom w:val="single" w:sz="4" w:space="0" w:color="000000"/>
              <w:right w:val="single" w:sz="4" w:space="0" w:color="000000"/>
            </w:tcBorders>
            <w:shd w:val="clear" w:color="000000" w:fill="FFFF99"/>
          </w:tcPr>
          <w:p w14:paraId="65EE7203" w14:textId="363DB0E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798D6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S3-220814rx</w:t>
            </w:r>
          </w:p>
        </w:tc>
      </w:tr>
      <w:tr w:rsidR="00FB309E" w14:paraId="101BE5B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72807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BCA3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DD97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221052</w:t>
            </w:r>
          </w:p>
        </w:tc>
        <w:tc>
          <w:tcPr>
            <w:tcW w:w="1843" w:type="dxa"/>
            <w:tcBorders>
              <w:top w:val="nil"/>
              <w:left w:val="nil"/>
              <w:bottom w:val="single" w:sz="4" w:space="0" w:color="000000"/>
              <w:right w:val="single" w:sz="4" w:space="0" w:color="000000"/>
            </w:tcBorders>
            <w:shd w:val="clear" w:color="000000" w:fill="FFFF99"/>
          </w:tcPr>
          <w:p w14:paraId="60041E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authentication proxy architecture for AKMA </w:t>
            </w:r>
          </w:p>
        </w:tc>
        <w:tc>
          <w:tcPr>
            <w:tcW w:w="992" w:type="dxa"/>
            <w:tcBorders>
              <w:top w:val="nil"/>
              <w:left w:val="nil"/>
              <w:bottom w:val="single" w:sz="4" w:space="0" w:color="000000"/>
              <w:right w:val="single" w:sz="4" w:space="0" w:color="000000"/>
            </w:tcBorders>
            <w:shd w:val="clear" w:color="000000" w:fill="FFFF99"/>
          </w:tcPr>
          <w:p w14:paraId="192446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FB201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F288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7E3B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merge into S3-220814.</w:t>
            </w:r>
          </w:p>
          <w:p w14:paraId="26AB9C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Accepts merge proposal</w:t>
            </w:r>
          </w:p>
        </w:tc>
        <w:tc>
          <w:tcPr>
            <w:tcW w:w="708" w:type="dxa"/>
            <w:tcBorders>
              <w:top w:val="nil"/>
              <w:left w:val="nil"/>
              <w:bottom w:val="single" w:sz="4" w:space="0" w:color="000000"/>
              <w:right w:val="single" w:sz="4" w:space="0" w:color="000000"/>
            </w:tcBorders>
            <w:shd w:val="clear" w:color="000000" w:fill="FFFF99"/>
          </w:tcPr>
          <w:p w14:paraId="208E0852" w14:textId="77B93B5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3E1FFB8" w14:textId="1826E1E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S3-220814rx</w:t>
            </w:r>
          </w:p>
        </w:tc>
      </w:tr>
      <w:tr w:rsidR="00FB309E" w14:paraId="3A7718F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948C6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FA6D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D47D0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221053</w:t>
            </w:r>
          </w:p>
        </w:tc>
        <w:tc>
          <w:tcPr>
            <w:tcW w:w="1843" w:type="dxa"/>
            <w:tcBorders>
              <w:top w:val="nil"/>
              <w:left w:val="nil"/>
              <w:bottom w:val="single" w:sz="4" w:space="0" w:color="000000"/>
              <w:right w:val="single" w:sz="4" w:space="0" w:color="000000"/>
            </w:tcBorders>
            <w:shd w:val="clear" w:color="000000" w:fill="FFFF99"/>
          </w:tcPr>
          <w:p w14:paraId="471566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protecting application servers with different security requirements </w:t>
            </w:r>
          </w:p>
        </w:tc>
        <w:tc>
          <w:tcPr>
            <w:tcW w:w="992" w:type="dxa"/>
            <w:tcBorders>
              <w:top w:val="nil"/>
              <w:left w:val="nil"/>
              <w:bottom w:val="single" w:sz="4" w:space="0" w:color="000000"/>
              <w:right w:val="single" w:sz="4" w:space="0" w:color="000000"/>
            </w:tcBorders>
            <w:shd w:val="clear" w:color="000000" w:fill="FFFF99"/>
          </w:tcPr>
          <w:p w14:paraId="1B1AA2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7D849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F909C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D8EA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31B872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C0466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1FCD03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clarifications.</w:t>
            </w:r>
          </w:p>
          <w:p w14:paraId="16FDD8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asks for clarifications.</w:t>
            </w:r>
          </w:p>
          <w:p w14:paraId="2358A3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clarifications.</w:t>
            </w:r>
          </w:p>
          <w:p w14:paraId="1A7902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w:t>
            </w:r>
          </w:p>
          <w:p w14:paraId="2F737C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for clarification.</w:t>
            </w:r>
          </w:p>
        </w:tc>
        <w:tc>
          <w:tcPr>
            <w:tcW w:w="708" w:type="dxa"/>
            <w:tcBorders>
              <w:top w:val="nil"/>
              <w:left w:val="nil"/>
              <w:bottom w:val="single" w:sz="4" w:space="0" w:color="000000"/>
              <w:right w:val="single" w:sz="4" w:space="0" w:color="000000"/>
            </w:tcBorders>
            <w:shd w:val="clear" w:color="000000" w:fill="FFFF99"/>
          </w:tcPr>
          <w:p w14:paraId="7C857C02" w14:textId="26B6599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7F343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D530080"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6047C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2F58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650E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221054</w:t>
            </w:r>
          </w:p>
        </w:tc>
        <w:tc>
          <w:tcPr>
            <w:tcW w:w="1843" w:type="dxa"/>
            <w:tcBorders>
              <w:top w:val="nil"/>
              <w:left w:val="nil"/>
              <w:bottom w:val="single" w:sz="4" w:space="0" w:color="000000"/>
              <w:right w:val="single" w:sz="4" w:space="0" w:color="000000"/>
            </w:tcBorders>
            <w:shd w:val="clear" w:color="000000" w:fill="FFFF99"/>
          </w:tcPr>
          <w:p w14:paraId="23E6AF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AKMA application key request in AKMA supporting authentication proxy </w:t>
            </w:r>
          </w:p>
        </w:tc>
        <w:tc>
          <w:tcPr>
            <w:tcW w:w="992" w:type="dxa"/>
            <w:tcBorders>
              <w:top w:val="nil"/>
              <w:left w:val="nil"/>
              <w:bottom w:val="single" w:sz="4" w:space="0" w:color="000000"/>
              <w:right w:val="single" w:sz="4" w:space="0" w:color="000000"/>
            </w:tcBorders>
            <w:shd w:val="clear" w:color="000000" w:fill="FFFF99"/>
          </w:tcPr>
          <w:p w14:paraId="63DF2E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0408D4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1DD40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FE1F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asked</w:t>
            </w:r>
          </w:p>
          <w:p w14:paraId="5311BD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A939A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clarification</w:t>
            </w:r>
          </w:p>
          <w:p w14:paraId="3BA685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w:t>
            </w:r>
          </w:p>
          <w:p w14:paraId="7E59E0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5911B4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173504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suggestions and asks for revision.</w:t>
            </w:r>
          </w:p>
          <w:p w14:paraId="67EF22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5C0D1E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7E5E36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suggests to merge into S3-220814.</w:t>
            </w:r>
          </w:p>
          <w:p w14:paraId="7F58D9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merge proposal</w:t>
            </w:r>
          </w:p>
        </w:tc>
        <w:tc>
          <w:tcPr>
            <w:tcW w:w="708" w:type="dxa"/>
            <w:tcBorders>
              <w:top w:val="nil"/>
              <w:left w:val="nil"/>
              <w:bottom w:val="single" w:sz="4" w:space="0" w:color="000000"/>
              <w:right w:val="single" w:sz="4" w:space="0" w:color="000000"/>
            </w:tcBorders>
            <w:shd w:val="clear" w:color="000000" w:fill="FFFF99"/>
          </w:tcPr>
          <w:p w14:paraId="0EA8F1C8" w14:textId="3C974EB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2504AD2" w14:textId="13B4AFE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S3-220814rx</w:t>
            </w:r>
          </w:p>
        </w:tc>
      </w:tr>
      <w:tr w:rsidR="00FB309E" w14:paraId="4E78BA8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44720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C0F0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C8A4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221055</w:t>
            </w:r>
          </w:p>
        </w:tc>
        <w:tc>
          <w:tcPr>
            <w:tcW w:w="1843" w:type="dxa"/>
            <w:tcBorders>
              <w:top w:val="nil"/>
              <w:left w:val="nil"/>
              <w:bottom w:val="single" w:sz="4" w:space="0" w:color="000000"/>
              <w:right w:val="single" w:sz="4" w:space="0" w:color="000000"/>
            </w:tcBorders>
            <w:shd w:val="clear" w:color="000000" w:fill="FFFF99"/>
          </w:tcPr>
          <w:p w14:paraId="5F687B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authorization for AKMA supporting authentication proxy </w:t>
            </w:r>
          </w:p>
        </w:tc>
        <w:tc>
          <w:tcPr>
            <w:tcW w:w="992" w:type="dxa"/>
            <w:tcBorders>
              <w:top w:val="nil"/>
              <w:left w:val="nil"/>
              <w:bottom w:val="single" w:sz="4" w:space="0" w:color="000000"/>
              <w:right w:val="single" w:sz="4" w:space="0" w:color="000000"/>
            </w:tcBorders>
            <w:shd w:val="clear" w:color="000000" w:fill="FFFF99"/>
          </w:tcPr>
          <w:p w14:paraId="46638F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47C0B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5CB77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AF5A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571E2C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needed</w:t>
            </w:r>
          </w:p>
          <w:p w14:paraId="3B98DA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clarifications.</w:t>
            </w:r>
          </w:p>
          <w:p w14:paraId="71F039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27DF59C3" w14:textId="15CD2BC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3E834E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EDDF5F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899EA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C8CF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BD55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221056</w:t>
            </w:r>
          </w:p>
        </w:tc>
        <w:tc>
          <w:tcPr>
            <w:tcW w:w="1843" w:type="dxa"/>
            <w:tcBorders>
              <w:top w:val="nil"/>
              <w:left w:val="nil"/>
              <w:bottom w:val="single" w:sz="4" w:space="0" w:color="000000"/>
              <w:right w:val="single" w:sz="4" w:space="0" w:color="000000"/>
            </w:tcBorders>
            <w:shd w:val="clear" w:color="000000" w:fill="FFFF99"/>
          </w:tcPr>
          <w:p w14:paraId="0F9879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identification of authentication proxy and application server in AKMA scenarios </w:t>
            </w:r>
          </w:p>
        </w:tc>
        <w:tc>
          <w:tcPr>
            <w:tcW w:w="992" w:type="dxa"/>
            <w:tcBorders>
              <w:top w:val="nil"/>
              <w:left w:val="nil"/>
              <w:bottom w:val="single" w:sz="4" w:space="0" w:color="000000"/>
              <w:right w:val="single" w:sz="4" w:space="0" w:color="000000"/>
            </w:tcBorders>
            <w:shd w:val="clear" w:color="000000" w:fill="FFFF99"/>
          </w:tcPr>
          <w:p w14:paraId="678BD5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A8178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3E78F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7BAF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25151F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654F0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73A28E44" w14:textId="1CCDA2F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E38A9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B6C045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43137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1BD9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7D9D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221079</w:t>
            </w:r>
          </w:p>
        </w:tc>
        <w:tc>
          <w:tcPr>
            <w:tcW w:w="1843" w:type="dxa"/>
            <w:tcBorders>
              <w:top w:val="nil"/>
              <w:left w:val="nil"/>
              <w:bottom w:val="single" w:sz="4" w:space="0" w:color="000000"/>
              <w:right w:val="single" w:sz="4" w:space="0" w:color="000000"/>
            </w:tcBorders>
            <w:shd w:val="clear" w:color="000000" w:fill="FFFF99"/>
          </w:tcPr>
          <w:p w14:paraId="201E6F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 New key issue of introducing AP to AKMA architecture </w:t>
            </w:r>
          </w:p>
        </w:tc>
        <w:tc>
          <w:tcPr>
            <w:tcW w:w="992" w:type="dxa"/>
            <w:tcBorders>
              <w:top w:val="nil"/>
              <w:left w:val="nil"/>
              <w:bottom w:val="single" w:sz="4" w:space="0" w:color="000000"/>
              <w:right w:val="single" w:sz="4" w:space="0" w:color="000000"/>
            </w:tcBorders>
            <w:shd w:val="clear" w:color="000000" w:fill="FFFF99"/>
          </w:tcPr>
          <w:p w14:paraId="4A9F7C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636C1A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538CB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DBCA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merge into S3-220814.</w:t>
            </w:r>
          </w:p>
          <w:p w14:paraId="40EAB0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to merge into S3-220814.</w:t>
            </w:r>
          </w:p>
        </w:tc>
        <w:tc>
          <w:tcPr>
            <w:tcW w:w="708" w:type="dxa"/>
            <w:tcBorders>
              <w:top w:val="nil"/>
              <w:left w:val="nil"/>
              <w:bottom w:val="single" w:sz="4" w:space="0" w:color="000000"/>
              <w:right w:val="single" w:sz="4" w:space="0" w:color="000000"/>
            </w:tcBorders>
            <w:shd w:val="clear" w:color="000000" w:fill="FFFF99"/>
          </w:tcPr>
          <w:p w14:paraId="0672876D" w14:textId="17F22AF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72C219FD" w14:textId="4066E68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S3-220814rx</w:t>
            </w:r>
          </w:p>
        </w:tc>
      </w:tr>
      <w:tr w:rsidR="00FB309E" w14:paraId="37B7D29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9F004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DF17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A337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220760</w:t>
            </w:r>
          </w:p>
        </w:tc>
        <w:tc>
          <w:tcPr>
            <w:tcW w:w="1843" w:type="dxa"/>
            <w:tcBorders>
              <w:top w:val="nil"/>
              <w:left w:val="nil"/>
              <w:bottom w:val="single" w:sz="4" w:space="0" w:color="000000"/>
              <w:right w:val="single" w:sz="4" w:space="0" w:color="000000"/>
            </w:tcBorders>
            <w:shd w:val="clear" w:color="000000" w:fill="FFFF99"/>
          </w:tcPr>
          <w:p w14:paraId="748B74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AKMA application context removal. </w:t>
            </w:r>
          </w:p>
        </w:tc>
        <w:tc>
          <w:tcPr>
            <w:tcW w:w="992" w:type="dxa"/>
            <w:tcBorders>
              <w:top w:val="nil"/>
              <w:left w:val="nil"/>
              <w:bottom w:val="single" w:sz="4" w:space="0" w:color="000000"/>
              <w:right w:val="single" w:sz="4" w:space="0" w:color="000000"/>
            </w:tcBorders>
            <w:shd w:val="clear" w:color="000000" w:fill="FFFF99"/>
          </w:tcPr>
          <w:p w14:paraId="24FD91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ECA4F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266F6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089A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5C153D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w:t>
            </w:r>
          </w:p>
          <w:p w14:paraId="35D66F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 as this is a DP, also provides suggestions.</w:t>
            </w:r>
          </w:p>
          <w:p w14:paraId="7E6D61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note.</w:t>
            </w:r>
          </w:p>
        </w:tc>
        <w:tc>
          <w:tcPr>
            <w:tcW w:w="708" w:type="dxa"/>
            <w:tcBorders>
              <w:top w:val="nil"/>
              <w:left w:val="nil"/>
              <w:bottom w:val="single" w:sz="4" w:space="0" w:color="000000"/>
              <w:right w:val="single" w:sz="4" w:space="0" w:color="000000"/>
            </w:tcBorders>
            <w:shd w:val="clear" w:color="000000" w:fill="FFFF99"/>
          </w:tcPr>
          <w:p w14:paraId="45488A9A" w14:textId="46A7782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AFA19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473ABB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217F0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68ED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641D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220761</w:t>
            </w:r>
          </w:p>
        </w:tc>
        <w:tc>
          <w:tcPr>
            <w:tcW w:w="1843" w:type="dxa"/>
            <w:tcBorders>
              <w:top w:val="nil"/>
              <w:left w:val="nil"/>
              <w:bottom w:val="single" w:sz="4" w:space="0" w:color="000000"/>
              <w:right w:val="single" w:sz="4" w:space="0" w:color="000000"/>
            </w:tcBorders>
            <w:shd w:val="clear" w:color="000000" w:fill="FFFF99"/>
          </w:tcPr>
          <w:p w14:paraId="42CCAD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AKMA interworking </w:t>
            </w:r>
          </w:p>
        </w:tc>
        <w:tc>
          <w:tcPr>
            <w:tcW w:w="992" w:type="dxa"/>
            <w:tcBorders>
              <w:top w:val="nil"/>
              <w:left w:val="nil"/>
              <w:bottom w:val="single" w:sz="4" w:space="0" w:color="000000"/>
              <w:right w:val="single" w:sz="4" w:space="0" w:color="000000"/>
            </w:tcBorders>
            <w:shd w:val="clear" w:color="000000" w:fill="FFFF99"/>
          </w:tcPr>
          <w:p w14:paraId="4131F7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4E7A9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67C7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4FD0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the discussion paper is noted</w:t>
            </w:r>
          </w:p>
          <w:p w14:paraId="7F0174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w:t>
            </w:r>
          </w:p>
          <w:p w14:paraId="75CF64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3046F4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w:t>
            </w:r>
          </w:p>
        </w:tc>
        <w:tc>
          <w:tcPr>
            <w:tcW w:w="708" w:type="dxa"/>
            <w:tcBorders>
              <w:top w:val="nil"/>
              <w:left w:val="nil"/>
              <w:bottom w:val="single" w:sz="4" w:space="0" w:color="000000"/>
              <w:right w:val="single" w:sz="4" w:space="0" w:color="000000"/>
            </w:tcBorders>
            <w:shd w:val="clear" w:color="000000" w:fill="FFFF99"/>
          </w:tcPr>
          <w:p w14:paraId="2D1AC998" w14:textId="21B859B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77B48C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1515EC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4904D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F7FB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8415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220762</w:t>
            </w:r>
          </w:p>
        </w:tc>
        <w:tc>
          <w:tcPr>
            <w:tcW w:w="1843" w:type="dxa"/>
            <w:tcBorders>
              <w:top w:val="nil"/>
              <w:left w:val="nil"/>
              <w:bottom w:val="single" w:sz="4" w:space="0" w:color="000000"/>
              <w:right w:val="single" w:sz="4" w:space="0" w:color="000000"/>
            </w:tcBorders>
            <w:shd w:val="clear" w:color="000000" w:fill="FFFF99"/>
          </w:tcPr>
          <w:p w14:paraId="783ADA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AKMA interworking </w:t>
            </w:r>
          </w:p>
        </w:tc>
        <w:tc>
          <w:tcPr>
            <w:tcW w:w="992" w:type="dxa"/>
            <w:tcBorders>
              <w:top w:val="nil"/>
              <w:left w:val="nil"/>
              <w:bottom w:val="single" w:sz="4" w:space="0" w:color="000000"/>
              <w:right w:val="single" w:sz="4" w:space="0" w:color="000000"/>
            </w:tcBorders>
            <w:shd w:val="clear" w:color="000000" w:fill="FFFF99"/>
          </w:tcPr>
          <w:p w14:paraId="04DB31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80D10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2FFB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D81A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discuss this contribution in agenda 5.9.</w:t>
            </w:r>
          </w:p>
          <w:p w14:paraId="546C79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w:t>
            </w:r>
          </w:p>
          <w:p w14:paraId="609065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1E8FFF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w:t>
            </w:r>
          </w:p>
          <w:p w14:paraId="153F65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3C1A75E0" w14:textId="38567F2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E28E1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3FACCF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9AE67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BB72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2AC5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220897</w:t>
            </w:r>
          </w:p>
        </w:tc>
        <w:tc>
          <w:tcPr>
            <w:tcW w:w="1843" w:type="dxa"/>
            <w:tcBorders>
              <w:top w:val="nil"/>
              <w:left w:val="nil"/>
              <w:bottom w:val="single" w:sz="4" w:space="0" w:color="000000"/>
              <w:right w:val="single" w:sz="4" w:space="0" w:color="000000"/>
            </w:tcBorders>
            <w:shd w:val="clear" w:color="000000" w:fill="FFFF99"/>
          </w:tcPr>
          <w:p w14:paraId="3FFA59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AKMA Kaf refresh </w:t>
            </w:r>
          </w:p>
        </w:tc>
        <w:tc>
          <w:tcPr>
            <w:tcW w:w="992" w:type="dxa"/>
            <w:tcBorders>
              <w:top w:val="nil"/>
              <w:left w:val="nil"/>
              <w:bottom w:val="single" w:sz="4" w:space="0" w:color="000000"/>
              <w:right w:val="single" w:sz="4" w:space="0" w:color="000000"/>
            </w:tcBorders>
            <w:shd w:val="clear" w:color="000000" w:fill="FFFF99"/>
          </w:tcPr>
          <w:p w14:paraId="0252C9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3D15E6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3747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B5B2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contribution and proposes to merge with Nokia contribution S3-220903 {https://www.3gpp.org/ftp/TSG_SA/WG3_Security/TSGS3_107e/Docs/S3-220903.zip} at ‘New SID on Home network triggered authentication’ study</w:t>
            </w:r>
          </w:p>
          <w:p w14:paraId="389283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Thanks for Nokia’s support. Further comments</w:t>
            </w:r>
          </w:p>
          <w:p w14:paraId="67C914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as this is out of scope of the SID.</w:t>
            </w:r>
          </w:p>
          <w:p w14:paraId="283600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Supports this contribution and suggests to keep this issue in AKMA study.</w:t>
            </w:r>
          </w:p>
          <w:p w14:paraId="3ACA88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this contribution and agrees to keep the KI in both the study as suggested.</w:t>
            </w:r>
          </w:p>
          <w:p w14:paraId="06D8F0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4B870A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 agree to note the proposal and provide comments for clarification.</w:t>
            </w:r>
          </w:p>
          <w:p w14:paraId="16B7D0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thanks Nokia and ZTE support. OPPO does not agree to NOTE.</w:t>
            </w:r>
          </w:p>
        </w:tc>
        <w:tc>
          <w:tcPr>
            <w:tcW w:w="708" w:type="dxa"/>
            <w:tcBorders>
              <w:top w:val="nil"/>
              <w:left w:val="nil"/>
              <w:bottom w:val="single" w:sz="4" w:space="0" w:color="000000"/>
              <w:right w:val="single" w:sz="4" w:space="0" w:color="000000"/>
            </w:tcBorders>
            <w:shd w:val="clear" w:color="000000" w:fill="FFFF99"/>
          </w:tcPr>
          <w:p w14:paraId="24CC0B0E" w14:textId="1DB687F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highlight w:val="yellow"/>
              </w:rPr>
              <w:t>merged</w:t>
            </w:r>
          </w:p>
        </w:tc>
        <w:tc>
          <w:tcPr>
            <w:tcW w:w="709" w:type="dxa"/>
            <w:tcBorders>
              <w:top w:val="nil"/>
              <w:left w:val="nil"/>
              <w:bottom w:val="single" w:sz="4" w:space="0" w:color="000000"/>
              <w:right w:val="single" w:sz="4" w:space="0" w:color="000000"/>
            </w:tcBorders>
            <w:shd w:val="clear" w:color="000000" w:fill="FFFF99"/>
          </w:tcPr>
          <w:p w14:paraId="42D0EC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S3-220903rx</w:t>
            </w:r>
          </w:p>
        </w:tc>
      </w:tr>
      <w:tr w:rsidR="00FB309E" w14:paraId="71C0381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796CB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0D5D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BDB6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220899</w:t>
            </w:r>
          </w:p>
        </w:tc>
        <w:tc>
          <w:tcPr>
            <w:tcW w:w="1843" w:type="dxa"/>
            <w:tcBorders>
              <w:top w:val="nil"/>
              <w:left w:val="nil"/>
              <w:bottom w:val="single" w:sz="4" w:space="0" w:color="000000"/>
              <w:right w:val="single" w:sz="4" w:space="0" w:color="000000"/>
            </w:tcBorders>
            <w:shd w:val="clear" w:color="000000" w:fill="FFFF99"/>
          </w:tcPr>
          <w:p w14:paraId="6EFD53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Security procedure of KAF refresh-MAC </w:t>
            </w:r>
          </w:p>
        </w:tc>
        <w:tc>
          <w:tcPr>
            <w:tcW w:w="992" w:type="dxa"/>
            <w:tcBorders>
              <w:top w:val="nil"/>
              <w:left w:val="nil"/>
              <w:bottom w:val="single" w:sz="4" w:space="0" w:color="000000"/>
              <w:right w:val="single" w:sz="4" w:space="0" w:color="000000"/>
            </w:tcBorders>
            <w:shd w:val="clear" w:color="000000" w:fill="FFFF99"/>
          </w:tcPr>
          <w:p w14:paraId="0784EC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1165CC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952B8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70E7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1772A4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 reply to Ericsson.</w:t>
            </w:r>
          </w:p>
        </w:tc>
        <w:tc>
          <w:tcPr>
            <w:tcW w:w="708" w:type="dxa"/>
            <w:tcBorders>
              <w:top w:val="nil"/>
              <w:left w:val="nil"/>
              <w:bottom w:val="single" w:sz="4" w:space="0" w:color="000000"/>
              <w:right w:val="single" w:sz="4" w:space="0" w:color="000000"/>
            </w:tcBorders>
            <w:shd w:val="clear" w:color="000000" w:fill="FFFF99"/>
          </w:tcPr>
          <w:p w14:paraId="242F6848" w14:textId="7E8AC7E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9C04F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E4A77F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633AA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1973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62E8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220900</w:t>
            </w:r>
          </w:p>
        </w:tc>
        <w:tc>
          <w:tcPr>
            <w:tcW w:w="1843" w:type="dxa"/>
            <w:tcBorders>
              <w:top w:val="nil"/>
              <w:left w:val="nil"/>
              <w:bottom w:val="single" w:sz="4" w:space="0" w:color="000000"/>
              <w:right w:val="single" w:sz="4" w:space="0" w:color="000000"/>
            </w:tcBorders>
            <w:shd w:val="clear" w:color="000000" w:fill="FFFF99"/>
          </w:tcPr>
          <w:p w14:paraId="7B8B8C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Security procedure of KAF refresh-Counter </w:t>
            </w:r>
          </w:p>
        </w:tc>
        <w:tc>
          <w:tcPr>
            <w:tcW w:w="992" w:type="dxa"/>
            <w:tcBorders>
              <w:top w:val="nil"/>
              <w:left w:val="nil"/>
              <w:bottom w:val="single" w:sz="4" w:space="0" w:color="000000"/>
              <w:right w:val="single" w:sz="4" w:space="0" w:color="000000"/>
            </w:tcBorders>
            <w:shd w:val="clear" w:color="000000" w:fill="FFFF99"/>
          </w:tcPr>
          <w:p w14:paraId="338F33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17C362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DAA25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6405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F3DA0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 reply to Ericsson.</w:t>
            </w:r>
          </w:p>
        </w:tc>
        <w:tc>
          <w:tcPr>
            <w:tcW w:w="708" w:type="dxa"/>
            <w:tcBorders>
              <w:top w:val="nil"/>
              <w:left w:val="nil"/>
              <w:bottom w:val="single" w:sz="4" w:space="0" w:color="000000"/>
              <w:right w:val="single" w:sz="4" w:space="0" w:color="000000"/>
            </w:tcBorders>
            <w:shd w:val="clear" w:color="000000" w:fill="FFFF99"/>
          </w:tcPr>
          <w:p w14:paraId="2A41EFE4" w14:textId="2D23B31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E9CBE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3BAD15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9E9F9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1B66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2D31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220906</w:t>
            </w:r>
          </w:p>
        </w:tc>
        <w:tc>
          <w:tcPr>
            <w:tcW w:w="1843" w:type="dxa"/>
            <w:tcBorders>
              <w:top w:val="nil"/>
              <w:left w:val="nil"/>
              <w:bottom w:val="single" w:sz="4" w:space="0" w:color="000000"/>
              <w:right w:val="single" w:sz="4" w:space="0" w:color="000000"/>
            </w:tcBorders>
            <w:shd w:val="clear" w:color="000000" w:fill="FFFF99"/>
          </w:tcPr>
          <w:p w14:paraId="0EBFE7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Security procedure of KAF-Nonce </w:t>
            </w:r>
          </w:p>
        </w:tc>
        <w:tc>
          <w:tcPr>
            <w:tcW w:w="992" w:type="dxa"/>
            <w:tcBorders>
              <w:top w:val="nil"/>
              <w:left w:val="nil"/>
              <w:bottom w:val="single" w:sz="4" w:space="0" w:color="000000"/>
              <w:right w:val="single" w:sz="4" w:space="0" w:color="000000"/>
            </w:tcBorders>
            <w:shd w:val="clear" w:color="000000" w:fill="FFFF99"/>
          </w:tcPr>
          <w:p w14:paraId="732354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2D6807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E5DE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9B24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DC5C4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 reply to Ericsson.</w:t>
            </w:r>
          </w:p>
        </w:tc>
        <w:tc>
          <w:tcPr>
            <w:tcW w:w="708" w:type="dxa"/>
            <w:tcBorders>
              <w:top w:val="nil"/>
              <w:left w:val="nil"/>
              <w:bottom w:val="single" w:sz="4" w:space="0" w:color="000000"/>
              <w:right w:val="single" w:sz="4" w:space="0" w:color="000000"/>
            </w:tcBorders>
            <w:shd w:val="clear" w:color="000000" w:fill="FFFF99"/>
          </w:tcPr>
          <w:p w14:paraId="57180881" w14:textId="4D9A995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500B11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C1CE32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FDCB33"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63694023"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57CE6C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S3-221169</w:t>
            </w:r>
          </w:p>
        </w:tc>
        <w:tc>
          <w:tcPr>
            <w:tcW w:w="1843" w:type="dxa"/>
            <w:tcBorders>
              <w:top w:val="nil"/>
              <w:left w:val="nil"/>
              <w:bottom w:val="single" w:sz="4" w:space="0" w:color="000000"/>
              <w:right w:val="single" w:sz="4" w:space="0" w:color="000000"/>
            </w:tcBorders>
            <w:shd w:val="clear" w:color="000000" w:fill="FFFF99"/>
          </w:tcPr>
          <w:p w14:paraId="25136F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draft TR33.737</w:t>
            </w:r>
          </w:p>
        </w:tc>
        <w:tc>
          <w:tcPr>
            <w:tcW w:w="992" w:type="dxa"/>
            <w:tcBorders>
              <w:top w:val="nil"/>
              <w:left w:val="nil"/>
              <w:bottom w:val="single" w:sz="4" w:space="0" w:color="000000"/>
              <w:right w:val="single" w:sz="4" w:space="0" w:color="000000"/>
            </w:tcBorders>
            <w:shd w:val="clear" w:color="000000" w:fill="FFFF99"/>
          </w:tcPr>
          <w:p w14:paraId="75AE75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China Mobile</w:t>
            </w:r>
          </w:p>
        </w:tc>
        <w:tc>
          <w:tcPr>
            <w:tcW w:w="709" w:type="dxa"/>
            <w:tcBorders>
              <w:top w:val="nil"/>
              <w:left w:val="nil"/>
              <w:bottom w:val="single" w:sz="4" w:space="0" w:color="000000"/>
              <w:right w:val="single" w:sz="4" w:space="0" w:color="000000"/>
            </w:tcBorders>
            <w:shd w:val="clear" w:color="000000" w:fill="FFFF99"/>
          </w:tcPr>
          <w:p w14:paraId="40EF5B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TR</w:t>
            </w:r>
          </w:p>
        </w:tc>
        <w:tc>
          <w:tcPr>
            <w:tcW w:w="4111" w:type="dxa"/>
            <w:tcBorders>
              <w:top w:val="nil"/>
              <w:left w:val="nil"/>
              <w:bottom w:val="single" w:sz="4" w:space="0" w:color="000000"/>
              <w:right w:val="single" w:sz="4" w:space="0" w:color="000000"/>
            </w:tcBorders>
            <w:shd w:val="clear" w:color="000000" w:fill="FFFF99"/>
          </w:tcPr>
          <w:p w14:paraId="39867891" w14:textId="77777777" w:rsidR="00FB309E" w:rsidRDefault="00FB309E">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76CC2C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11C63646" w14:textId="77777777" w:rsidR="00FB309E" w:rsidRDefault="00FB309E">
            <w:pPr>
              <w:widowControl/>
              <w:jc w:val="left"/>
              <w:rPr>
                <w:rFonts w:ascii="Arial" w:eastAsia="DengXian" w:hAnsi="Arial" w:cs="Arial"/>
                <w:color w:val="000000"/>
                <w:kern w:val="0"/>
                <w:sz w:val="16"/>
                <w:szCs w:val="16"/>
              </w:rPr>
            </w:pPr>
          </w:p>
        </w:tc>
      </w:tr>
      <w:tr w:rsidR="00FB309E" w14:paraId="074C945F"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7B428908"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709" w:type="dxa"/>
            <w:tcBorders>
              <w:top w:val="nil"/>
              <w:left w:val="nil"/>
              <w:bottom w:val="single" w:sz="4" w:space="0" w:color="000000"/>
              <w:right w:val="single" w:sz="4" w:space="0" w:color="000000"/>
            </w:tcBorders>
            <w:shd w:val="clear" w:color="000000" w:fill="FFFFFF"/>
          </w:tcPr>
          <w:p w14:paraId="428FF7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 of Security aspect of home network triggered primary authentication </w:t>
            </w:r>
          </w:p>
        </w:tc>
        <w:tc>
          <w:tcPr>
            <w:tcW w:w="851" w:type="dxa"/>
            <w:tcBorders>
              <w:top w:val="nil"/>
              <w:left w:val="nil"/>
              <w:bottom w:val="single" w:sz="4" w:space="0" w:color="000000"/>
              <w:right w:val="single" w:sz="4" w:space="0" w:color="000000"/>
            </w:tcBorders>
            <w:shd w:val="clear" w:color="000000" w:fill="FFFF99"/>
          </w:tcPr>
          <w:p w14:paraId="28171C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220831</w:t>
            </w:r>
          </w:p>
        </w:tc>
        <w:tc>
          <w:tcPr>
            <w:tcW w:w="1843" w:type="dxa"/>
            <w:tcBorders>
              <w:top w:val="nil"/>
              <w:left w:val="nil"/>
              <w:bottom w:val="single" w:sz="4" w:space="0" w:color="000000"/>
              <w:right w:val="single" w:sz="4" w:space="0" w:color="000000"/>
            </w:tcBorders>
            <w:shd w:val="clear" w:color="000000" w:fill="FFFF99"/>
          </w:tcPr>
          <w:p w14:paraId="19BE97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of HNTRA </w:t>
            </w:r>
          </w:p>
        </w:tc>
        <w:tc>
          <w:tcPr>
            <w:tcW w:w="992" w:type="dxa"/>
            <w:tcBorders>
              <w:top w:val="nil"/>
              <w:left w:val="nil"/>
              <w:bottom w:val="single" w:sz="4" w:space="0" w:color="000000"/>
              <w:right w:val="single" w:sz="4" w:space="0" w:color="000000"/>
            </w:tcBorders>
            <w:shd w:val="clear" w:color="000000" w:fill="FFFF99"/>
          </w:tcPr>
          <w:p w14:paraId="3FCADC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476B6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94FF7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&gt;&gt;CC_3&lt;&lt;</w:t>
            </w:r>
          </w:p>
          <w:p w14:paraId="4BC544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a way forword.</w:t>
            </w:r>
          </w:p>
          <w:p w14:paraId="69E784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about use cases in proposed skeleton, questions whether to evaluate use cases.</w:t>
            </w:r>
          </w:p>
          <w:p w14:paraId="71D1EC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1D6D9C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asks whether it is need to add mapping table between use cases and key issue.</w:t>
            </w:r>
          </w:p>
          <w:p w14:paraId="1113A6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39F3B1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 the mapping should be embedded into the solution.</w:t>
            </w:r>
          </w:p>
          <w:p w14:paraId="54F665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and confirms VF’s comment could be achieved during study.</w:t>
            </w:r>
          </w:p>
          <w:p w14:paraId="0B97D8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questions for clarification: use cases has multiple solutions? What will happen if no solution for some use cases?</w:t>
            </w:r>
          </w:p>
          <w:p w14:paraId="5B49C3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37ED04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questions. 1: SID usually specifies use cases, do we still need a use cases clause? 2. key issue may not bound to specific use case, how to deal with it?</w:t>
            </w:r>
          </w:p>
          <w:p w14:paraId="1ACCDA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3FE9DF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 that usually keep description in key issue, introducing use cases may cause confusion, not prefer to this clause.</w:t>
            </w:r>
          </w:p>
          <w:p w14:paraId="0A3A3C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shares similar view with VF.</w:t>
            </w:r>
          </w:p>
          <w:p w14:paraId="771E43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wants to collect the status about use case clause, if there is no one support this clause then fine to remove it.</w:t>
            </w:r>
          </w:p>
          <w:p w14:paraId="5F16D0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clarifies.</w:t>
            </w:r>
          </w:p>
          <w:p w14:paraId="0949FF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use cases should be as background. The study should focus on key issue and solution.</w:t>
            </w:r>
          </w:p>
          <w:p w14:paraId="76EAA0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prefers not to have use case clause.</w:t>
            </w:r>
          </w:p>
          <w:p w14:paraId="221E09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has same opinion with NTT Docomo.</w:t>
            </w:r>
          </w:p>
          <w:p w14:paraId="754F25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the same view.</w:t>
            </w:r>
          </w:p>
          <w:p w14:paraId="786236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6AD37C49" w14:textId="3EF8FDC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E53FE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1FAE72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FE4B4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F961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1134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220832</w:t>
            </w:r>
          </w:p>
        </w:tc>
        <w:tc>
          <w:tcPr>
            <w:tcW w:w="1843" w:type="dxa"/>
            <w:tcBorders>
              <w:top w:val="nil"/>
              <w:left w:val="nil"/>
              <w:bottom w:val="single" w:sz="4" w:space="0" w:color="000000"/>
              <w:right w:val="single" w:sz="4" w:space="0" w:color="000000"/>
            </w:tcBorders>
            <w:shd w:val="clear" w:color="000000" w:fill="FFFF99"/>
          </w:tcPr>
          <w:p w14:paraId="7C10D9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HNTRA </w:t>
            </w:r>
          </w:p>
        </w:tc>
        <w:tc>
          <w:tcPr>
            <w:tcW w:w="992" w:type="dxa"/>
            <w:tcBorders>
              <w:top w:val="nil"/>
              <w:left w:val="nil"/>
              <w:bottom w:val="single" w:sz="4" w:space="0" w:color="000000"/>
              <w:right w:val="single" w:sz="4" w:space="0" w:color="000000"/>
            </w:tcBorders>
            <w:shd w:val="clear" w:color="000000" w:fill="FFFF99"/>
          </w:tcPr>
          <w:p w14:paraId="2D7F4C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79F42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3C12D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4F74619" w14:textId="712CF2C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D48EE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679BCF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1839D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3D8C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4C2D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220833</w:t>
            </w:r>
          </w:p>
        </w:tc>
        <w:tc>
          <w:tcPr>
            <w:tcW w:w="1843" w:type="dxa"/>
            <w:tcBorders>
              <w:top w:val="nil"/>
              <w:left w:val="nil"/>
              <w:bottom w:val="single" w:sz="4" w:space="0" w:color="000000"/>
              <w:right w:val="single" w:sz="4" w:space="0" w:color="000000"/>
            </w:tcBorders>
            <w:shd w:val="clear" w:color="000000" w:fill="FFFF99"/>
          </w:tcPr>
          <w:p w14:paraId="026E4E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usecase of interworking from EPS to 5G </w:t>
            </w:r>
          </w:p>
        </w:tc>
        <w:tc>
          <w:tcPr>
            <w:tcW w:w="992" w:type="dxa"/>
            <w:tcBorders>
              <w:top w:val="nil"/>
              <w:left w:val="nil"/>
              <w:bottom w:val="single" w:sz="4" w:space="0" w:color="000000"/>
              <w:right w:val="single" w:sz="4" w:space="0" w:color="000000"/>
            </w:tcBorders>
            <w:shd w:val="clear" w:color="000000" w:fill="FFFF99"/>
          </w:tcPr>
          <w:p w14:paraId="5CBB3F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681E2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FE77C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9603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comments on the use case.</w:t>
            </w:r>
          </w:p>
        </w:tc>
        <w:tc>
          <w:tcPr>
            <w:tcW w:w="708" w:type="dxa"/>
            <w:tcBorders>
              <w:top w:val="nil"/>
              <w:left w:val="nil"/>
              <w:bottom w:val="single" w:sz="4" w:space="0" w:color="000000"/>
              <w:right w:val="single" w:sz="4" w:space="0" w:color="000000"/>
            </w:tcBorders>
            <w:shd w:val="clear" w:color="000000" w:fill="FFFF99"/>
          </w:tcPr>
          <w:p w14:paraId="1C1EBE47" w14:textId="646B295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62767B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S3-221045rx</w:t>
            </w:r>
          </w:p>
        </w:tc>
      </w:tr>
      <w:tr w:rsidR="00FB309E" w14:paraId="7AA7822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7537C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D9C8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F755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221045</w:t>
            </w:r>
          </w:p>
        </w:tc>
        <w:tc>
          <w:tcPr>
            <w:tcW w:w="1843" w:type="dxa"/>
            <w:tcBorders>
              <w:top w:val="nil"/>
              <w:left w:val="nil"/>
              <w:bottom w:val="single" w:sz="4" w:space="0" w:color="000000"/>
              <w:right w:val="single" w:sz="4" w:space="0" w:color="000000"/>
            </w:tcBorders>
            <w:shd w:val="clear" w:color="000000" w:fill="FFFF99"/>
          </w:tcPr>
          <w:p w14:paraId="2C9605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Use Case for Security of Interworking </w:t>
            </w:r>
          </w:p>
        </w:tc>
        <w:tc>
          <w:tcPr>
            <w:tcW w:w="992" w:type="dxa"/>
            <w:tcBorders>
              <w:top w:val="nil"/>
              <w:left w:val="nil"/>
              <w:bottom w:val="single" w:sz="4" w:space="0" w:color="000000"/>
              <w:right w:val="single" w:sz="4" w:space="0" w:color="000000"/>
            </w:tcBorders>
            <w:shd w:val="clear" w:color="000000" w:fill="FFFF99"/>
          </w:tcPr>
          <w:p w14:paraId="1261C3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4B8D6E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E58F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B0C9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suggest merging.</w:t>
            </w:r>
          </w:p>
          <w:p w14:paraId="193669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proposes changes.</w:t>
            </w:r>
          </w:p>
          <w:p w14:paraId="578ADF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p w14:paraId="05AC0E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34BA9E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765E22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146C0D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r2.</w:t>
            </w:r>
          </w:p>
          <w:p w14:paraId="104B7E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Check if r2 is fine.</w:t>
            </w:r>
          </w:p>
          <w:p w14:paraId="3B2F1A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tc>
        <w:tc>
          <w:tcPr>
            <w:tcW w:w="708" w:type="dxa"/>
            <w:tcBorders>
              <w:top w:val="nil"/>
              <w:left w:val="nil"/>
              <w:bottom w:val="single" w:sz="4" w:space="0" w:color="000000"/>
              <w:right w:val="single" w:sz="4" w:space="0" w:color="000000"/>
            </w:tcBorders>
            <w:shd w:val="clear" w:color="000000" w:fill="FFFF99"/>
          </w:tcPr>
          <w:p w14:paraId="19056013" w14:textId="7E1EC9E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E4365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B309E" w14:paraId="1D33361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73945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30BF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3AE9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220819</w:t>
            </w:r>
          </w:p>
        </w:tc>
        <w:tc>
          <w:tcPr>
            <w:tcW w:w="1843" w:type="dxa"/>
            <w:tcBorders>
              <w:top w:val="nil"/>
              <w:left w:val="nil"/>
              <w:bottom w:val="single" w:sz="4" w:space="0" w:color="000000"/>
              <w:right w:val="single" w:sz="4" w:space="0" w:color="000000"/>
            </w:tcBorders>
            <w:shd w:val="clear" w:color="000000" w:fill="FFFF99"/>
          </w:tcPr>
          <w:p w14:paraId="671E84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use case of HONTRA in SoR protection service suspension </w:t>
            </w:r>
          </w:p>
        </w:tc>
        <w:tc>
          <w:tcPr>
            <w:tcW w:w="992" w:type="dxa"/>
            <w:tcBorders>
              <w:top w:val="nil"/>
              <w:left w:val="nil"/>
              <w:bottom w:val="single" w:sz="4" w:space="0" w:color="000000"/>
              <w:right w:val="single" w:sz="4" w:space="0" w:color="000000"/>
            </w:tcBorders>
            <w:shd w:val="clear" w:color="000000" w:fill="FFFF99"/>
          </w:tcPr>
          <w:p w14:paraId="18BC47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0A1D56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285B0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C0C7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contribution to S3-220892.</w:t>
            </w:r>
          </w:p>
          <w:p w14:paraId="67BC24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Agree with the merger.</w:t>
            </w:r>
          </w:p>
        </w:tc>
        <w:tc>
          <w:tcPr>
            <w:tcW w:w="708" w:type="dxa"/>
            <w:tcBorders>
              <w:top w:val="nil"/>
              <w:left w:val="nil"/>
              <w:bottom w:val="single" w:sz="4" w:space="0" w:color="000000"/>
              <w:right w:val="single" w:sz="4" w:space="0" w:color="000000"/>
            </w:tcBorders>
            <w:shd w:val="clear" w:color="000000" w:fill="FFFF99"/>
          </w:tcPr>
          <w:p w14:paraId="37DCF00B" w14:textId="7E3452B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31F19D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S3-220892rx</w:t>
            </w:r>
          </w:p>
        </w:tc>
      </w:tr>
      <w:tr w:rsidR="00FB309E" w14:paraId="0608B82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0AF42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9E19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35D9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220821</w:t>
            </w:r>
          </w:p>
        </w:tc>
        <w:tc>
          <w:tcPr>
            <w:tcW w:w="1843" w:type="dxa"/>
            <w:tcBorders>
              <w:top w:val="nil"/>
              <w:left w:val="nil"/>
              <w:bottom w:val="single" w:sz="4" w:space="0" w:color="000000"/>
              <w:right w:val="single" w:sz="4" w:space="0" w:color="000000"/>
            </w:tcBorders>
            <w:shd w:val="clear" w:color="000000" w:fill="FFFF99"/>
          </w:tcPr>
          <w:p w14:paraId="26D2DE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use case of HONTRA in UPU protection service suspension </w:t>
            </w:r>
          </w:p>
        </w:tc>
        <w:tc>
          <w:tcPr>
            <w:tcW w:w="992" w:type="dxa"/>
            <w:tcBorders>
              <w:top w:val="nil"/>
              <w:left w:val="nil"/>
              <w:bottom w:val="single" w:sz="4" w:space="0" w:color="000000"/>
              <w:right w:val="single" w:sz="4" w:space="0" w:color="000000"/>
            </w:tcBorders>
            <w:shd w:val="clear" w:color="000000" w:fill="FFFF99"/>
          </w:tcPr>
          <w:p w14:paraId="02A2EE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3F92F9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7D9D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2155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contribution to S3-220892.</w:t>
            </w:r>
          </w:p>
          <w:p w14:paraId="33D75B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Agree with the merger.</w:t>
            </w:r>
          </w:p>
        </w:tc>
        <w:tc>
          <w:tcPr>
            <w:tcW w:w="708" w:type="dxa"/>
            <w:tcBorders>
              <w:top w:val="nil"/>
              <w:left w:val="nil"/>
              <w:bottom w:val="single" w:sz="4" w:space="0" w:color="000000"/>
              <w:right w:val="single" w:sz="4" w:space="0" w:color="000000"/>
            </w:tcBorders>
            <w:shd w:val="clear" w:color="000000" w:fill="FFFF99"/>
          </w:tcPr>
          <w:p w14:paraId="67D3294A" w14:textId="385658D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2AE3F3B2" w14:textId="639B6E5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S3-220892rx</w:t>
            </w:r>
          </w:p>
        </w:tc>
      </w:tr>
      <w:tr w:rsidR="00FB309E" w14:paraId="3D17ADB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78D64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5141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43BD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221043</w:t>
            </w:r>
          </w:p>
        </w:tc>
        <w:tc>
          <w:tcPr>
            <w:tcW w:w="1843" w:type="dxa"/>
            <w:tcBorders>
              <w:top w:val="nil"/>
              <w:left w:val="nil"/>
              <w:bottom w:val="single" w:sz="4" w:space="0" w:color="000000"/>
              <w:right w:val="single" w:sz="4" w:space="0" w:color="000000"/>
            </w:tcBorders>
            <w:shd w:val="clear" w:color="000000" w:fill="FFFF99"/>
          </w:tcPr>
          <w:p w14:paraId="3FC337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Use Case for Continuity of Steering of Roaming Service Delivery </w:t>
            </w:r>
          </w:p>
        </w:tc>
        <w:tc>
          <w:tcPr>
            <w:tcW w:w="992" w:type="dxa"/>
            <w:tcBorders>
              <w:top w:val="nil"/>
              <w:left w:val="nil"/>
              <w:bottom w:val="single" w:sz="4" w:space="0" w:color="000000"/>
              <w:right w:val="single" w:sz="4" w:space="0" w:color="000000"/>
            </w:tcBorders>
            <w:shd w:val="clear" w:color="000000" w:fill="FFFF99"/>
          </w:tcPr>
          <w:p w14:paraId="3F4275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7392FD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92054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6606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contribution to S3-220892.</w:t>
            </w:r>
          </w:p>
          <w:p w14:paraId="1D0A81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37055AE3" w14:textId="5CE52D4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637C92C6" w14:textId="5F074B5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S3-220892rx</w:t>
            </w:r>
          </w:p>
        </w:tc>
      </w:tr>
      <w:tr w:rsidR="00FB309E" w14:paraId="1E58F9D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07116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7953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9143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221044</w:t>
            </w:r>
          </w:p>
        </w:tc>
        <w:tc>
          <w:tcPr>
            <w:tcW w:w="1843" w:type="dxa"/>
            <w:tcBorders>
              <w:top w:val="nil"/>
              <w:left w:val="nil"/>
              <w:bottom w:val="single" w:sz="4" w:space="0" w:color="000000"/>
              <w:right w:val="single" w:sz="4" w:space="0" w:color="000000"/>
            </w:tcBorders>
            <w:shd w:val="clear" w:color="000000" w:fill="FFFF99"/>
          </w:tcPr>
          <w:p w14:paraId="29D975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Use Case for Continuity of UE Parameters Update Service Delivery </w:t>
            </w:r>
          </w:p>
        </w:tc>
        <w:tc>
          <w:tcPr>
            <w:tcW w:w="992" w:type="dxa"/>
            <w:tcBorders>
              <w:top w:val="nil"/>
              <w:left w:val="nil"/>
              <w:bottom w:val="single" w:sz="4" w:space="0" w:color="000000"/>
              <w:right w:val="single" w:sz="4" w:space="0" w:color="000000"/>
            </w:tcBorders>
            <w:shd w:val="clear" w:color="000000" w:fill="FFFF99"/>
          </w:tcPr>
          <w:p w14:paraId="166F44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45B560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A3AF4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CE76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contribution to S3-220892.</w:t>
            </w:r>
          </w:p>
          <w:p w14:paraId="65A2FE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38F85418" w14:textId="35E34D0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29BEF8BB" w14:textId="6C0F1DB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S3-220892rx</w:t>
            </w:r>
          </w:p>
        </w:tc>
      </w:tr>
      <w:tr w:rsidR="00FB309E" w14:paraId="65A720F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676B4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09DA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0788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220892</w:t>
            </w:r>
          </w:p>
        </w:tc>
        <w:tc>
          <w:tcPr>
            <w:tcW w:w="1843" w:type="dxa"/>
            <w:tcBorders>
              <w:top w:val="nil"/>
              <w:left w:val="nil"/>
              <w:bottom w:val="single" w:sz="4" w:space="0" w:color="000000"/>
              <w:right w:val="single" w:sz="4" w:space="0" w:color="000000"/>
            </w:tcBorders>
            <w:shd w:val="clear" w:color="000000" w:fill="FFFF99"/>
          </w:tcPr>
          <w:p w14:paraId="57FECF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usecase of SoR Counter Wrap around </w:t>
            </w:r>
          </w:p>
        </w:tc>
        <w:tc>
          <w:tcPr>
            <w:tcW w:w="992" w:type="dxa"/>
            <w:tcBorders>
              <w:top w:val="nil"/>
              <w:left w:val="nil"/>
              <w:bottom w:val="single" w:sz="4" w:space="0" w:color="000000"/>
              <w:right w:val="single" w:sz="4" w:space="0" w:color="000000"/>
            </w:tcBorders>
            <w:shd w:val="clear" w:color="000000" w:fill="FFFF99"/>
          </w:tcPr>
          <w:p w14:paraId="657210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3F71E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6984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0CCA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requests clarification on this use case.</w:t>
            </w:r>
          </w:p>
          <w:p w14:paraId="4EB93D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337F99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generally fine with r1 and provides r2.</w:t>
            </w:r>
          </w:p>
          <w:p w14:paraId="4125D9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merger and ok with R2</w:t>
            </w:r>
          </w:p>
          <w:p w14:paraId="642358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is provided.</w:t>
            </w:r>
          </w:p>
          <w:p w14:paraId="3AFCE0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for the merger. Companies need to act on the individual merged documents e-mail threads to propose that they are fine with the merger to this contribution. It is easier for the leadership to keep track of the contirbutions in this way.</w:t>
            </w:r>
          </w:p>
          <w:p w14:paraId="122BF5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Thanks for remindnig. I will send out email that ask for merge later.</w:t>
            </w:r>
          </w:p>
          <w:p w14:paraId="3B7880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r4 with some editorial and some more text.</w:t>
            </w:r>
          </w:p>
          <w:p w14:paraId="18F63E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tc>
        <w:tc>
          <w:tcPr>
            <w:tcW w:w="708" w:type="dxa"/>
            <w:tcBorders>
              <w:top w:val="nil"/>
              <w:left w:val="nil"/>
              <w:bottom w:val="single" w:sz="4" w:space="0" w:color="000000"/>
              <w:right w:val="single" w:sz="4" w:space="0" w:color="000000"/>
            </w:tcBorders>
            <w:shd w:val="clear" w:color="000000" w:fill="FFFF99"/>
          </w:tcPr>
          <w:p w14:paraId="39BCA595" w14:textId="1AF418A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5291F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FB309E" w14:paraId="351EDFD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7A970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5E77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216B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220835</w:t>
            </w:r>
          </w:p>
        </w:tc>
        <w:tc>
          <w:tcPr>
            <w:tcW w:w="1843" w:type="dxa"/>
            <w:tcBorders>
              <w:top w:val="nil"/>
              <w:left w:val="nil"/>
              <w:bottom w:val="single" w:sz="4" w:space="0" w:color="000000"/>
              <w:right w:val="single" w:sz="4" w:space="0" w:color="000000"/>
            </w:tcBorders>
            <w:shd w:val="clear" w:color="000000" w:fill="FFFF99"/>
          </w:tcPr>
          <w:p w14:paraId="5E2152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usecase of Kakma refresh </w:t>
            </w:r>
          </w:p>
        </w:tc>
        <w:tc>
          <w:tcPr>
            <w:tcW w:w="992" w:type="dxa"/>
            <w:tcBorders>
              <w:top w:val="nil"/>
              <w:left w:val="nil"/>
              <w:bottom w:val="single" w:sz="4" w:space="0" w:color="000000"/>
              <w:right w:val="single" w:sz="4" w:space="0" w:color="000000"/>
            </w:tcBorders>
            <w:shd w:val="clear" w:color="000000" w:fill="FFFF99"/>
          </w:tcPr>
          <w:p w14:paraId="3F550F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D3C4D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D6DE1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647E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requires clarification.</w:t>
            </w:r>
          </w:p>
          <w:p w14:paraId="295A7C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w:t>
            </w:r>
          </w:p>
          <w:p w14:paraId="0F6A9D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give some explanations.</w:t>
            </w:r>
          </w:p>
          <w:p w14:paraId="0819A5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w:t>
            </w:r>
          </w:p>
          <w:p w14:paraId="5AF565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more clarifications.</w:t>
            </w:r>
          </w:p>
          <w:p w14:paraId="135499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w:t>
            </w:r>
          </w:p>
          <w:p w14:paraId="2F996F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2C5184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answer and r1.</w:t>
            </w:r>
          </w:p>
          <w:p w14:paraId="4E613D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038D20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the status. It is struggling whether this is in scope of this study.</w:t>
            </w:r>
          </w:p>
          <w:p w14:paraId="58120F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if use cases clause is gone, it does not need to discuss this. It can be bring as key issue and/or solution directly</w:t>
            </w:r>
          </w:p>
          <w:p w14:paraId="47F99B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it is not about Kakma refresh but Kaf refresh, need to concentrated on that.</w:t>
            </w:r>
          </w:p>
          <w:p w14:paraId="4DD874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has same view with Ericsson.</w:t>
            </w:r>
          </w:p>
          <w:p w14:paraId="04011A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it needs to be revised to key issue.</w:t>
            </w:r>
          </w:p>
          <w:p w14:paraId="397360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clairfies if use cases clause is not introduced, it can be converted to key issue.</w:t>
            </w:r>
          </w:p>
          <w:p w14:paraId="1A4322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prefer not to capture this as key issue, needs to keep Kakma refresh in one PLMN scope.</w:t>
            </w:r>
          </w:p>
          <w:p w14:paraId="1C9513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would like to see key issue directly.</w:t>
            </w:r>
          </w:p>
          <w:p w14:paraId="1E1E82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could not discuss Kakma refresh only.</w:t>
            </w:r>
          </w:p>
          <w:p w14:paraId="136EC9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ZTE, it should be included in this study rather than AKMA study.</w:t>
            </w:r>
          </w:p>
          <w:p w14:paraId="1C3C56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it should be Kausf refresh rather than Kakma refresh, and ask question: should we need to keep it as a specific key issue, to make one key issue with one use case?</w:t>
            </w:r>
          </w:p>
          <w:p w14:paraId="51DEC0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6984F2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replies to Ericsson.</w:t>
            </w:r>
          </w:p>
          <w:p w14:paraId="2C67CE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257484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In favour of adding AKMA refresh based use case in this SID and supports Huawei's view.</w:t>
            </w:r>
          </w:p>
          <w:p w14:paraId="021E5F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withdraw objection and OK to add AKMA use case .</w:t>
            </w:r>
          </w:p>
          <w:p w14:paraId="62338B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withdraw objection and OK to add AKMA use case .</w:t>
            </w:r>
          </w:p>
          <w:p w14:paraId="6E783D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tc>
        <w:tc>
          <w:tcPr>
            <w:tcW w:w="708" w:type="dxa"/>
            <w:tcBorders>
              <w:top w:val="nil"/>
              <w:left w:val="nil"/>
              <w:bottom w:val="single" w:sz="4" w:space="0" w:color="000000"/>
              <w:right w:val="single" w:sz="4" w:space="0" w:color="000000"/>
            </w:tcBorders>
            <w:shd w:val="clear" w:color="000000" w:fill="FFFF99"/>
          </w:tcPr>
          <w:p w14:paraId="15EE497C" w14:textId="2163700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7185CD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22356EC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C7F31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A16E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0B79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220708</w:t>
            </w:r>
          </w:p>
        </w:tc>
        <w:tc>
          <w:tcPr>
            <w:tcW w:w="1843" w:type="dxa"/>
            <w:tcBorders>
              <w:top w:val="nil"/>
              <w:left w:val="nil"/>
              <w:bottom w:val="single" w:sz="4" w:space="0" w:color="000000"/>
              <w:right w:val="single" w:sz="4" w:space="0" w:color="000000"/>
            </w:tcBorders>
            <w:shd w:val="clear" w:color="000000" w:fill="FFFF99"/>
          </w:tcPr>
          <w:p w14:paraId="5542F6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Home network triggered primary authentication </w:t>
            </w:r>
          </w:p>
        </w:tc>
        <w:tc>
          <w:tcPr>
            <w:tcW w:w="992" w:type="dxa"/>
            <w:tcBorders>
              <w:top w:val="nil"/>
              <w:left w:val="nil"/>
              <w:bottom w:val="single" w:sz="4" w:space="0" w:color="000000"/>
              <w:right w:val="single" w:sz="4" w:space="0" w:color="000000"/>
            </w:tcBorders>
            <w:shd w:val="clear" w:color="000000" w:fill="FFFF99"/>
          </w:tcPr>
          <w:p w14:paraId="04FA7C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tcPr>
          <w:p w14:paraId="187CD5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827AD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39EC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Asks for clarification on refresh of K_AKMA.</w:t>
            </w:r>
          </w:p>
          <w:p w14:paraId="4A40B0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 and provides draft_S3-220708-r1</w:t>
            </w:r>
          </w:p>
          <w:p w14:paraId="2EC6C7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r1 is ok.</w:t>
            </w:r>
          </w:p>
          <w:p w14:paraId="1AD972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2319C0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Agree with the merger.</w:t>
            </w:r>
          </w:p>
          <w:p w14:paraId="2E05DA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 with the merge proposal.</w:t>
            </w:r>
          </w:p>
          <w:p w14:paraId="318B08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3DCA5B2C" w14:textId="7ECC90F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171881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S3-220834rx</w:t>
            </w:r>
          </w:p>
        </w:tc>
      </w:tr>
      <w:tr w:rsidR="00FB309E" w14:paraId="5CE692E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6E770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C95A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9478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220822</w:t>
            </w:r>
          </w:p>
        </w:tc>
        <w:tc>
          <w:tcPr>
            <w:tcW w:w="1843" w:type="dxa"/>
            <w:tcBorders>
              <w:top w:val="nil"/>
              <w:left w:val="nil"/>
              <w:bottom w:val="single" w:sz="4" w:space="0" w:color="000000"/>
              <w:right w:val="single" w:sz="4" w:space="0" w:color="000000"/>
            </w:tcBorders>
            <w:shd w:val="clear" w:color="000000" w:fill="FFFF99"/>
          </w:tcPr>
          <w:p w14:paraId="44DB4F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Key issue in UPU protection service suspension </w:t>
            </w:r>
          </w:p>
        </w:tc>
        <w:tc>
          <w:tcPr>
            <w:tcW w:w="992" w:type="dxa"/>
            <w:tcBorders>
              <w:top w:val="nil"/>
              <w:left w:val="nil"/>
              <w:bottom w:val="single" w:sz="4" w:space="0" w:color="000000"/>
              <w:right w:val="single" w:sz="4" w:space="0" w:color="000000"/>
            </w:tcBorders>
            <w:shd w:val="clear" w:color="000000" w:fill="FFFF99"/>
          </w:tcPr>
          <w:p w14:paraId="2C7B0E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07F5B6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8686A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C9B9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4DEA45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Agree with the merger.</w:t>
            </w:r>
          </w:p>
          <w:p w14:paraId="2F6D40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0D4F0301" w14:textId="08E1E27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2B32F4D0" w14:textId="5CBACD5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S3-220834rx</w:t>
            </w:r>
          </w:p>
        </w:tc>
      </w:tr>
      <w:tr w:rsidR="00FB309E" w14:paraId="12F4079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49F4C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5582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7E05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220820</w:t>
            </w:r>
          </w:p>
        </w:tc>
        <w:tc>
          <w:tcPr>
            <w:tcW w:w="1843" w:type="dxa"/>
            <w:tcBorders>
              <w:top w:val="nil"/>
              <w:left w:val="nil"/>
              <w:bottom w:val="single" w:sz="4" w:space="0" w:color="000000"/>
              <w:right w:val="single" w:sz="4" w:space="0" w:color="000000"/>
            </w:tcBorders>
            <w:shd w:val="clear" w:color="000000" w:fill="FFFF99"/>
          </w:tcPr>
          <w:p w14:paraId="0AB0AA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Key issue in SoR protection service suspension </w:t>
            </w:r>
          </w:p>
        </w:tc>
        <w:tc>
          <w:tcPr>
            <w:tcW w:w="992" w:type="dxa"/>
            <w:tcBorders>
              <w:top w:val="nil"/>
              <w:left w:val="nil"/>
              <w:bottom w:val="single" w:sz="4" w:space="0" w:color="000000"/>
              <w:right w:val="single" w:sz="4" w:space="0" w:color="000000"/>
            </w:tcBorders>
            <w:shd w:val="clear" w:color="000000" w:fill="FFFF99"/>
          </w:tcPr>
          <w:p w14:paraId="367A05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0231F4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18AA0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483B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440E83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Agree with the merger.</w:t>
            </w:r>
          </w:p>
          <w:p w14:paraId="7BDFF8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5A4AF5A5" w14:textId="056587F0"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8BE98AE" w14:textId="231CAE2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S3-220834rx</w:t>
            </w:r>
          </w:p>
        </w:tc>
      </w:tr>
      <w:tr w:rsidR="00FB309E" w14:paraId="35A792D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6D488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7AAE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73FD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221083</w:t>
            </w:r>
          </w:p>
        </w:tc>
        <w:tc>
          <w:tcPr>
            <w:tcW w:w="1843" w:type="dxa"/>
            <w:tcBorders>
              <w:top w:val="nil"/>
              <w:left w:val="nil"/>
              <w:bottom w:val="single" w:sz="4" w:space="0" w:color="000000"/>
              <w:right w:val="single" w:sz="4" w:space="0" w:color="000000"/>
            </w:tcBorders>
            <w:shd w:val="clear" w:color="000000" w:fill="FFFF99"/>
          </w:tcPr>
          <w:p w14:paraId="07C429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HN-auth-NAS based HN triggered authentication </w:t>
            </w:r>
          </w:p>
        </w:tc>
        <w:tc>
          <w:tcPr>
            <w:tcW w:w="992" w:type="dxa"/>
            <w:tcBorders>
              <w:top w:val="nil"/>
              <w:left w:val="nil"/>
              <w:bottom w:val="single" w:sz="4" w:space="0" w:color="000000"/>
              <w:right w:val="single" w:sz="4" w:space="0" w:color="000000"/>
            </w:tcBorders>
            <w:shd w:val="clear" w:color="000000" w:fill="FFFF99"/>
          </w:tcPr>
          <w:p w14:paraId="0B7117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0CAB39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FD5C3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C143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asks for clarification and suggests for a merger with 1126 and 1127</w:t>
            </w:r>
          </w:p>
          <w:p w14:paraId="1F363D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this solution contribution for this meeting in order to focus on the structure of the use cases, key issues.</w:t>
            </w:r>
          </w:p>
        </w:tc>
        <w:tc>
          <w:tcPr>
            <w:tcW w:w="708" w:type="dxa"/>
            <w:tcBorders>
              <w:top w:val="nil"/>
              <w:left w:val="nil"/>
              <w:bottom w:val="single" w:sz="4" w:space="0" w:color="000000"/>
              <w:right w:val="single" w:sz="4" w:space="0" w:color="000000"/>
            </w:tcBorders>
            <w:shd w:val="clear" w:color="000000" w:fill="FFFF99"/>
          </w:tcPr>
          <w:p w14:paraId="7ED630C0" w14:textId="1E52995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7A193F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BE05E9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8B8DF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5F4D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1CF0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220834</w:t>
            </w:r>
          </w:p>
        </w:tc>
        <w:tc>
          <w:tcPr>
            <w:tcW w:w="1843" w:type="dxa"/>
            <w:tcBorders>
              <w:top w:val="nil"/>
              <w:left w:val="nil"/>
              <w:bottom w:val="single" w:sz="4" w:space="0" w:color="000000"/>
              <w:right w:val="single" w:sz="4" w:space="0" w:color="000000"/>
            </w:tcBorders>
            <w:shd w:val="clear" w:color="000000" w:fill="FFFF99"/>
          </w:tcPr>
          <w:p w14:paraId="473E73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Scalability of the home triggered primary authentication </w:t>
            </w:r>
          </w:p>
        </w:tc>
        <w:tc>
          <w:tcPr>
            <w:tcW w:w="992" w:type="dxa"/>
            <w:tcBorders>
              <w:top w:val="nil"/>
              <w:left w:val="nil"/>
              <w:bottom w:val="single" w:sz="4" w:space="0" w:color="000000"/>
              <w:right w:val="single" w:sz="4" w:space="0" w:color="000000"/>
            </w:tcBorders>
            <w:shd w:val="clear" w:color="000000" w:fill="FFFF99"/>
          </w:tcPr>
          <w:p w14:paraId="41D78E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59200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D1894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11E2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in the draft folder.</w:t>
            </w:r>
          </w:p>
          <w:p w14:paraId="201FBB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generally fine with r1 and requires clarification before approval</w:t>
            </w:r>
          </w:p>
          <w:p w14:paraId="7C60A3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remove the paragraph about the UDM and the legacy procedure.</w:t>
            </w:r>
          </w:p>
          <w:p w14:paraId="226F55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in the draft folder.</w:t>
            </w:r>
          </w:p>
          <w:p w14:paraId="2438A4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current version is r2. Sorry for confusion.</w:t>
            </w:r>
          </w:p>
          <w:p w14:paraId="2BF86F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Question asked for clarification.</w:t>
            </w:r>
          </w:p>
          <w:p w14:paraId="74D140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R2.</w:t>
            </w:r>
          </w:p>
          <w:p w14:paraId="1A9D61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not entirely happy with the revision.</w:t>
            </w:r>
          </w:p>
          <w:p w14:paraId="22B64C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r3 accordingly.</w:t>
            </w:r>
          </w:p>
          <w:p w14:paraId="46A778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r3.</w:t>
            </w:r>
          </w:p>
        </w:tc>
        <w:tc>
          <w:tcPr>
            <w:tcW w:w="708" w:type="dxa"/>
            <w:tcBorders>
              <w:top w:val="nil"/>
              <w:left w:val="nil"/>
              <w:bottom w:val="single" w:sz="4" w:space="0" w:color="000000"/>
              <w:right w:val="single" w:sz="4" w:space="0" w:color="000000"/>
            </w:tcBorders>
            <w:shd w:val="clear" w:color="000000" w:fill="FFFF99"/>
          </w:tcPr>
          <w:p w14:paraId="21BC8046" w14:textId="61D2544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791B5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B309E" w14:paraId="4CA4039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9994E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70CB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4308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221126</w:t>
            </w:r>
          </w:p>
        </w:tc>
        <w:tc>
          <w:tcPr>
            <w:tcW w:w="1843" w:type="dxa"/>
            <w:tcBorders>
              <w:top w:val="nil"/>
              <w:left w:val="nil"/>
              <w:bottom w:val="single" w:sz="4" w:space="0" w:color="000000"/>
              <w:right w:val="single" w:sz="4" w:space="0" w:color="000000"/>
            </w:tcBorders>
            <w:shd w:val="clear" w:color="000000" w:fill="FFFF99"/>
          </w:tcPr>
          <w:p w14:paraId="319C01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UDM initiated re-authentication based on AUSF request </w:t>
            </w:r>
          </w:p>
        </w:tc>
        <w:tc>
          <w:tcPr>
            <w:tcW w:w="992" w:type="dxa"/>
            <w:tcBorders>
              <w:top w:val="nil"/>
              <w:left w:val="nil"/>
              <w:bottom w:val="single" w:sz="4" w:space="0" w:color="000000"/>
              <w:right w:val="single" w:sz="4" w:space="0" w:color="000000"/>
            </w:tcBorders>
            <w:shd w:val="clear" w:color="000000" w:fill="FFFF99"/>
          </w:tcPr>
          <w:p w14:paraId="48F097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50F8C9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45F0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33FD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Minor correction is made in the figure (step 5). Provides r1</w:t>
            </w:r>
          </w:p>
          <w:p w14:paraId="2E7FE3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solution contribution for this meeting in order to focus on the structure of the use cases, key issues.</w:t>
            </w:r>
          </w:p>
        </w:tc>
        <w:tc>
          <w:tcPr>
            <w:tcW w:w="708" w:type="dxa"/>
            <w:tcBorders>
              <w:top w:val="nil"/>
              <w:left w:val="nil"/>
              <w:bottom w:val="single" w:sz="4" w:space="0" w:color="000000"/>
              <w:right w:val="single" w:sz="4" w:space="0" w:color="000000"/>
            </w:tcBorders>
            <w:shd w:val="clear" w:color="000000" w:fill="FFFF99"/>
          </w:tcPr>
          <w:p w14:paraId="7B4457D5" w14:textId="5CF843A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7EA90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044B5" w14:paraId="13BD669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2A36F5"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8B27F3"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88720A"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220904</w:t>
            </w:r>
          </w:p>
        </w:tc>
        <w:tc>
          <w:tcPr>
            <w:tcW w:w="1843" w:type="dxa"/>
            <w:tcBorders>
              <w:top w:val="nil"/>
              <w:left w:val="nil"/>
              <w:bottom w:val="single" w:sz="4" w:space="0" w:color="000000"/>
              <w:right w:val="single" w:sz="4" w:space="0" w:color="000000"/>
            </w:tcBorders>
            <w:shd w:val="clear" w:color="000000" w:fill="FFFF99"/>
          </w:tcPr>
          <w:p w14:paraId="638BBE86"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HN triggering primary reauthentication </w:t>
            </w:r>
          </w:p>
        </w:tc>
        <w:tc>
          <w:tcPr>
            <w:tcW w:w="992" w:type="dxa"/>
            <w:tcBorders>
              <w:top w:val="nil"/>
              <w:left w:val="nil"/>
              <w:bottom w:val="single" w:sz="4" w:space="0" w:color="000000"/>
              <w:right w:val="single" w:sz="4" w:space="0" w:color="000000"/>
            </w:tcBorders>
            <w:shd w:val="clear" w:color="000000" w:fill="FFFF99"/>
          </w:tcPr>
          <w:p w14:paraId="0319132B"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4010F17"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7ACE795"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3D2434"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17A2E05F"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for merger.</w:t>
            </w:r>
          </w:p>
          <w:p w14:paraId="5E864B31"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60FF76DB" w14:textId="3B47E39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437FAA84" w14:textId="4FF2D8BE"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S3-220834rx</w:t>
            </w:r>
          </w:p>
        </w:tc>
      </w:tr>
      <w:tr w:rsidR="00FB309E" w14:paraId="50513A5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148F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D714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2F5E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221127</w:t>
            </w:r>
          </w:p>
        </w:tc>
        <w:tc>
          <w:tcPr>
            <w:tcW w:w="1843" w:type="dxa"/>
            <w:tcBorders>
              <w:top w:val="nil"/>
              <w:left w:val="nil"/>
              <w:bottom w:val="single" w:sz="4" w:space="0" w:color="000000"/>
              <w:right w:val="single" w:sz="4" w:space="0" w:color="000000"/>
            </w:tcBorders>
            <w:shd w:val="clear" w:color="000000" w:fill="FFFF99"/>
          </w:tcPr>
          <w:p w14:paraId="4D3895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HN initiated re-authentication via AUSF </w:t>
            </w:r>
          </w:p>
        </w:tc>
        <w:tc>
          <w:tcPr>
            <w:tcW w:w="992" w:type="dxa"/>
            <w:tcBorders>
              <w:top w:val="nil"/>
              <w:left w:val="nil"/>
              <w:bottom w:val="single" w:sz="4" w:space="0" w:color="000000"/>
              <w:right w:val="single" w:sz="4" w:space="0" w:color="000000"/>
            </w:tcBorders>
            <w:shd w:val="clear" w:color="000000" w:fill="FFFF99"/>
          </w:tcPr>
          <w:p w14:paraId="0EBC17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0DD7C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C0900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5A05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Minor correction is made in the figure (step 5). Provides r1</w:t>
            </w:r>
          </w:p>
          <w:p w14:paraId="489624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solution contribution for this meeting in order to focus on the structure of the use cases, key issues.</w:t>
            </w:r>
          </w:p>
        </w:tc>
        <w:tc>
          <w:tcPr>
            <w:tcW w:w="708" w:type="dxa"/>
            <w:tcBorders>
              <w:top w:val="nil"/>
              <w:left w:val="nil"/>
              <w:bottom w:val="single" w:sz="4" w:space="0" w:color="000000"/>
              <w:right w:val="single" w:sz="4" w:space="0" w:color="000000"/>
            </w:tcBorders>
            <w:shd w:val="clear" w:color="000000" w:fill="FFFF99"/>
          </w:tcPr>
          <w:p w14:paraId="42FEC767" w14:textId="3271D66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33481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044B5" w14:paraId="1CE1A13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739085B"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026D97"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330E39"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220905</w:t>
            </w:r>
          </w:p>
        </w:tc>
        <w:tc>
          <w:tcPr>
            <w:tcW w:w="1843" w:type="dxa"/>
            <w:tcBorders>
              <w:top w:val="nil"/>
              <w:left w:val="nil"/>
              <w:bottom w:val="single" w:sz="4" w:space="0" w:color="000000"/>
              <w:right w:val="single" w:sz="4" w:space="0" w:color="000000"/>
            </w:tcBorders>
            <w:shd w:val="clear" w:color="000000" w:fill="FFFF99"/>
          </w:tcPr>
          <w:p w14:paraId="2BB58EC7"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Reauthentication during the handover </w:t>
            </w:r>
          </w:p>
        </w:tc>
        <w:tc>
          <w:tcPr>
            <w:tcW w:w="992" w:type="dxa"/>
            <w:tcBorders>
              <w:top w:val="nil"/>
              <w:left w:val="nil"/>
              <w:bottom w:val="single" w:sz="4" w:space="0" w:color="000000"/>
              <w:right w:val="single" w:sz="4" w:space="0" w:color="000000"/>
            </w:tcBorders>
            <w:shd w:val="clear" w:color="000000" w:fill="FFFF99"/>
          </w:tcPr>
          <w:p w14:paraId="6F333BB0"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1B85AF26"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29D00F8"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3B24D4"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5400A0DF"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merge this into S3-220834</w:t>
            </w:r>
          </w:p>
        </w:tc>
        <w:tc>
          <w:tcPr>
            <w:tcW w:w="708" w:type="dxa"/>
            <w:tcBorders>
              <w:top w:val="nil"/>
              <w:left w:val="nil"/>
              <w:bottom w:val="single" w:sz="4" w:space="0" w:color="000000"/>
              <w:right w:val="single" w:sz="4" w:space="0" w:color="000000"/>
            </w:tcBorders>
            <w:shd w:val="clear" w:color="000000" w:fill="FFFF99"/>
          </w:tcPr>
          <w:p w14:paraId="37286C45" w14:textId="543AFE0A"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24CE6411" w14:textId="7630B08D"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S3-220834rx</w:t>
            </w:r>
          </w:p>
        </w:tc>
      </w:tr>
      <w:tr w:rsidR="00FB309E" w14:paraId="5B47103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6F287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55A4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D894A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221128</w:t>
            </w:r>
          </w:p>
        </w:tc>
        <w:tc>
          <w:tcPr>
            <w:tcW w:w="1843" w:type="dxa"/>
            <w:tcBorders>
              <w:top w:val="nil"/>
              <w:left w:val="nil"/>
              <w:bottom w:val="single" w:sz="4" w:space="0" w:color="000000"/>
              <w:right w:val="single" w:sz="4" w:space="0" w:color="000000"/>
            </w:tcBorders>
            <w:shd w:val="clear" w:color="000000" w:fill="FFFF99"/>
          </w:tcPr>
          <w:p w14:paraId="16FE50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UDM triggered key update procecdure based on AAnF request </w:t>
            </w:r>
          </w:p>
        </w:tc>
        <w:tc>
          <w:tcPr>
            <w:tcW w:w="992" w:type="dxa"/>
            <w:tcBorders>
              <w:top w:val="nil"/>
              <w:left w:val="nil"/>
              <w:bottom w:val="single" w:sz="4" w:space="0" w:color="000000"/>
              <w:right w:val="single" w:sz="4" w:space="0" w:color="000000"/>
            </w:tcBorders>
            <w:shd w:val="clear" w:color="000000" w:fill="FFFF99"/>
          </w:tcPr>
          <w:p w14:paraId="357278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038A49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B29D0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E28296E" w14:textId="44F2192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5CA41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044B5" w14:paraId="1B0B01C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0471EC5"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745C42"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043103"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221041</w:t>
            </w:r>
          </w:p>
        </w:tc>
        <w:tc>
          <w:tcPr>
            <w:tcW w:w="1843" w:type="dxa"/>
            <w:tcBorders>
              <w:top w:val="nil"/>
              <w:left w:val="nil"/>
              <w:bottom w:val="single" w:sz="4" w:space="0" w:color="000000"/>
              <w:right w:val="single" w:sz="4" w:space="0" w:color="000000"/>
            </w:tcBorders>
            <w:shd w:val="clear" w:color="000000" w:fill="FFFF99"/>
          </w:tcPr>
          <w:p w14:paraId="65D8FC2E"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Refresh of Long Lived Key KAUSF </w:t>
            </w:r>
          </w:p>
        </w:tc>
        <w:tc>
          <w:tcPr>
            <w:tcW w:w="992" w:type="dxa"/>
            <w:tcBorders>
              <w:top w:val="nil"/>
              <w:left w:val="nil"/>
              <w:bottom w:val="single" w:sz="4" w:space="0" w:color="000000"/>
              <w:right w:val="single" w:sz="4" w:space="0" w:color="000000"/>
            </w:tcBorders>
            <w:shd w:val="clear" w:color="000000" w:fill="FFFF99"/>
          </w:tcPr>
          <w:p w14:paraId="504F6479"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0CE6827"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7E4CC0"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533E82"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5D91FC7B"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needed</w:t>
            </w:r>
          </w:p>
          <w:p w14:paraId="448FF32B"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61709575"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Nokia’s view: There is no such issue of long-lived Kausf in itself.</w:t>
            </w:r>
          </w:p>
          <w:p w14:paraId="3722855E"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42633526" w14:textId="16BB671A"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72FAD003" w14:textId="2E6F0EF0"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S3-220834rx</w:t>
            </w:r>
          </w:p>
        </w:tc>
      </w:tr>
      <w:tr w:rsidR="00FB309E" w14:paraId="7EF4B78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050A8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601B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1809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221129</w:t>
            </w:r>
          </w:p>
        </w:tc>
        <w:tc>
          <w:tcPr>
            <w:tcW w:w="1843" w:type="dxa"/>
            <w:tcBorders>
              <w:top w:val="nil"/>
              <w:left w:val="nil"/>
              <w:bottom w:val="single" w:sz="4" w:space="0" w:color="000000"/>
              <w:right w:val="single" w:sz="4" w:space="0" w:color="000000"/>
            </w:tcBorders>
            <w:shd w:val="clear" w:color="000000" w:fill="FFFF99"/>
          </w:tcPr>
          <w:p w14:paraId="3840A8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UPU based re-authentication procedure </w:t>
            </w:r>
          </w:p>
        </w:tc>
        <w:tc>
          <w:tcPr>
            <w:tcW w:w="992" w:type="dxa"/>
            <w:tcBorders>
              <w:top w:val="nil"/>
              <w:left w:val="nil"/>
              <w:bottom w:val="single" w:sz="4" w:space="0" w:color="000000"/>
              <w:right w:val="single" w:sz="4" w:space="0" w:color="000000"/>
            </w:tcBorders>
            <w:shd w:val="clear" w:color="000000" w:fill="FFFF99"/>
          </w:tcPr>
          <w:p w14:paraId="2396BE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90956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4C1E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[ZTE]:  provides comments.</w:t>
            </w:r>
          </w:p>
          <w:p w14:paraId="513BC6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solution contribution for this meeting in order to focus on the structure of the use cases, key issues.</w:t>
            </w:r>
          </w:p>
          <w:p w14:paraId="7D3E1C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tc>
        <w:tc>
          <w:tcPr>
            <w:tcW w:w="708" w:type="dxa"/>
            <w:tcBorders>
              <w:top w:val="nil"/>
              <w:left w:val="nil"/>
              <w:bottom w:val="single" w:sz="4" w:space="0" w:color="000000"/>
              <w:right w:val="single" w:sz="4" w:space="0" w:color="000000"/>
            </w:tcBorders>
            <w:shd w:val="clear" w:color="000000" w:fill="FFFF99"/>
          </w:tcPr>
          <w:p w14:paraId="52C6AAA3" w14:textId="759CD36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A8D04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044B5" w14:paraId="26802C2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D312D6E"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A88CC9"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2DBADD"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221042</w:t>
            </w:r>
          </w:p>
        </w:tc>
        <w:tc>
          <w:tcPr>
            <w:tcW w:w="1843" w:type="dxa"/>
            <w:tcBorders>
              <w:top w:val="nil"/>
              <w:left w:val="nil"/>
              <w:bottom w:val="single" w:sz="4" w:space="0" w:color="000000"/>
              <w:right w:val="single" w:sz="4" w:space="0" w:color="000000"/>
            </w:tcBorders>
            <w:shd w:val="clear" w:color="000000" w:fill="FFFF99"/>
          </w:tcPr>
          <w:p w14:paraId="00665A79"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of Interworking </w:t>
            </w:r>
          </w:p>
        </w:tc>
        <w:tc>
          <w:tcPr>
            <w:tcW w:w="992" w:type="dxa"/>
            <w:tcBorders>
              <w:top w:val="nil"/>
              <w:left w:val="nil"/>
              <w:bottom w:val="single" w:sz="4" w:space="0" w:color="000000"/>
              <w:right w:val="single" w:sz="4" w:space="0" w:color="000000"/>
            </w:tcBorders>
            <w:shd w:val="clear" w:color="000000" w:fill="FFFF99"/>
          </w:tcPr>
          <w:p w14:paraId="71A9918C"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1418D8B"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DFBBBB"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31AB2F"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5080F108"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7DAB9A44" w14:textId="1C66AB1A"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3B4A2527" w14:textId="29BEBD05"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S3-220834rx</w:t>
            </w:r>
          </w:p>
        </w:tc>
      </w:tr>
      <w:tr w:rsidR="00B044B5" w14:paraId="2BD4B85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E2A859F"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54FA1A"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0BB361"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221125</w:t>
            </w:r>
          </w:p>
        </w:tc>
        <w:tc>
          <w:tcPr>
            <w:tcW w:w="1843" w:type="dxa"/>
            <w:tcBorders>
              <w:top w:val="nil"/>
              <w:left w:val="nil"/>
              <w:bottom w:val="single" w:sz="4" w:space="0" w:color="000000"/>
              <w:right w:val="single" w:sz="4" w:space="0" w:color="000000"/>
            </w:tcBorders>
            <w:shd w:val="clear" w:color="000000" w:fill="FFFF99"/>
          </w:tcPr>
          <w:p w14:paraId="56ED5459"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HN initiated Re-authentication </w:t>
            </w:r>
          </w:p>
        </w:tc>
        <w:tc>
          <w:tcPr>
            <w:tcW w:w="992" w:type="dxa"/>
            <w:tcBorders>
              <w:top w:val="nil"/>
              <w:left w:val="nil"/>
              <w:bottom w:val="single" w:sz="4" w:space="0" w:color="000000"/>
              <w:right w:val="single" w:sz="4" w:space="0" w:color="000000"/>
            </w:tcBorders>
            <w:shd w:val="clear" w:color="000000" w:fill="FFFF99"/>
          </w:tcPr>
          <w:p w14:paraId="69C9B871"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7AB5A648"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5B91331"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21FC2B"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5AD3CE64" w14:textId="77777777"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Agree with the merger</w:t>
            </w:r>
          </w:p>
        </w:tc>
        <w:tc>
          <w:tcPr>
            <w:tcW w:w="708" w:type="dxa"/>
            <w:tcBorders>
              <w:top w:val="nil"/>
              <w:left w:val="nil"/>
              <w:bottom w:val="single" w:sz="4" w:space="0" w:color="000000"/>
              <w:right w:val="single" w:sz="4" w:space="0" w:color="000000"/>
            </w:tcBorders>
            <w:shd w:val="clear" w:color="000000" w:fill="FFFF99"/>
          </w:tcPr>
          <w:p w14:paraId="0AA1CB31" w14:textId="1566219D"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7BFCC9C0" w14:textId="0A2451BD" w:rsidR="00B044B5" w:rsidRDefault="00B044B5" w:rsidP="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S3-220834rx</w:t>
            </w:r>
          </w:p>
        </w:tc>
      </w:tr>
      <w:tr w:rsidR="00FB309E" w14:paraId="43A2197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AB1E4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9655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35889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220836</w:t>
            </w:r>
          </w:p>
        </w:tc>
        <w:tc>
          <w:tcPr>
            <w:tcW w:w="1843" w:type="dxa"/>
            <w:tcBorders>
              <w:top w:val="nil"/>
              <w:left w:val="nil"/>
              <w:bottom w:val="single" w:sz="4" w:space="0" w:color="000000"/>
              <w:right w:val="single" w:sz="4" w:space="0" w:color="000000"/>
            </w:tcBorders>
            <w:shd w:val="clear" w:color="000000" w:fill="FFFF99"/>
          </w:tcPr>
          <w:p w14:paraId="56B1D8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Signalling overhead </w:t>
            </w:r>
          </w:p>
        </w:tc>
        <w:tc>
          <w:tcPr>
            <w:tcW w:w="992" w:type="dxa"/>
            <w:tcBorders>
              <w:top w:val="nil"/>
              <w:left w:val="nil"/>
              <w:bottom w:val="single" w:sz="4" w:space="0" w:color="000000"/>
              <w:right w:val="single" w:sz="4" w:space="0" w:color="000000"/>
            </w:tcBorders>
            <w:shd w:val="clear" w:color="000000" w:fill="FFFF99"/>
          </w:tcPr>
          <w:p w14:paraId="7FCF0F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59136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EEB5A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0716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This contribution is merged into S3-220903.</w:t>
            </w:r>
          </w:p>
        </w:tc>
        <w:tc>
          <w:tcPr>
            <w:tcW w:w="708" w:type="dxa"/>
            <w:tcBorders>
              <w:top w:val="nil"/>
              <w:left w:val="nil"/>
              <w:bottom w:val="single" w:sz="4" w:space="0" w:color="000000"/>
              <w:right w:val="single" w:sz="4" w:space="0" w:color="000000"/>
            </w:tcBorders>
            <w:shd w:val="clear" w:color="000000" w:fill="FFFF99"/>
          </w:tcPr>
          <w:p w14:paraId="68FDF1A4" w14:textId="2E608100"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712C18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Pr="00B044B5">
              <w:rPr>
                <w:rFonts w:ascii="Arial" w:eastAsia="DengXian" w:hAnsi="Arial" w:cs="Arial"/>
                <w:color w:val="000000"/>
                <w:kern w:val="0"/>
                <w:sz w:val="16"/>
                <w:szCs w:val="16"/>
              </w:rPr>
              <w:t>S3-220903</w:t>
            </w:r>
            <w:r>
              <w:rPr>
                <w:rFonts w:ascii="Arial" w:eastAsia="DengXian" w:hAnsi="Arial" w:cs="Arial"/>
                <w:color w:val="000000"/>
                <w:kern w:val="0"/>
                <w:sz w:val="16"/>
                <w:szCs w:val="16"/>
              </w:rPr>
              <w:t xml:space="preserve">rx </w:t>
            </w:r>
          </w:p>
        </w:tc>
      </w:tr>
      <w:tr w:rsidR="00FB309E" w14:paraId="7F42588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CB78C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A057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4F85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220903</w:t>
            </w:r>
          </w:p>
        </w:tc>
        <w:tc>
          <w:tcPr>
            <w:tcW w:w="1843" w:type="dxa"/>
            <w:tcBorders>
              <w:top w:val="nil"/>
              <w:left w:val="nil"/>
              <w:bottom w:val="single" w:sz="4" w:space="0" w:color="000000"/>
              <w:right w:val="single" w:sz="4" w:space="0" w:color="000000"/>
            </w:tcBorders>
            <w:shd w:val="clear" w:color="000000" w:fill="FFFF99"/>
          </w:tcPr>
          <w:p w14:paraId="07C8EA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KAF refresh without primary reauthentication </w:t>
            </w:r>
          </w:p>
        </w:tc>
        <w:tc>
          <w:tcPr>
            <w:tcW w:w="992" w:type="dxa"/>
            <w:tcBorders>
              <w:top w:val="nil"/>
              <w:left w:val="nil"/>
              <w:bottom w:val="single" w:sz="4" w:space="0" w:color="000000"/>
              <w:right w:val="single" w:sz="4" w:space="0" w:color="000000"/>
            </w:tcBorders>
            <w:shd w:val="clear" w:color="000000" w:fill="FFFF99"/>
          </w:tcPr>
          <w:p w14:paraId="41D1C1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6E8D0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9BDC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544F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comments.</w:t>
            </w:r>
          </w:p>
          <w:p w14:paraId="477FCC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0CE64A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 and agree with the key issue details.</w:t>
            </w:r>
          </w:p>
          <w:p w14:paraId="79C935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Thanks for the support, Nokia provides further details and agrees with the merger.</w:t>
            </w:r>
          </w:p>
          <w:p w14:paraId="371D73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merge S3-220836 into the S3-220903.</w:t>
            </w:r>
          </w:p>
          <w:p w14:paraId="7FF0A2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merged the version and provided r1.</w:t>
            </w:r>
          </w:p>
          <w:p w14:paraId="4D8926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uploaded.</w:t>
            </w:r>
          </w:p>
          <w:p w14:paraId="2184CA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the version</w:t>
            </w:r>
          </w:p>
          <w:p w14:paraId="7E5BBE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supports this KI.</w:t>
            </w:r>
          </w:p>
          <w:p w14:paraId="20BAF7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3FB40D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remove the threats and requirements for this meeting.</w:t>
            </w:r>
          </w:p>
          <w:p w14:paraId="797AE5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requires changes before it can be approved</w:t>
            </w:r>
          </w:p>
          <w:p w14:paraId="7ACEB1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w:t>
            </w:r>
          </w:p>
          <w:p w14:paraId="668CC3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Supports this KI and fine with r2</w:t>
            </w:r>
          </w:p>
          <w:p w14:paraId="4140E0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 before approval</w:t>
            </w:r>
          </w:p>
          <w:p w14:paraId="70DE26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 and r3</w:t>
            </w:r>
          </w:p>
          <w:p w14:paraId="15867F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requirement. Propose changes.</w:t>
            </w:r>
          </w:p>
          <w:p w14:paraId="63D60B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generally fine with R3</w:t>
            </w:r>
          </w:p>
          <w:p w14:paraId="2580F1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r5 based on the comments</w:t>
            </w:r>
          </w:p>
          <w:p w14:paraId="5EB899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r5.</w:t>
            </w:r>
          </w:p>
          <w:p w14:paraId="6AEF95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R5</w:t>
            </w:r>
          </w:p>
          <w:p w14:paraId="04574E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R5</w:t>
            </w:r>
          </w:p>
          <w:p w14:paraId="246CA2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r5.</w:t>
            </w:r>
          </w:p>
        </w:tc>
        <w:tc>
          <w:tcPr>
            <w:tcW w:w="708" w:type="dxa"/>
            <w:tcBorders>
              <w:top w:val="nil"/>
              <w:left w:val="nil"/>
              <w:bottom w:val="single" w:sz="4" w:space="0" w:color="000000"/>
              <w:right w:val="single" w:sz="4" w:space="0" w:color="000000"/>
            </w:tcBorders>
            <w:shd w:val="clear" w:color="000000" w:fill="FFFF99"/>
          </w:tcPr>
          <w:p w14:paraId="76A211D0" w14:textId="47419F7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2923D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FB309E" w14:paraId="7695239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F4B9A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8136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221A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221093</w:t>
            </w:r>
          </w:p>
        </w:tc>
        <w:tc>
          <w:tcPr>
            <w:tcW w:w="1843" w:type="dxa"/>
            <w:tcBorders>
              <w:top w:val="nil"/>
              <w:left w:val="nil"/>
              <w:bottom w:val="single" w:sz="4" w:space="0" w:color="000000"/>
              <w:right w:val="single" w:sz="4" w:space="0" w:color="000000"/>
            </w:tcBorders>
            <w:shd w:val="clear" w:color="000000" w:fill="FFFF99"/>
          </w:tcPr>
          <w:p w14:paraId="616D90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key issue of Multiple registrations </w:t>
            </w:r>
          </w:p>
        </w:tc>
        <w:tc>
          <w:tcPr>
            <w:tcW w:w="992" w:type="dxa"/>
            <w:tcBorders>
              <w:top w:val="nil"/>
              <w:left w:val="nil"/>
              <w:bottom w:val="single" w:sz="4" w:space="0" w:color="000000"/>
              <w:right w:val="single" w:sz="4" w:space="0" w:color="000000"/>
            </w:tcBorders>
            <w:shd w:val="clear" w:color="000000" w:fill="FFFF99"/>
          </w:tcPr>
          <w:p w14:paraId="433BB4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649644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E0D1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C8B1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needed before approval</w:t>
            </w:r>
          </w:p>
          <w:p w14:paraId="385939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has the similar question as Nokia</w:t>
            </w:r>
          </w:p>
          <w:p w14:paraId="52026F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4287FC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proposes to note the contribution if not agreed.</w:t>
            </w:r>
          </w:p>
          <w:p w14:paraId="75F017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clarifications</w:t>
            </w:r>
          </w:p>
          <w:p w14:paraId="16C7E2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0D5455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clarifications.</w:t>
            </w:r>
          </w:p>
          <w:p w14:paraId="775161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080D6E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p w14:paraId="06666D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2278CA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clarifications.</w:t>
            </w:r>
          </w:p>
          <w:p w14:paraId="0EF86D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6B9B78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for this meeting.</w:t>
            </w:r>
          </w:p>
          <w:p w14:paraId="466994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the contribution</w:t>
            </w:r>
          </w:p>
          <w:p w14:paraId="5B8009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to note the contribution</w:t>
            </w:r>
          </w:p>
        </w:tc>
        <w:tc>
          <w:tcPr>
            <w:tcW w:w="708" w:type="dxa"/>
            <w:tcBorders>
              <w:top w:val="nil"/>
              <w:left w:val="nil"/>
              <w:bottom w:val="single" w:sz="4" w:space="0" w:color="000000"/>
              <w:right w:val="single" w:sz="4" w:space="0" w:color="000000"/>
            </w:tcBorders>
            <w:shd w:val="clear" w:color="000000" w:fill="FFFF99"/>
          </w:tcPr>
          <w:p w14:paraId="59E7DE62" w14:textId="3B8F502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F4B4B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460D030"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528418EC"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5.10</w:t>
            </w:r>
          </w:p>
        </w:tc>
        <w:tc>
          <w:tcPr>
            <w:tcW w:w="709" w:type="dxa"/>
            <w:tcBorders>
              <w:top w:val="nil"/>
              <w:left w:val="nil"/>
              <w:bottom w:val="single" w:sz="4" w:space="0" w:color="000000"/>
              <w:right w:val="single" w:sz="4" w:space="0" w:color="000000"/>
            </w:tcBorders>
            <w:shd w:val="clear" w:color="000000" w:fill="FFFFFF"/>
          </w:tcPr>
          <w:p w14:paraId="30BCFC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 on security aspects of enablers for Network Automation for 5G - phase 3 </w:t>
            </w:r>
          </w:p>
        </w:tc>
        <w:tc>
          <w:tcPr>
            <w:tcW w:w="851" w:type="dxa"/>
            <w:tcBorders>
              <w:top w:val="nil"/>
              <w:left w:val="nil"/>
              <w:bottom w:val="single" w:sz="4" w:space="0" w:color="000000"/>
              <w:right w:val="single" w:sz="4" w:space="0" w:color="000000"/>
            </w:tcBorders>
            <w:shd w:val="clear" w:color="000000" w:fill="FFFF99"/>
          </w:tcPr>
          <w:p w14:paraId="5D2856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220771</w:t>
            </w:r>
          </w:p>
        </w:tc>
        <w:tc>
          <w:tcPr>
            <w:tcW w:w="1843" w:type="dxa"/>
            <w:tcBorders>
              <w:top w:val="nil"/>
              <w:left w:val="nil"/>
              <w:bottom w:val="single" w:sz="4" w:space="0" w:color="000000"/>
              <w:right w:val="single" w:sz="4" w:space="0" w:color="000000"/>
            </w:tcBorders>
            <w:shd w:val="clear" w:color="000000" w:fill="FFFF99"/>
          </w:tcPr>
          <w:p w14:paraId="6F7B7F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draft_TR_33.738- skeleton for eNA security ph3 </w:t>
            </w:r>
          </w:p>
        </w:tc>
        <w:tc>
          <w:tcPr>
            <w:tcW w:w="992" w:type="dxa"/>
            <w:tcBorders>
              <w:top w:val="nil"/>
              <w:left w:val="nil"/>
              <w:bottom w:val="single" w:sz="4" w:space="0" w:color="000000"/>
              <w:right w:val="single" w:sz="4" w:space="0" w:color="000000"/>
            </w:tcBorders>
            <w:shd w:val="clear" w:color="000000" w:fill="FFFF99"/>
          </w:tcPr>
          <w:p w14:paraId="6FDF03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9A70F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0DE2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4A42B83" w14:textId="0401C8C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92610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9FF46A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11F91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1395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6675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220772</w:t>
            </w:r>
          </w:p>
        </w:tc>
        <w:tc>
          <w:tcPr>
            <w:tcW w:w="1843" w:type="dxa"/>
            <w:tcBorders>
              <w:top w:val="nil"/>
              <w:left w:val="nil"/>
              <w:bottom w:val="single" w:sz="4" w:space="0" w:color="000000"/>
              <w:right w:val="single" w:sz="4" w:space="0" w:color="000000"/>
            </w:tcBorders>
            <w:shd w:val="clear" w:color="000000" w:fill="FFFF99"/>
          </w:tcPr>
          <w:p w14:paraId="42ADC0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TR 33.738 </w:t>
            </w:r>
          </w:p>
        </w:tc>
        <w:tc>
          <w:tcPr>
            <w:tcW w:w="992" w:type="dxa"/>
            <w:tcBorders>
              <w:top w:val="nil"/>
              <w:left w:val="nil"/>
              <w:bottom w:val="single" w:sz="4" w:space="0" w:color="000000"/>
              <w:right w:val="single" w:sz="4" w:space="0" w:color="000000"/>
            </w:tcBorders>
            <w:shd w:val="clear" w:color="000000" w:fill="FFFF99"/>
          </w:tcPr>
          <w:p w14:paraId="1ECAE9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961D4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9194D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ABE4F8A" w14:textId="5381068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1FE0B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174BC5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145C9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4209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63E5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220773</w:t>
            </w:r>
          </w:p>
        </w:tc>
        <w:tc>
          <w:tcPr>
            <w:tcW w:w="1843" w:type="dxa"/>
            <w:tcBorders>
              <w:top w:val="nil"/>
              <w:left w:val="nil"/>
              <w:bottom w:val="single" w:sz="4" w:space="0" w:color="000000"/>
              <w:right w:val="single" w:sz="4" w:space="0" w:color="000000"/>
            </w:tcBorders>
            <w:shd w:val="clear" w:color="000000" w:fill="FFFF99"/>
          </w:tcPr>
          <w:p w14:paraId="086AAB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Overview of TR 33.738 </w:t>
            </w:r>
          </w:p>
        </w:tc>
        <w:tc>
          <w:tcPr>
            <w:tcW w:w="992" w:type="dxa"/>
            <w:tcBorders>
              <w:top w:val="nil"/>
              <w:left w:val="nil"/>
              <w:bottom w:val="single" w:sz="4" w:space="0" w:color="000000"/>
              <w:right w:val="single" w:sz="4" w:space="0" w:color="000000"/>
            </w:tcBorders>
            <w:shd w:val="clear" w:color="000000" w:fill="FFFF99"/>
          </w:tcPr>
          <w:p w14:paraId="7F3738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46CE5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0BC40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0F620B0" w14:textId="17E49A1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D50D7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316BE1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669B3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29CF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EFF4B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220720</w:t>
            </w:r>
          </w:p>
        </w:tc>
        <w:tc>
          <w:tcPr>
            <w:tcW w:w="1843" w:type="dxa"/>
            <w:tcBorders>
              <w:top w:val="nil"/>
              <w:left w:val="nil"/>
              <w:bottom w:val="single" w:sz="4" w:space="0" w:color="000000"/>
              <w:right w:val="single" w:sz="4" w:space="0" w:color="000000"/>
            </w:tcBorders>
            <w:shd w:val="clear" w:color="000000" w:fill="FFFF99"/>
          </w:tcPr>
          <w:p w14:paraId="2302EA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for data and analytics exchange in roaming </w:t>
            </w:r>
          </w:p>
        </w:tc>
        <w:tc>
          <w:tcPr>
            <w:tcW w:w="992" w:type="dxa"/>
            <w:tcBorders>
              <w:top w:val="nil"/>
              <w:left w:val="nil"/>
              <w:bottom w:val="single" w:sz="4" w:space="0" w:color="000000"/>
              <w:right w:val="single" w:sz="4" w:space="0" w:color="000000"/>
            </w:tcBorders>
            <w:shd w:val="clear" w:color="000000" w:fill="FFFF99"/>
          </w:tcPr>
          <w:p w14:paraId="41F178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7AEE3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634B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610E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 Clarifications requested.</w:t>
            </w:r>
          </w:p>
          <w:p w14:paraId="057578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0694DF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one.</w:t>
            </w:r>
          </w:p>
          <w:p w14:paraId="185FDC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response and request clarifications</w:t>
            </w:r>
          </w:p>
          <w:p w14:paraId="3094F3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 propose to merge 0720 into 0774</w:t>
            </w:r>
          </w:p>
          <w:p w14:paraId="5D5C1B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merging 0720 into 0774.</w:t>
            </w:r>
          </w:p>
          <w:p w14:paraId="318D9E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 This thread can be closed and we can discuss in 0774 thread.</w:t>
            </w:r>
          </w:p>
        </w:tc>
        <w:tc>
          <w:tcPr>
            <w:tcW w:w="708" w:type="dxa"/>
            <w:tcBorders>
              <w:top w:val="nil"/>
              <w:left w:val="nil"/>
              <w:bottom w:val="single" w:sz="4" w:space="0" w:color="000000"/>
              <w:right w:val="single" w:sz="4" w:space="0" w:color="000000"/>
            </w:tcBorders>
            <w:shd w:val="clear" w:color="000000" w:fill="FFFF99"/>
          </w:tcPr>
          <w:p w14:paraId="20FC9B60" w14:textId="37F8933D" w:rsidR="00FB309E" w:rsidRPr="00A167E7" w:rsidRDefault="00B044B5">
            <w:pPr>
              <w:widowControl/>
              <w:jc w:val="left"/>
              <w:rPr>
                <w:rFonts w:ascii="Arial" w:eastAsia="DengXian" w:hAnsi="Arial" w:cs="Arial"/>
                <w:color w:val="000000"/>
                <w:kern w:val="0"/>
                <w:sz w:val="16"/>
                <w:szCs w:val="16"/>
                <w:highlight w:val="yellow"/>
              </w:rPr>
            </w:pPr>
            <w:r w:rsidRPr="00A167E7">
              <w:rPr>
                <w:rFonts w:ascii="Arial" w:eastAsia="DengXian" w:hAnsi="Arial" w:cs="Arial"/>
                <w:color w:val="000000"/>
                <w:kern w:val="0"/>
                <w:sz w:val="16"/>
                <w:szCs w:val="16"/>
                <w:highlight w:val="yellow"/>
              </w:rPr>
              <w:t xml:space="preserve">merged </w:t>
            </w:r>
          </w:p>
        </w:tc>
        <w:tc>
          <w:tcPr>
            <w:tcW w:w="709" w:type="dxa"/>
            <w:tcBorders>
              <w:top w:val="nil"/>
              <w:left w:val="nil"/>
              <w:bottom w:val="single" w:sz="4" w:space="0" w:color="000000"/>
              <w:right w:val="single" w:sz="4" w:space="0" w:color="000000"/>
            </w:tcBorders>
            <w:shd w:val="clear" w:color="000000" w:fill="FFFF99"/>
          </w:tcPr>
          <w:p w14:paraId="15E1661A" w14:textId="77777777" w:rsidR="00FB309E" w:rsidRPr="00A167E7" w:rsidRDefault="00B044B5">
            <w:pPr>
              <w:widowControl/>
              <w:jc w:val="left"/>
              <w:rPr>
                <w:rFonts w:ascii="Arial" w:eastAsia="DengXian" w:hAnsi="Arial" w:cs="Arial"/>
                <w:color w:val="000000"/>
                <w:kern w:val="0"/>
                <w:sz w:val="16"/>
                <w:szCs w:val="16"/>
                <w:highlight w:val="yellow"/>
              </w:rPr>
            </w:pPr>
            <w:r w:rsidRPr="00A167E7">
              <w:rPr>
                <w:rFonts w:ascii="Arial" w:eastAsia="DengXian" w:hAnsi="Arial" w:cs="Arial"/>
                <w:color w:val="000000"/>
                <w:kern w:val="0"/>
                <w:sz w:val="16"/>
                <w:szCs w:val="16"/>
                <w:highlight w:val="yellow"/>
              </w:rPr>
              <w:t xml:space="preserve"> S3-220774rx </w:t>
            </w:r>
          </w:p>
        </w:tc>
      </w:tr>
      <w:tr w:rsidR="00FB309E" w14:paraId="584F3C3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A86B5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EBA8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A7C3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220738</w:t>
            </w:r>
          </w:p>
        </w:tc>
        <w:tc>
          <w:tcPr>
            <w:tcW w:w="1843" w:type="dxa"/>
            <w:tcBorders>
              <w:top w:val="nil"/>
              <w:left w:val="nil"/>
              <w:bottom w:val="single" w:sz="4" w:space="0" w:color="000000"/>
              <w:right w:val="single" w:sz="4" w:space="0" w:color="000000"/>
            </w:tcBorders>
            <w:shd w:val="clear" w:color="000000" w:fill="FFFF99"/>
          </w:tcPr>
          <w:p w14:paraId="3A11F6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Topology Hiding in Data and Analytics Exchange </w:t>
            </w:r>
          </w:p>
        </w:tc>
        <w:tc>
          <w:tcPr>
            <w:tcW w:w="992" w:type="dxa"/>
            <w:tcBorders>
              <w:top w:val="nil"/>
              <w:left w:val="nil"/>
              <w:bottom w:val="single" w:sz="4" w:space="0" w:color="000000"/>
              <w:right w:val="single" w:sz="4" w:space="0" w:color="000000"/>
            </w:tcBorders>
            <w:shd w:val="clear" w:color="000000" w:fill="FFFF99"/>
          </w:tcPr>
          <w:p w14:paraId="5E318C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2DD533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71CB2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F07A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 propose to merge this contribution into 0774, and use 0774 as baseline.</w:t>
            </w:r>
          </w:p>
          <w:p w14:paraId="6E9E34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w:t>
            </w:r>
          </w:p>
          <w:p w14:paraId="464693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fine with the merge proposal, and provides clarification.</w:t>
            </w:r>
          </w:p>
          <w:p w14:paraId="1CA5B2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observations to previous clarification. NWDAF is an NF.</w:t>
            </w:r>
          </w:p>
          <w:p w14:paraId="1BBDDC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Telecom]:provides clarification.</w:t>
            </w:r>
          </w:p>
          <w:p w14:paraId="5DC79C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 This thread can be closed and we can discuss in 0774 thread.</w:t>
            </w:r>
          </w:p>
        </w:tc>
        <w:tc>
          <w:tcPr>
            <w:tcW w:w="708" w:type="dxa"/>
            <w:tcBorders>
              <w:top w:val="nil"/>
              <w:left w:val="nil"/>
              <w:bottom w:val="single" w:sz="4" w:space="0" w:color="000000"/>
              <w:right w:val="single" w:sz="4" w:space="0" w:color="000000"/>
            </w:tcBorders>
            <w:shd w:val="clear" w:color="000000" w:fill="FFFF99"/>
          </w:tcPr>
          <w:p w14:paraId="4DC08268" w14:textId="5635630D" w:rsidR="00FB309E" w:rsidRPr="00A167E7" w:rsidRDefault="00B044B5">
            <w:pPr>
              <w:widowControl/>
              <w:jc w:val="left"/>
              <w:rPr>
                <w:rFonts w:ascii="Arial" w:eastAsia="DengXian" w:hAnsi="Arial" w:cs="Arial"/>
                <w:color w:val="000000"/>
                <w:kern w:val="0"/>
                <w:sz w:val="16"/>
                <w:szCs w:val="16"/>
                <w:highlight w:val="yellow"/>
              </w:rPr>
            </w:pPr>
            <w:r w:rsidRPr="00A167E7">
              <w:rPr>
                <w:rFonts w:ascii="Arial" w:eastAsia="DengXian" w:hAnsi="Arial" w:cs="Arial"/>
                <w:color w:val="000000"/>
                <w:kern w:val="0"/>
                <w:sz w:val="16"/>
                <w:szCs w:val="16"/>
                <w:highlight w:val="yellow"/>
              </w:rPr>
              <w:t>merged</w:t>
            </w:r>
          </w:p>
        </w:tc>
        <w:tc>
          <w:tcPr>
            <w:tcW w:w="709" w:type="dxa"/>
            <w:tcBorders>
              <w:top w:val="nil"/>
              <w:left w:val="nil"/>
              <w:bottom w:val="single" w:sz="4" w:space="0" w:color="000000"/>
              <w:right w:val="single" w:sz="4" w:space="0" w:color="000000"/>
            </w:tcBorders>
            <w:shd w:val="clear" w:color="000000" w:fill="FFFF99"/>
          </w:tcPr>
          <w:p w14:paraId="6D57B1DC" w14:textId="77777777" w:rsidR="00FB309E" w:rsidRPr="00A167E7" w:rsidRDefault="00B044B5">
            <w:pPr>
              <w:widowControl/>
              <w:jc w:val="left"/>
              <w:rPr>
                <w:rFonts w:ascii="Arial" w:eastAsia="DengXian" w:hAnsi="Arial" w:cs="Arial"/>
                <w:color w:val="000000"/>
                <w:kern w:val="0"/>
                <w:sz w:val="16"/>
                <w:szCs w:val="16"/>
                <w:highlight w:val="yellow"/>
              </w:rPr>
            </w:pPr>
            <w:r w:rsidRPr="00A167E7">
              <w:rPr>
                <w:rFonts w:ascii="Arial" w:eastAsia="DengXian" w:hAnsi="Arial" w:cs="Arial"/>
                <w:color w:val="000000"/>
                <w:kern w:val="0"/>
                <w:sz w:val="16"/>
                <w:szCs w:val="16"/>
                <w:highlight w:val="yellow"/>
              </w:rPr>
              <w:t>  S3-220774rx</w:t>
            </w:r>
          </w:p>
        </w:tc>
      </w:tr>
      <w:tr w:rsidR="00FB309E" w14:paraId="31E1EC2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2C59D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3F3A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A14D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220774</w:t>
            </w:r>
          </w:p>
        </w:tc>
        <w:tc>
          <w:tcPr>
            <w:tcW w:w="1843" w:type="dxa"/>
            <w:tcBorders>
              <w:top w:val="nil"/>
              <w:left w:val="nil"/>
              <w:bottom w:val="single" w:sz="4" w:space="0" w:color="000000"/>
              <w:right w:val="single" w:sz="4" w:space="0" w:color="000000"/>
            </w:tcBorders>
            <w:shd w:val="clear" w:color="000000" w:fill="FFFF99"/>
          </w:tcPr>
          <w:p w14:paraId="3D1D40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Protection of data and analytics exchange in roaming case </w:t>
            </w:r>
          </w:p>
        </w:tc>
        <w:tc>
          <w:tcPr>
            <w:tcW w:w="992" w:type="dxa"/>
            <w:tcBorders>
              <w:top w:val="nil"/>
              <w:left w:val="nil"/>
              <w:bottom w:val="single" w:sz="4" w:space="0" w:color="000000"/>
              <w:right w:val="single" w:sz="4" w:space="0" w:color="000000"/>
            </w:tcBorders>
            <w:shd w:val="clear" w:color="000000" w:fill="FFFF99"/>
          </w:tcPr>
          <w:p w14:paraId="26462D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D53D6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4AD9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8E91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provide r1 with 2720 and 0738 merged in</w:t>
            </w:r>
          </w:p>
          <w:p w14:paraId="268017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Fine with r1.</w:t>
            </w:r>
          </w:p>
          <w:p w14:paraId="1B17EE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w:t>
            </w:r>
          </w:p>
          <w:p w14:paraId="003040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 in the draft folder.</w:t>
            </w:r>
          </w:p>
          <w:p w14:paraId="5620AF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on -r2</w:t>
            </w:r>
          </w:p>
          <w:p w14:paraId="3F0925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mobile]:provide r4</w:t>
            </w:r>
          </w:p>
          <w:p w14:paraId="5CF0C6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R4 is fine. Thanks.</w:t>
            </w:r>
          </w:p>
          <w:p w14:paraId="1BF6CB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-r5.</w:t>
            </w:r>
          </w:p>
          <w:p w14:paraId="65E344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r5. R4 is acceptable.</w:t>
            </w:r>
          </w:p>
          <w:p w14:paraId="5AD2A2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5DBA37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4BDEDA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inputs and clarification. Regulation aspects were removed</w:t>
            </w:r>
          </w:p>
          <w:p w14:paraId="3F6C30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inline.</w:t>
            </w:r>
          </w:p>
          <w:p w14:paraId="348E5F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response inline</w:t>
            </w:r>
          </w:p>
          <w:p w14:paraId="54F244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request clarification</w:t>
            </w:r>
          </w:p>
        </w:tc>
        <w:tc>
          <w:tcPr>
            <w:tcW w:w="708" w:type="dxa"/>
            <w:tcBorders>
              <w:top w:val="nil"/>
              <w:left w:val="nil"/>
              <w:bottom w:val="single" w:sz="4" w:space="0" w:color="000000"/>
              <w:right w:val="single" w:sz="4" w:space="0" w:color="000000"/>
            </w:tcBorders>
            <w:shd w:val="clear" w:color="000000" w:fill="FFFF99"/>
          </w:tcPr>
          <w:p w14:paraId="6D3354E0" w14:textId="192B18B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54C0E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R6</w:t>
            </w:r>
          </w:p>
        </w:tc>
      </w:tr>
      <w:tr w:rsidR="00FB309E" w14:paraId="2AFB26B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32D67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F37F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6111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220740</w:t>
            </w:r>
          </w:p>
        </w:tc>
        <w:tc>
          <w:tcPr>
            <w:tcW w:w="1843" w:type="dxa"/>
            <w:tcBorders>
              <w:top w:val="nil"/>
              <w:left w:val="nil"/>
              <w:bottom w:val="single" w:sz="4" w:space="0" w:color="000000"/>
              <w:right w:val="single" w:sz="4" w:space="0" w:color="000000"/>
            </w:tcBorders>
            <w:shd w:val="clear" w:color="000000" w:fill="FFFF99"/>
          </w:tcPr>
          <w:p w14:paraId="55E9F0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authorization of selection of participant NWDAF instances in the Federated Learning group </w:t>
            </w:r>
          </w:p>
        </w:tc>
        <w:tc>
          <w:tcPr>
            <w:tcW w:w="992" w:type="dxa"/>
            <w:tcBorders>
              <w:top w:val="nil"/>
              <w:left w:val="nil"/>
              <w:bottom w:val="single" w:sz="4" w:space="0" w:color="000000"/>
              <w:right w:val="single" w:sz="4" w:space="0" w:color="000000"/>
            </w:tcBorders>
            <w:shd w:val="clear" w:color="000000" w:fill="FFFF99"/>
          </w:tcPr>
          <w:p w14:paraId="0AC818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396B73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A3A83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D411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 editorial change requested.</w:t>
            </w:r>
          </w:p>
          <w:p w14:paraId="1FA2F9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 provides R1.</w:t>
            </w:r>
          </w:p>
          <w:p w14:paraId="4A5733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for clarification.</w:t>
            </w:r>
          </w:p>
          <w:p w14:paraId="0E5034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 provides r2.</w:t>
            </w:r>
          </w:p>
          <w:p w14:paraId="35F34F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-r2.</w:t>
            </w:r>
          </w:p>
        </w:tc>
        <w:tc>
          <w:tcPr>
            <w:tcW w:w="708" w:type="dxa"/>
            <w:tcBorders>
              <w:top w:val="nil"/>
              <w:left w:val="nil"/>
              <w:bottom w:val="single" w:sz="4" w:space="0" w:color="000000"/>
              <w:right w:val="single" w:sz="4" w:space="0" w:color="000000"/>
            </w:tcBorders>
            <w:shd w:val="clear" w:color="000000" w:fill="FFFF99"/>
          </w:tcPr>
          <w:p w14:paraId="52335B6E" w14:textId="25600F5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74772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B309E" w14:paraId="4EDC12D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009E9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3E10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045A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220721</w:t>
            </w:r>
          </w:p>
        </w:tc>
        <w:tc>
          <w:tcPr>
            <w:tcW w:w="1843" w:type="dxa"/>
            <w:tcBorders>
              <w:top w:val="nil"/>
              <w:left w:val="nil"/>
              <w:bottom w:val="single" w:sz="4" w:space="0" w:color="000000"/>
              <w:right w:val="single" w:sz="4" w:space="0" w:color="000000"/>
            </w:tcBorders>
            <w:shd w:val="clear" w:color="000000" w:fill="FFFF99"/>
          </w:tcPr>
          <w:p w14:paraId="191E2E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for AIML model storage </w:t>
            </w:r>
          </w:p>
        </w:tc>
        <w:tc>
          <w:tcPr>
            <w:tcW w:w="992" w:type="dxa"/>
            <w:tcBorders>
              <w:top w:val="nil"/>
              <w:left w:val="nil"/>
              <w:bottom w:val="single" w:sz="4" w:space="0" w:color="000000"/>
              <w:right w:val="single" w:sz="4" w:space="0" w:color="000000"/>
            </w:tcBorders>
            <w:shd w:val="clear" w:color="000000" w:fill="FFFF99"/>
          </w:tcPr>
          <w:p w14:paraId="35EB2C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A1C22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7419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F915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 merge with 0722 may be needed.</w:t>
            </w:r>
          </w:p>
          <w:p w14:paraId="52C513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merge this one with S3-220722.</w:t>
            </w:r>
          </w:p>
          <w:p w14:paraId="6D98C5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S3-220721 into S3-220722</w:t>
            </w:r>
          </w:p>
          <w:p w14:paraId="18EA32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agree on merge</w:t>
            </w:r>
          </w:p>
        </w:tc>
        <w:tc>
          <w:tcPr>
            <w:tcW w:w="708" w:type="dxa"/>
            <w:tcBorders>
              <w:top w:val="nil"/>
              <w:left w:val="nil"/>
              <w:bottom w:val="single" w:sz="4" w:space="0" w:color="000000"/>
              <w:right w:val="single" w:sz="4" w:space="0" w:color="000000"/>
            </w:tcBorders>
            <w:shd w:val="clear" w:color="000000" w:fill="FFFF99"/>
          </w:tcPr>
          <w:p w14:paraId="6B90F26C" w14:textId="7138E41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32B117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S3-220722rx</w:t>
            </w:r>
          </w:p>
        </w:tc>
      </w:tr>
      <w:tr w:rsidR="00FB309E" w14:paraId="2EFCAB6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BCC0A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C5C5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2F6C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220722</w:t>
            </w:r>
          </w:p>
        </w:tc>
        <w:tc>
          <w:tcPr>
            <w:tcW w:w="1843" w:type="dxa"/>
            <w:tcBorders>
              <w:top w:val="nil"/>
              <w:left w:val="nil"/>
              <w:bottom w:val="single" w:sz="4" w:space="0" w:color="000000"/>
              <w:right w:val="single" w:sz="4" w:space="0" w:color="000000"/>
            </w:tcBorders>
            <w:shd w:val="clear" w:color="000000" w:fill="FFFF99"/>
          </w:tcPr>
          <w:p w14:paraId="715893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for AIML model sharing </w:t>
            </w:r>
          </w:p>
        </w:tc>
        <w:tc>
          <w:tcPr>
            <w:tcW w:w="992" w:type="dxa"/>
            <w:tcBorders>
              <w:top w:val="nil"/>
              <w:left w:val="nil"/>
              <w:bottom w:val="single" w:sz="4" w:space="0" w:color="000000"/>
              <w:right w:val="single" w:sz="4" w:space="0" w:color="000000"/>
            </w:tcBorders>
            <w:shd w:val="clear" w:color="000000" w:fill="FFFF99"/>
          </w:tcPr>
          <w:p w14:paraId="6E0FA9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9F5E6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A9BE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033C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that highlight why this contribution cannot be accepted as is.</w:t>
            </w:r>
          </w:p>
          <w:p w14:paraId="372920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S3-220722 -r1 and clarifications</w:t>
            </w:r>
          </w:p>
          <w:p w14:paraId="3FDE51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for clarification and revision</w:t>
            </w:r>
          </w:p>
          <w:p w14:paraId="4EE82F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revision -r2 and clarifications</w:t>
            </w:r>
          </w:p>
          <w:p w14:paraId="3C698F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thanks for revision, one more revision,</w:t>
            </w:r>
          </w:p>
          <w:p w14:paraId="38A3C5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w:t>
            </w:r>
          </w:p>
          <w:p w14:paraId="7DCA0B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Ericsson is fine with -r3.</w:t>
            </w:r>
          </w:p>
          <w:p w14:paraId="4B35D5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r4.</w:t>
            </w:r>
          </w:p>
          <w:p w14:paraId="6B5A11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-r5 and clarifications</w:t>
            </w:r>
          </w:p>
          <w:p w14:paraId="79696D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r5. End-to-end is solution specific.</w:t>
            </w:r>
          </w:p>
          <w:p w14:paraId="5C975F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End-to-end is not a solution, but just a term and requirement</w:t>
            </w:r>
          </w:p>
          <w:p w14:paraId="362D78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Still propose to remove the End-to-end in the security requirement.</w:t>
            </w:r>
          </w:p>
          <w:p w14:paraId="0961BE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It is OK with -r4 for the sake of compromise</w:t>
            </w:r>
          </w:p>
        </w:tc>
        <w:tc>
          <w:tcPr>
            <w:tcW w:w="708" w:type="dxa"/>
            <w:tcBorders>
              <w:top w:val="nil"/>
              <w:left w:val="nil"/>
              <w:bottom w:val="single" w:sz="4" w:space="0" w:color="000000"/>
              <w:right w:val="single" w:sz="4" w:space="0" w:color="000000"/>
            </w:tcBorders>
            <w:shd w:val="clear" w:color="000000" w:fill="FFFF99"/>
          </w:tcPr>
          <w:p w14:paraId="05CA3300" w14:textId="2E93AA70"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91328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FB309E" w14:paraId="47656B3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E4905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5A8E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21B3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220723</w:t>
            </w:r>
          </w:p>
        </w:tc>
        <w:tc>
          <w:tcPr>
            <w:tcW w:w="1843" w:type="dxa"/>
            <w:tcBorders>
              <w:top w:val="nil"/>
              <w:left w:val="nil"/>
              <w:bottom w:val="single" w:sz="4" w:space="0" w:color="000000"/>
              <w:right w:val="single" w:sz="4" w:space="0" w:color="000000"/>
            </w:tcBorders>
            <w:shd w:val="clear" w:color="000000" w:fill="FFFF99"/>
          </w:tcPr>
          <w:p w14:paraId="52F52D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Anomalous NF behaviour detection by NWDAF </w:t>
            </w:r>
          </w:p>
        </w:tc>
        <w:tc>
          <w:tcPr>
            <w:tcW w:w="992" w:type="dxa"/>
            <w:tcBorders>
              <w:top w:val="nil"/>
              <w:left w:val="nil"/>
              <w:bottom w:val="single" w:sz="4" w:space="0" w:color="000000"/>
              <w:right w:val="single" w:sz="4" w:space="0" w:color="000000"/>
            </w:tcBorders>
            <w:shd w:val="clear" w:color="000000" w:fill="FFFF99"/>
          </w:tcPr>
          <w:p w14:paraId="22E678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EAE7B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B55A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553A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or modification is required before it’s accpetable.</w:t>
            </w:r>
          </w:p>
          <w:p w14:paraId="3EBA98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 this contribution.</w:t>
            </w:r>
          </w:p>
          <w:p w14:paraId="1774C5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w:t>
            </w:r>
          </w:p>
          <w:p w14:paraId="75B7D7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Still propose to note this contribution.</w:t>
            </w:r>
          </w:p>
          <w:p w14:paraId="28D3B6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supports this contribution.</w:t>
            </w:r>
          </w:p>
          <w:p w14:paraId="5D0754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 the rationale of Lenovo, and provides clarification to Ericsson</w:t>
            </w:r>
          </w:p>
          <w:p w14:paraId="7D45F4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response</w:t>
            </w:r>
          </w:p>
          <w:p w14:paraId="7FC2FC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 to comply with agreed SID targets.</w:t>
            </w:r>
          </w:p>
          <w:p w14:paraId="764B13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for revision, provides updates</w:t>
            </w:r>
          </w:p>
          <w:p w14:paraId="394A0E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w:t>
            </w:r>
          </w:p>
          <w:p w14:paraId="691367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-r1</w:t>
            </w:r>
          </w:p>
          <w:p w14:paraId="287791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fine with -r1</w:t>
            </w:r>
          </w:p>
          <w:p w14:paraId="0E20D3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to delete the 5th security threat.</w:t>
            </w:r>
          </w:p>
          <w:p w14:paraId="1C6CAB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0FF02B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0BC0B5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 and clarifications</w:t>
            </w:r>
          </w:p>
          <w:p w14:paraId="7AFBC7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708" w:type="dxa"/>
            <w:tcBorders>
              <w:top w:val="nil"/>
              <w:left w:val="nil"/>
              <w:bottom w:val="single" w:sz="4" w:space="0" w:color="000000"/>
              <w:right w:val="single" w:sz="4" w:space="0" w:color="000000"/>
            </w:tcBorders>
            <w:shd w:val="clear" w:color="000000" w:fill="FFFF99"/>
          </w:tcPr>
          <w:p w14:paraId="282F8A3C" w14:textId="71FE613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2D6D9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B309E" w14:paraId="04C634FC"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18CFDBA7"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5.11</w:t>
            </w:r>
          </w:p>
        </w:tc>
        <w:tc>
          <w:tcPr>
            <w:tcW w:w="709" w:type="dxa"/>
            <w:tcBorders>
              <w:top w:val="nil"/>
              <w:left w:val="nil"/>
              <w:bottom w:val="single" w:sz="4" w:space="0" w:color="000000"/>
              <w:right w:val="single" w:sz="4" w:space="0" w:color="000000"/>
            </w:tcBorders>
            <w:shd w:val="clear" w:color="000000" w:fill="FFFFFF"/>
          </w:tcPr>
          <w:p w14:paraId="792A5C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 on Security Enhancement of support for Edge Computing — phase 2 </w:t>
            </w:r>
          </w:p>
        </w:tc>
        <w:tc>
          <w:tcPr>
            <w:tcW w:w="851" w:type="dxa"/>
            <w:tcBorders>
              <w:top w:val="nil"/>
              <w:left w:val="nil"/>
              <w:bottom w:val="single" w:sz="4" w:space="0" w:color="000000"/>
              <w:right w:val="single" w:sz="4" w:space="0" w:color="000000"/>
            </w:tcBorders>
            <w:shd w:val="clear" w:color="000000" w:fill="FFFF99"/>
          </w:tcPr>
          <w:p w14:paraId="693E9F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220763</w:t>
            </w:r>
          </w:p>
        </w:tc>
        <w:tc>
          <w:tcPr>
            <w:tcW w:w="1843" w:type="dxa"/>
            <w:tcBorders>
              <w:top w:val="nil"/>
              <w:left w:val="nil"/>
              <w:bottom w:val="single" w:sz="4" w:space="0" w:color="000000"/>
              <w:right w:val="single" w:sz="4" w:space="0" w:color="000000"/>
            </w:tcBorders>
            <w:shd w:val="clear" w:color="000000" w:fill="FFFF99"/>
          </w:tcPr>
          <w:p w14:paraId="2286E9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of EAS Discovery Procedure with EASDF </w:t>
            </w:r>
          </w:p>
        </w:tc>
        <w:tc>
          <w:tcPr>
            <w:tcW w:w="992" w:type="dxa"/>
            <w:tcBorders>
              <w:top w:val="nil"/>
              <w:left w:val="nil"/>
              <w:bottom w:val="single" w:sz="4" w:space="0" w:color="000000"/>
              <w:right w:val="single" w:sz="4" w:space="0" w:color="000000"/>
            </w:tcBorders>
            <w:shd w:val="clear" w:color="000000" w:fill="FFFF99"/>
          </w:tcPr>
          <w:p w14:paraId="2CA676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92D43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8866A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B6FD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requires clarification on the necessity of the new key issue.</w:t>
            </w:r>
          </w:p>
          <w:p w14:paraId="521ADB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provides clarifications.</w:t>
            </w:r>
          </w:p>
          <w:p w14:paraId="6B759D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further comments.</w:t>
            </w:r>
          </w:p>
          <w:p w14:paraId="1A1F5A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3FE572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provides more clarifications.</w:t>
            </w:r>
          </w:p>
          <w:p w14:paraId="60640E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merge with 1060, and take 1060 as the baseline.</w:t>
            </w:r>
          </w:p>
          <w:p w14:paraId="798385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replies to Huawei and considers it is better to separate.</w:t>
            </w:r>
          </w:p>
          <w:p w14:paraId="45AE91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550B26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fine to note if it has already been studied.</w:t>
            </w:r>
          </w:p>
        </w:tc>
        <w:tc>
          <w:tcPr>
            <w:tcW w:w="708" w:type="dxa"/>
            <w:tcBorders>
              <w:top w:val="nil"/>
              <w:left w:val="nil"/>
              <w:bottom w:val="single" w:sz="4" w:space="0" w:color="000000"/>
              <w:right w:val="single" w:sz="4" w:space="0" w:color="000000"/>
            </w:tcBorders>
            <w:shd w:val="clear" w:color="000000" w:fill="FFFF99"/>
          </w:tcPr>
          <w:p w14:paraId="27E03367" w14:textId="46E4E66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F20B4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2C59ED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2EB66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D032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34F9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220877</w:t>
            </w:r>
          </w:p>
        </w:tc>
        <w:tc>
          <w:tcPr>
            <w:tcW w:w="1843" w:type="dxa"/>
            <w:tcBorders>
              <w:top w:val="nil"/>
              <w:left w:val="nil"/>
              <w:bottom w:val="single" w:sz="4" w:space="0" w:color="000000"/>
              <w:right w:val="single" w:sz="4" w:space="0" w:color="000000"/>
            </w:tcBorders>
            <w:shd w:val="clear" w:color="000000" w:fill="FFFF99"/>
          </w:tcPr>
          <w:p w14:paraId="545592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Authentication and Authorization when EHE in a VPLMN </w:t>
            </w:r>
          </w:p>
        </w:tc>
        <w:tc>
          <w:tcPr>
            <w:tcW w:w="992" w:type="dxa"/>
            <w:tcBorders>
              <w:top w:val="nil"/>
              <w:left w:val="nil"/>
              <w:bottom w:val="single" w:sz="4" w:space="0" w:color="000000"/>
              <w:right w:val="single" w:sz="4" w:space="0" w:color="000000"/>
            </w:tcBorders>
            <w:shd w:val="clear" w:color="000000" w:fill="FFFF99"/>
          </w:tcPr>
          <w:p w14:paraId="71DC46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A7C66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186E4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E89E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Question for clarification on S3-220877</w:t>
            </w:r>
          </w:p>
          <w:p w14:paraId="2D1AEF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answer to IDCC.</w:t>
            </w:r>
          </w:p>
        </w:tc>
        <w:tc>
          <w:tcPr>
            <w:tcW w:w="708" w:type="dxa"/>
            <w:tcBorders>
              <w:top w:val="nil"/>
              <w:left w:val="nil"/>
              <w:bottom w:val="single" w:sz="4" w:space="0" w:color="000000"/>
              <w:right w:val="single" w:sz="4" w:space="0" w:color="000000"/>
            </w:tcBorders>
            <w:shd w:val="clear" w:color="000000" w:fill="FFFF99"/>
          </w:tcPr>
          <w:p w14:paraId="7D609CAC" w14:textId="6CDBA10E" w:rsidR="00FB309E" w:rsidRDefault="00B044B5">
            <w:pPr>
              <w:widowControl/>
              <w:jc w:val="left"/>
              <w:rPr>
                <w:rFonts w:ascii="Arial" w:eastAsia="DengXian" w:hAnsi="Arial" w:cs="Arial"/>
                <w:color w:val="000000"/>
                <w:kern w:val="0"/>
                <w:sz w:val="16"/>
                <w:szCs w:val="16"/>
              </w:rPr>
            </w:pPr>
            <w:r w:rsidRPr="00A167E7">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E677A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58BC9E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26C01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71A3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AA57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220878</w:t>
            </w:r>
          </w:p>
        </w:tc>
        <w:tc>
          <w:tcPr>
            <w:tcW w:w="1843" w:type="dxa"/>
            <w:tcBorders>
              <w:top w:val="nil"/>
              <w:left w:val="nil"/>
              <w:bottom w:val="single" w:sz="4" w:space="0" w:color="000000"/>
              <w:right w:val="single" w:sz="4" w:space="0" w:color="000000"/>
            </w:tcBorders>
            <w:shd w:val="clear" w:color="000000" w:fill="FFFF99"/>
          </w:tcPr>
          <w:p w14:paraId="2FF6F6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for DNS server IP address </w:t>
            </w:r>
          </w:p>
        </w:tc>
        <w:tc>
          <w:tcPr>
            <w:tcW w:w="992" w:type="dxa"/>
            <w:tcBorders>
              <w:top w:val="nil"/>
              <w:left w:val="nil"/>
              <w:bottom w:val="single" w:sz="4" w:space="0" w:color="000000"/>
              <w:right w:val="single" w:sz="4" w:space="0" w:color="000000"/>
            </w:tcBorders>
            <w:shd w:val="clear" w:color="000000" w:fill="FFFF99"/>
          </w:tcPr>
          <w:p w14:paraId="305726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A6DFE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8D5F9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D2D3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1A0A15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to merge with 1060, and take 1060 as the baseline.</w:t>
            </w:r>
          </w:p>
        </w:tc>
        <w:tc>
          <w:tcPr>
            <w:tcW w:w="708" w:type="dxa"/>
            <w:tcBorders>
              <w:top w:val="nil"/>
              <w:left w:val="nil"/>
              <w:bottom w:val="single" w:sz="4" w:space="0" w:color="000000"/>
              <w:right w:val="single" w:sz="4" w:space="0" w:color="000000"/>
            </w:tcBorders>
            <w:shd w:val="clear" w:color="000000" w:fill="FFFF99"/>
          </w:tcPr>
          <w:p w14:paraId="0FED43D8" w14:textId="40BE817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1C5074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S3-221060rx </w:t>
            </w:r>
          </w:p>
        </w:tc>
      </w:tr>
      <w:tr w:rsidR="00FB309E" w14:paraId="5484053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ECE7C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81F7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F33A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220907</w:t>
            </w:r>
          </w:p>
        </w:tc>
        <w:tc>
          <w:tcPr>
            <w:tcW w:w="1843" w:type="dxa"/>
            <w:tcBorders>
              <w:top w:val="nil"/>
              <w:left w:val="nil"/>
              <w:bottom w:val="single" w:sz="4" w:space="0" w:color="000000"/>
              <w:right w:val="single" w:sz="4" w:space="0" w:color="000000"/>
            </w:tcBorders>
            <w:shd w:val="clear" w:color="000000" w:fill="FFFF99"/>
          </w:tcPr>
          <w:p w14:paraId="64128E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Edge algorithm selection </w:t>
            </w:r>
          </w:p>
        </w:tc>
        <w:tc>
          <w:tcPr>
            <w:tcW w:w="992" w:type="dxa"/>
            <w:tcBorders>
              <w:top w:val="nil"/>
              <w:left w:val="nil"/>
              <w:bottom w:val="single" w:sz="4" w:space="0" w:color="000000"/>
              <w:right w:val="single" w:sz="4" w:space="0" w:color="000000"/>
            </w:tcBorders>
            <w:shd w:val="clear" w:color="000000" w:fill="FFFF99"/>
          </w:tcPr>
          <w:p w14:paraId="36FE16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4CAC9B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4E462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9CD9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 and update before approval</w:t>
            </w:r>
          </w:p>
          <w:p w14:paraId="544B2B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Generally support this KI and some modification maybe needed.</w:t>
            </w:r>
          </w:p>
          <w:p w14:paraId="62C958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proposes a revision r1 and provides reply.</w:t>
            </w:r>
          </w:p>
          <w:p w14:paraId="6161A2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thanks Apple for the support and proposes a revision r2.</w:t>
            </w:r>
          </w:p>
          <w:p w14:paraId="79AE2C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further comments.</w:t>
            </w:r>
          </w:p>
          <w:p w14:paraId="29F472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proposes a revision r3.</w:t>
            </w:r>
          </w:p>
          <w:p w14:paraId="21D716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with r3.</w:t>
            </w:r>
          </w:p>
          <w:p w14:paraId="537858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and update before approval</w:t>
            </w:r>
          </w:p>
          <w:p w14:paraId="4ADAFF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proposes a revision r4.</w:t>
            </w:r>
          </w:p>
          <w:p w14:paraId="4E970C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r4 looks ok</w:t>
            </w:r>
          </w:p>
        </w:tc>
        <w:tc>
          <w:tcPr>
            <w:tcW w:w="708" w:type="dxa"/>
            <w:tcBorders>
              <w:top w:val="nil"/>
              <w:left w:val="nil"/>
              <w:bottom w:val="single" w:sz="4" w:space="0" w:color="000000"/>
              <w:right w:val="single" w:sz="4" w:space="0" w:color="000000"/>
            </w:tcBorders>
            <w:shd w:val="clear" w:color="000000" w:fill="FFFF99"/>
          </w:tcPr>
          <w:p w14:paraId="13BB8926" w14:textId="67794A9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C8926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FB309E" w14:paraId="65A84869"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7C853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3D73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82D7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221060</w:t>
            </w:r>
          </w:p>
        </w:tc>
        <w:tc>
          <w:tcPr>
            <w:tcW w:w="1843" w:type="dxa"/>
            <w:tcBorders>
              <w:top w:val="nil"/>
              <w:left w:val="nil"/>
              <w:bottom w:val="single" w:sz="4" w:space="0" w:color="000000"/>
              <w:right w:val="single" w:sz="4" w:space="0" w:color="000000"/>
            </w:tcBorders>
            <w:shd w:val="clear" w:color="000000" w:fill="FFFF99"/>
          </w:tcPr>
          <w:p w14:paraId="699013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authentication and authorization problem for the EEC hosted in the roaming UE </w:t>
            </w:r>
          </w:p>
        </w:tc>
        <w:tc>
          <w:tcPr>
            <w:tcW w:w="992" w:type="dxa"/>
            <w:tcBorders>
              <w:top w:val="nil"/>
              <w:left w:val="nil"/>
              <w:bottom w:val="single" w:sz="4" w:space="0" w:color="000000"/>
              <w:right w:val="single" w:sz="4" w:space="0" w:color="000000"/>
            </w:tcBorders>
            <w:shd w:val="clear" w:color="000000" w:fill="FFFF99"/>
          </w:tcPr>
          <w:p w14:paraId="575BE0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ABF5C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53F1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5A32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Question for clarification on S3-221060</w:t>
            </w:r>
          </w:p>
          <w:p w14:paraId="1C5EE8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w:t>
            </w:r>
          </w:p>
          <w:p w14:paraId="001440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Not agree with the conclusion.</w:t>
            </w:r>
          </w:p>
          <w:p w14:paraId="23F984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Needs clarification.</w:t>
            </w:r>
          </w:p>
          <w:p w14:paraId="364F6F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w:t>
            </w:r>
          </w:p>
          <w:p w14:paraId="207F57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50530E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merge with 0878 and 0763, and take 1060 as the baseline.</w:t>
            </w:r>
          </w:p>
          <w:p w14:paraId="1D4F7E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is fine with r3.</w:t>
            </w:r>
          </w:p>
          <w:p w14:paraId="0DC592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Okay with added requirement in r1.</w:t>
            </w:r>
          </w:p>
          <w:p w14:paraId="6F8201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some inputs</w:t>
            </w:r>
          </w:p>
          <w:p w14:paraId="6989FF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and updates before approval</w:t>
            </w:r>
          </w:p>
          <w:p w14:paraId="6E1EF9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provides some inputs</w:t>
            </w:r>
          </w:p>
          <w:p w14:paraId="3553C5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r5 and clarification.</w:t>
            </w:r>
          </w:p>
          <w:p w14:paraId="69DD14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Agree to r5.</w:t>
            </w:r>
          </w:p>
          <w:p w14:paraId="616FFD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r5 is ok</w:t>
            </w:r>
          </w:p>
          <w:p w14:paraId="2063D0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r5. Thanks.</w:t>
            </w:r>
          </w:p>
          <w:p w14:paraId="30374C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547DF2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r5.</w:t>
            </w:r>
          </w:p>
        </w:tc>
        <w:tc>
          <w:tcPr>
            <w:tcW w:w="708" w:type="dxa"/>
            <w:tcBorders>
              <w:top w:val="nil"/>
              <w:left w:val="nil"/>
              <w:bottom w:val="single" w:sz="4" w:space="0" w:color="000000"/>
              <w:right w:val="single" w:sz="4" w:space="0" w:color="000000"/>
            </w:tcBorders>
            <w:shd w:val="clear" w:color="000000" w:fill="FFFF99"/>
          </w:tcPr>
          <w:p w14:paraId="7ED12209" w14:textId="332F113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813AB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FB309E" w14:paraId="683885C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3EED3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2E79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F2A6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220908</w:t>
            </w:r>
          </w:p>
        </w:tc>
        <w:tc>
          <w:tcPr>
            <w:tcW w:w="1843" w:type="dxa"/>
            <w:tcBorders>
              <w:top w:val="nil"/>
              <w:left w:val="nil"/>
              <w:bottom w:val="single" w:sz="4" w:space="0" w:color="000000"/>
              <w:right w:val="single" w:sz="4" w:space="0" w:color="000000"/>
            </w:tcBorders>
            <w:shd w:val="clear" w:color="000000" w:fill="FFFF99"/>
          </w:tcPr>
          <w:p w14:paraId="00ED1B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Authentication algorithm selection in EDGE </w:t>
            </w:r>
          </w:p>
        </w:tc>
        <w:tc>
          <w:tcPr>
            <w:tcW w:w="992" w:type="dxa"/>
            <w:tcBorders>
              <w:top w:val="nil"/>
              <w:left w:val="nil"/>
              <w:bottom w:val="single" w:sz="4" w:space="0" w:color="000000"/>
              <w:right w:val="single" w:sz="4" w:space="0" w:color="000000"/>
            </w:tcBorders>
            <w:shd w:val="clear" w:color="000000" w:fill="FFFF99"/>
          </w:tcPr>
          <w:p w14:paraId="234351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89437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1EED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94F5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postpone the contribution to the next meeting</w:t>
            </w:r>
          </w:p>
          <w:p w14:paraId="378848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postpone the solution in the next meeting.</w:t>
            </w:r>
          </w:p>
          <w:p w14:paraId="024DBE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fine with postponing the solution to the next meeting.</w:t>
            </w:r>
          </w:p>
        </w:tc>
        <w:tc>
          <w:tcPr>
            <w:tcW w:w="708" w:type="dxa"/>
            <w:tcBorders>
              <w:top w:val="nil"/>
              <w:left w:val="nil"/>
              <w:bottom w:val="single" w:sz="4" w:space="0" w:color="000000"/>
              <w:right w:val="single" w:sz="4" w:space="0" w:color="000000"/>
            </w:tcBorders>
            <w:shd w:val="clear" w:color="000000" w:fill="FFFF99"/>
          </w:tcPr>
          <w:p w14:paraId="7B99D6D4" w14:textId="2FB54C9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7D382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2629AA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B70E3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D1DF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7386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220909</w:t>
            </w:r>
          </w:p>
        </w:tc>
        <w:tc>
          <w:tcPr>
            <w:tcW w:w="1843" w:type="dxa"/>
            <w:tcBorders>
              <w:top w:val="nil"/>
              <w:left w:val="nil"/>
              <w:bottom w:val="single" w:sz="4" w:space="0" w:color="000000"/>
              <w:right w:val="single" w:sz="4" w:space="0" w:color="000000"/>
            </w:tcBorders>
            <w:shd w:val="clear" w:color="000000" w:fill="FFFF99"/>
          </w:tcPr>
          <w:p w14:paraId="34EB47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Authentication algorithm selection among EEC, ECS, and EES </w:t>
            </w:r>
          </w:p>
        </w:tc>
        <w:tc>
          <w:tcPr>
            <w:tcW w:w="992" w:type="dxa"/>
            <w:tcBorders>
              <w:top w:val="nil"/>
              <w:left w:val="nil"/>
              <w:bottom w:val="single" w:sz="4" w:space="0" w:color="000000"/>
              <w:right w:val="single" w:sz="4" w:space="0" w:color="000000"/>
            </w:tcBorders>
            <w:shd w:val="clear" w:color="000000" w:fill="FFFF99"/>
          </w:tcPr>
          <w:p w14:paraId="412B15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2CF3A0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63EB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51BE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postpone the solution in the next meeting.</w:t>
            </w:r>
          </w:p>
          <w:p w14:paraId="4008C2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postpone</w:t>
            </w:r>
          </w:p>
          <w:p w14:paraId="2B0D27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fine with postponing the solution to the next meeting.</w:t>
            </w:r>
          </w:p>
        </w:tc>
        <w:tc>
          <w:tcPr>
            <w:tcW w:w="708" w:type="dxa"/>
            <w:tcBorders>
              <w:top w:val="nil"/>
              <w:left w:val="nil"/>
              <w:bottom w:val="single" w:sz="4" w:space="0" w:color="000000"/>
              <w:right w:val="single" w:sz="4" w:space="0" w:color="000000"/>
            </w:tcBorders>
            <w:shd w:val="clear" w:color="000000" w:fill="FFFF99"/>
          </w:tcPr>
          <w:p w14:paraId="32A622AD" w14:textId="1C0B9EE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A8D1B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6D93FF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BD432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AA70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B801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221094</w:t>
            </w:r>
          </w:p>
        </w:tc>
        <w:tc>
          <w:tcPr>
            <w:tcW w:w="1843" w:type="dxa"/>
            <w:tcBorders>
              <w:top w:val="nil"/>
              <w:left w:val="nil"/>
              <w:bottom w:val="single" w:sz="4" w:space="0" w:color="000000"/>
              <w:right w:val="single" w:sz="4" w:space="0" w:color="000000"/>
            </w:tcBorders>
            <w:shd w:val="clear" w:color="000000" w:fill="FFFF99"/>
          </w:tcPr>
          <w:p w14:paraId="0520A4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The Scope of the FS_EDGE_Ph2 </w:t>
            </w:r>
          </w:p>
        </w:tc>
        <w:tc>
          <w:tcPr>
            <w:tcW w:w="992" w:type="dxa"/>
            <w:tcBorders>
              <w:top w:val="nil"/>
              <w:left w:val="nil"/>
              <w:bottom w:val="single" w:sz="4" w:space="0" w:color="000000"/>
              <w:right w:val="single" w:sz="4" w:space="0" w:color="000000"/>
            </w:tcBorders>
            <w:shd w:val="clear" w:color="000000" w:fill="FFFF99"/>
          </w:tcPr>
          <w:p w14:paraId="505EAB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AD511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0C43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0881D9C" w14:textId="04DB6D7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0E4DC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719BD5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77807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D6D7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14BB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221095</w:t>
            </w:r>
          </w:p>
        </w:tc>
        <w:tc>
          <w:tcPr>
            <w:tcW w:w="1843" w:type="dxa"/>
            <w:tcBorders>
              <w:top w:val="nil"/>
              <w:left w:val="nil"/>
              <w:bottom w:val="single" w:sz="4" w:space="0" w:color="000000"/>
              <w:right w:val="single" w:sz="4" w:space="0" w:color="000000"/>
            </w:tcBorders>
            <w:shd w:val="clear" w:color="000000" w:fill="FFFF99"/>
          </w:tcPr>
          <w:p w14:paraId="31629F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The Skeleton of the FS_EDGE_Ph2 </w:t>
            </w:r>
          </w:p>
        </w:tc>
        <w:tc>
          <w:tcPr>
            <w:tcW w:w="992" w:type="dxa"/>
            <w:tcBorders>
              <w:top w:val="nil"/>
              <w:left w:val="nil"/>
              <w:bottom w:val="single" w:sz="4" w:space="0" w:color="000000"/>
              <w:right w:val="single" w:sz="4" w:space="0" w:color="000000"/>
            </w:tcBorders>
            <w:shd w:val="clear" w:color="000000" w:fill="FFFF99"/>
          </w:tcPr>
          <w:p w14:paraId="2F9AC2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F1C59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DAD6A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0CC71D6" w14:textId="71024F0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E380B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22B8DBD"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61818D6B"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6</w:t>
            </w:r>
          </w:p>
        </w:tc>
        <w:tc>
          <w:tcPr>
            <w:tcW w:w="709" w:type="dxa"/>
            <w:tcBorders>
              <w:top w:val="nil"/>
              <w:left w:val="nil"/>
              <w:bottom w:val="single" w:sz="4" w:space="0" w:color="000000"/>
              <w:right w:val="single" w:sz="4" w:space="0" w:color="000000"/>
            </w:tcBorders>
            <w:shd w:val="clear" w:color="000000" w:fill="FFFFFF"/>
          </w:tcPr>
          <w:p w14:paraId="421B21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Study/Work item proposals </w:t>
            </w:r>
          </w:p>
        </w:tc>
        <w:tc>
          <w:tcPr>
            <w:tcW w:w="851" w:type="dxa"/>
            <w:tcBorders>
              <w:top w:val="nil"/>
              <w:left w:val="nil"/>
              <w:bottom w:val="single" w:sz="4" w:space="0" w:color="000000"/>
              <w:right w:val="single" w:sz="4" w:space="0" w:color="000000"/>
            </w:tcBorders>
            <w:shd w:val="clear" w:color="000000" w:fill="FFFF99"/>
          </w:tcPr>
          <w:p w14:paraId="25DD5C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220709</w:t>
            </w:r>
          </w:p>
        </w:tc>
        <w:tc>
          <w:tcPr>
            <w:tcW w:w="1843" w:type="dxa"/>
            <w:tcBorders>
              <w:top w:val="nil"/>
              <w:left w:val="nil"/>
              <w:bottom w:val="single" w:sz="4" w:space="0" w:color="000000"/>
              <w:right w:val="single" w:sz="4" w:space="0" w:color="000000"/>
            </w:tcBorders>
            <w:shd w:val="clear" w:color="000000" w:fill="FFFF99"/>
          </w:tcPr>
          <w:p w14:paraId="38441C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Personal IoT Networks Security Aspects </w:t>
            </w:r>
          </w:p>
        </w:tc>
        <w:tc>
          <w:tcPr>
            <w:tcW w:w="992" w:type="dxa"/>
            <w:tcBorders>
              <w:top w:val="nil"/>
              <w:left w:val="nil"/>
              <w:bottom w:val="single" w:sz="4" w:space="0" w:color="000000"/>
              <w:right w:val="single" w:sz="4" w:space="0" w:color="000000"/>
            </w:tcBorders>
            <w:shd w:val="clear" w:color="000000" w:fill="FFFF99"/>
          </w:tcPr>
          <w:p w14:paraId="2804C5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Apple, ZTE, Xiaomi, CATT, OPPO, China Unicom, China Telecom, CableLabs, InterDigital, LGE, Nokia, Nokia Shanghai Bell, Lenovo, Motorola mobility, Philips </w:t>
            </w:r>
          </w:p>
        </w:tc>
        <w:tc>
          <w:tcPr>
            <w:tcW w:w="709" w:type="dxa"/>
            <w:tcBorders>
              <w:top w:val="nil"/>
              <w:left w:val="nil"/>
              <w:bottom w:val="single" w:sz="4" w:space="0" w:color="000000"/>
              <w:right w:val="single" w:sz="4" w:space="0" w:color="000000"/>
            </w:tcBorders>
            <w:shd w:val="clear" w:color="000000" w:fill="FFFF99"/>
          </w:tcPr>
          <w:p w14:paraId="5A1C18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02DE21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B3A8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modification before SID can be agreed.</w:t>
            </w:r>
          </w:p>
          <w:p w14:paraId="6D5DF3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r1.</w:t>
            </w:r>
          </w:p>
          <w:p w14:paraId="485311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in table 2.3 it was necessary to introduce the Unique ID (e.g. a number like 830103), not the acronyms.</w:t>
            </w:r>
          </w:p>
          <w:p w14:paraId="35D419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r2</w:t>
            </w:r>
          </w:p>
          <w:p w14:paraId="24D493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SID and appreciates reference to SA2 work; asks for small clarification.</w:t>
            </w:r>
          </w:p>
          <w:p w14:paraId="0A1D1C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changes.</w:t>
            </w:r>
          </w:p>
          <w:p w14:paraId="19E6A6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modification before SID can be agreed.</w:t>
            </w:r>
          </w:p>
          <w:p w14:paraId="40965D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r3</w:t>
            </w:r>
          </w:p>
          <w:p w14:paraId="638CBE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Supports the SID</w:t>
            </w:r>
          </w:p>
          <w:p w14:paraId="2966C3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r4 adding support company, and appreciate CMCC’s support</w:t>
            </w:r>
          </w:p>
          <w:p w14:paraId="665EDC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04891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presents status.</w:t>
            </w:r>
          </w:p>
          <w:p w14:paraId="5B042D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see any specific issue. Suggests to limit the scope.</w:t>
            </w:r>
          </w:p>
          <w:p w14:paraId="4A4EB3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83D32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r5</w:t>
            </w:r>
          </w:p>
          <w:p w14:paraId="6EC427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r5 and would like to be added as co-signer.</w:t>
            </w:r>
          </w:p>
          <w:p w14:paraId="763EC4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r6 to add more co-signer and supporting company.</w:t>
            </w:r>
          </w:p>
          <w:p w14:paraId="610D76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r6.</w:t>
            </w:r>
          </w:p>
        </w:tc>
        <w:tc>
          <w:tcPr>
            <w:tcW w:w="708" w:type="dxa"/>
            <w:tcBorders>
              <w:top w:val="nil"/>
              <w:left w:val="nil"/>
              <w:bottom w:val="single" w:sz="4" w:space="0" w:color="000000"/>
              <w:right w:val="single" w:sz="4" w:space="0" w:color="000000"/>
            </w:tcBorders>
            <w:shd w:val="clear" w:color="000000" w:fill="FFFF99"/>
          </w:tcPr>
          <w:p w14:paraId="5C7974C7" w14:textId="009DDA1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A81D7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R6</w:t>
            </w:r>
          </w:p>
        </w:tc>
      </w:tr>
      <w:tr w:rsidR="00FB309E" w14:paraId="5FBB632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BE95D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A89F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FCD4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220719</w:t>
            </w:r>
          </w:p>
        </w:tc>
        <w:tc>
          <w:tcPr>
            <w:tcW w:w="1843" w:type="dxa"/>
            <w:tcBorders>
              <w:top w:val="nil"/>
              <w:left w:val="nil"/>
              <w:bottom w:val="single" w:sz="4" w:space="0" w:color="000000"/>
              <w:right w:val="single" w:sz="4" w:space="0" w:color="000000"/>
            </w:tcBorders>
            <w:shd w:val="clear" w:color="000000" w:fill="FFFF99"/>
          </w:tcPr>
          <w:p w14:paraId="537450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Study on SNAAPP securitY </w:t>
            </w:r>
          </w:p>
        </w:tc>
        <w:tc>
          <w:tcPr>
            <w:tcW w:w="992" w:type="dxa"/>
            <w:tcBorders>
              <w:top w:val="nil"/>
              <w:left w:val="nil"/>
              <w:bottom w:val="single" w:sz="4" w:space="0" w:color="000000"/>
              <w:right w:val="single" w:sz="4" w:space="0" w:color="000000"/>
            </w:tcBorders>
            <w:shd w:val="clear" w:color="000000" w:fill="FFFF99"/>
          </w:tcPr>
          <w:p w14:paraId="303FB4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16EE3A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C3777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0249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Supports the SID and require clarification and revision.</w:t>
            </w:r>
          </w:p>
          <w:p w14:paraId="7DC4B6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7E9AE8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shares Ericsson’s point of view and supports SID after clarification / revision.</w:t>
            </w:r>
          </w:p>
          <w:p w14:paraId="17CFBA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keep user consent out of the scope of this SID and keep focus of this SID on authorization of API invocation by the UE</w:t>
            </w:r>
          </w:p>
          <w:p w14:paraId="1730C9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-r1</w:t>
            </w:r>
          </w:p>
          <w:p w14:paraId="45A2F0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ok with r1 and supports the SID</w:t>
            </w:r>
          </w:p>
          <w:p w14:paraId="16E31C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 Propose to postpone.</w:t>
            </w:r>
          </w:p>
          <w:p w14:paraId="21DA4C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SA6 is depending on SA3 in order to make progress. Postponing will lose two meeting cycles.</w:t>
            </w:r>
          </w:p>
          <w:p w14:paraId="4EB69E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 withdraw request for postpone.</w:t>
            </w:r>
          </w:p>
          <w:p w14:paraId="4ED840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 this SID and provides r2 with some improvements by aligning with SA6.</w:t>
            </w:r>
          </w:p>
          <w:p w14:paraId="592A0B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also fine</w:t>
            </w:r>
          </w:p>
          <w:p w14:paraId="3D164C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-r3 available adding Ericsson and Huawei in list of supporting companies.</w:t>
            </w:r>
          </w:p>
          <w:p w14:paraId="1B91A4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supports this SID</w:t>
            </w:r>
          </w:p>
          <w:p w14:paraId="3D55D1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supports this SID and r3 is fine with us. Please add Samsung in the list of supporting companies.</w:t>
            </w:r>
          </w:p>
          <w:p w14:paraId="205EC7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changes to r3</w:t>
            </w:r>
          </w:p>
          <w:p w14:paraId="6F1435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-r4 implements changes requested by Qualcomm and adds LG, Samsung and Qualcomm as supporting companies.</w:t>
            </w:r>
          </w:p>
          <w:p w14:paraId="754E7D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r4.</w:t>
            </w:r>
          </w:p>
          <w:p w14:paraId="5F319B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p w14:paraId="0D1F9F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r4 and supporting study.</w:t>
            </w:r>
          </w:p>
          <w:p w14:paraId="114747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r4 is fine</w:t>
            </w:r>
          </w:p>
          <w:p w14:paraId="769B45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r4 is satisfactory. Please addInterdigital to the supporting companies.</w:t>
            </w:r>
          </w:p>
        </w:tc>
        <w:tc>
          <w:tcPr>
            <w:tcW w:w="708" w:type="dxa"/>
            <w:tcBorders>
              <w:top w:val="nil"/>
              <w:left w:val="nil"/>
              <w:bottom w:val="single" w:sz="4" w:space="0" w:color="000000"/>
              <w:right w:val="single" w:sz="4" w:space="0" w:color="000000"/>
            </w:tcBorders>
            <w:shd w:val="clear" w:color="000000" w:fill="FFFF99"/>
          </w:tcPr>
          <w:p w14:paraId="3DCF4691" w14:textId="42C4809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3D2F9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FB309E" w14:paraId="49268F7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2D757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49CF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B784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220764</w:t>
            </w:r>
          </w:p>
        </w:tc>
        <w:tc>
          <w:tcPr>
            <w:tcW w:w="1843" w:type="dxa"/>
            <w:tcBorders>
              <w:top w:val="nil"/>
              <w:left w:val="nil"/>
              <w:bottom w:val="single" w:sz="4" w:space="0" w:color="000000"/>
              <w:right w:val="single" w:sz="4" w:space="0" w:color="000000"/>
            </w:tcBorders>
            <w:shd w:val="clear" w:color="000000" w:fill="FFFF99"/>
          </w:tcPr>
          <w:p w14:paraId="3756DC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SID on AKMA phase2 </w:t>
            </w:r>
          </w:p>
        </w:tc>
        <w:tc>
          <w:tcPr>
            <w:tcW w:w="992" w:type="dxa"/>
            <w:tcBorders>
              <w:top w:val="nil"/>
              <w:left w:val="nil"/>
              <w:bottom w:val="single" w:sz="4" w:space="0" w:color="000000"/>
              <w:right w:val="single" w:sz="4" w:space="0" w:color="000000"/>
            </w:tcBorders>
            <w:shd w:val="clear" w:color="000000" w:fill="FFFF99"/>
          </w:tcPr>
          <w:p w14:paraId="1A5374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EAD0F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revised </w:t>
            </w:r>
          </w:p>
        </w:tc>
        <w:tc>
          <w:tcPr>
            <w:tcW w:w="4111" w:type="dxa"/>
            <w:tcBorders>
              <w:top w:val="nil"/>
              <w:left w:val="nil"/>
              <w:bottom w:val="single" w:sz="4" w:space="0" w:color="000000"/>
              <w:right w:val="single" w:sz="4" w:space="0" w:color="000000"/>
            </w:tcBorders>
            <w:shd w:val="clear" w:color="000000" w:fill="FFFF99"/>
          </w:tcPr>
          <w:p w14:paraId="203701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4916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03E0E6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w:t>
            </w:r>
          </w:p>
          <w:p w14:paraId="65ED9E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proposes to note.</w:t>
            </w:r>
          </w:p>
          <w:p w14:paraId="67E3CD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Replys to QC's comments.</w:t>
            </w:r>
          </w:p>
        </w:tc>
        <w:tc>
          <w:tcPr>
            <w:tcW w:w="708" w:type="dxa"/>
            <w:tcBorders>
              <w:top w:val="nil"/>
              <w:left w:val="nil"/>
              <w:bottom w:val="single" w:sz="4" w:space="0" w:color="000000"/>
              <w:right w:val="single" w:sz="4" w:space="0" w:color="000000"/>
            </w:tcBorders>
            <w:shd w:val="clear" w:color="000000" w:fill="FFFF99"/>
          </w:tcPr>
          <w:p w14:paraId="295D39FB" w14:textId="078611B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88609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4EB695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75ADC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B93A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F73E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220791</w:t>
            </w:r>
          </w:p>
        </w:tc>
        <w:tc>
          <w:tcPr>
            <w:tcW w:w="1843" w:type="dxa"/>
            <w:tcBorders>
              <w:top w:val="nil"/>
              <w:left w:val="nil"/>
              <w:bottom w:val="single" w:sz="4" w:space="0" w:color="000000"/>
              <w:right w:val="single" w:sz="4" w:space="0" w:color="000000"/>
            </w:tcBorders>
            <w:shd w:val="clear" w:color="000000" w:fill="FFFF99"/>
          </w:tcPr>
          <w:p w14:paraId="0F20F2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Study on XR Security </w:t>
            </w:r>
          </w:p>
        </w:tc>
        <w:tc>
          <w:tcPr>
            <w:tcW w:w="992" w:type="dxa"/>
            <w:tcBorders>
              <w:top w:val="nil"/>
              <w:left w:val="nil"/>
              <w:bottom w:val="single" w:sz="4" w:space="0" w:color="000000"/>
              <w:right w:val="single" w:sz="4" w:space="0" w:color="000000"/>
            </w:tcBorders>
            <w:shd w:val="clear" w:color="000000" w:fill="FFFF99"/>
          </w:tcPr>
          <w:p w14:paraId="7E1304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AB381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37273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C7D9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the XR SID and requires to add coordination with privacy study.</w:t>
            </w:r>
          </w:p>
          <w:p w14:paraId="15EAA9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the SID</w:t>
            </w:r>
          </w:p>
          <w:p w14:paraId="666C5F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Supports the SID</w:t>
            </w:r>
          </w:p>
          <w:p w14:paraId="6695F4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 r1 provided to include co-signing and supporting companies.</w:t>
            </w:r>
          </w:p>
          <w:p w14:paraId="21E3D18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SID at this meeting</w:t>
            </w:r>
          </w:p>
          <w:p w14:paraId="3BE9A5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0D876B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response</w:t>
            </w:r>
          </w:p>
          <w:p w14:paraId="1F411B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Supports the SID</w:t>
            </w:r>
          </w:p>
          <w:p w14:paraId="1FD47B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3596FE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info.</w:t>
            </w:r>
          </w:p>
          <w:p w14:paraId="7CA834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response and r2</w:t>
            </w:r>
          </w:p>
          <w:p w14:paraId="5BEB99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78663B99" w14:textId="3D61D41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050968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4C50053"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663400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1435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6596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220801</w:t>
            </w:r>
          </w:p>
        </w:tc>
        <w:tc>
          <w:tcPr>
            <w:tcW w:w="1843" w:type="dxa"/>
            <w:tcBorders>
              <w:top w:val="nil"/>
              <w:left w:val="nil"/>
              <w:bottom w:val="single" w:sz="4" w:space="0" w:color="000000"/>
              <w:right w:val="single" w:sz="4" w:space="0" w:color="000000"/>
            </w:tcBorders>
            <w:shd w:val="clear" w:color="000000" w:fill="FFFF99"/>
          </w:tcPr>
          <w:p w14:paraId="425B9C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Rel-18 study for network slicing security </w:t>
            </w:r>
          </w:p>
        </w:tc>
        <w:tc>
          <w:tcPr>
            <w:tcW w:w="992" w:type="dxa"/>
            <w:tcBorders>
              <w:top w:val="nil"/>
              <w:left w:val="nil"/>
              <w:bottom w:val="single" w:sz="4" w:space="0" w:color="000000"/>
              <w:right w:val="single" w:sz="4" w:space="0" w:color="000000"/>
            </w:tcBorders>
            <w:shd w:val="clear" w:color="000000" w:fill="FFFF99"/>
          </w:tcPr>
          <w:p w14:paraId="4F9745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Lenovo, CATT, CAICT, China Mobile, China Unicom, InterDigital, NEC, Nokia </w:t>
            </w:r>
          </w:p>
        </w:tc>
        <w:tc>
          <w:tcPr>
            <w:tcW w:w="709" w:type="dxa"/>
            <w:tcBorders>
              <w:top w:val="nil"/>
              <w:left w:val="nil"/>
              <w:bottom w:val="single" w:sz="4" w:space="0" w:color="000000"/>
              <w:right w:val="single" w:sz="4" w:space="0" w:color="000000"/>
            </w:tcBorders>
            <w:shd w:val="clear" w:color="000000" w:fill="FFFF99"/>
          </w:tcPr>
          <w:p w14:paraId="793F50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0D039C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E8A6234" w14:textId="6D12954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DE63D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3E50722"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14AA2D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8FD8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7F81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220802</w:t>
            </w:r>
          </w:p>
        </w:tc>
        <w:tc>
          <w:tcPr>
            <w:tcW w:w="1843" w:type="dxa"/>
            <w:tcBorders>
              <w:top w:val="nil"/>
              <w:left w:val="nil"/>
              <w:bottom w:val="single" w:sz="4" w:space="0" w:color="000000"/>
              <w:right w:val="single" w:sz="4" w:space="0" w:color="000000"/>
            </w:tcBorders>
            <w:shd w:val="clear" w:color="000000" w:fill="FFFF99"/>
          </w:tcPr>
          <w:p w14:paraId="32982F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Rel-18 study for network slicing security </w:t>
            </w:r>
          </w:p>
        </w:tc>
        <w:tc>
          <w:tcPr>
            <w:tcW w:w="992" w:type="dxa"/>
            <w:tcBorders>
              <w:top w:val="nil"/>
              <w:left w:val="nil"/>
              <w:bottom w:val="single" w:sz="4" w:space="0" w:color="000000"/>
              <w:right w:val="single" w:sz="4" w:space="0" w:color="000000"/>
            </w:tcBorders>
            <w:shd w:val="clear" w:color="000000" w:fill="FFFF99"/>
          </w:tcPr>
          <w:p w14:paraId="135B2C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Lenovo, CATT, CAICT, China Mobile, China Unicom, InterDigital, NEC, Nokia </w:t>
            </w:r>
          </w:p>
        </w:tc>
        <w:tc>
          <w:tcPr>
            <w:tcW w:w="709" w:type="dxa"/>
            <w:tcBorders>
              <w:top w:val="nil"/>
              <w:left w:val="nil"/>
              <w:bottom w:val="single" w:sz="4" w:space="0" w:color="000000"/>
              <w:right w:val="single" w:sz="4" w:space="0" w:color="000000"/>
            </w:tcBorders>
            <w:shd w:val="clear" w:color="000000" w:fill="FFFF99"/>
          </w:tcPr>
          <w:p w14:paraId="2BCC1B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03EE6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1AE4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[DeutscheTelekom]: supports the SID proposal</w:t>
            </w:r>
          </w:p>
          <w:p w14:paraId="5ACD1F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r1 provided to include DT as one of supporting companies.</w:t>
            </w:r>
          </w:p>
          <w:p w14:paraId="0A32F6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this SID and requires to add coordination with the privacy study.</w:t>
            </w:r>
          </w:p>
          <w:p w14:paraId="601B89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there was an existing Rel-18 Study on network slicing coming from Rel-17 (it was unfinished): FS_eNS2_SEC. Instead of creating this SID, the study FS_eNS2_SEC should be revised to incorporate these objectives, given that it couldn’t impact Rel-17 anymore. An alternative would be to stop the Study FS_eNS2_SEC and work on this one instead.</w:t>
            </w:r>
          </w:p>
          <w:p w14:paraId="1B7C62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provided as suggested by Interdigital</w:t>
            </w:r>
          </w:p>
          <w:p w14:paraId="0DDF51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r2 is satisfactory to Interdigital</w:t>
            </w:r>
          </w:p>
          <w:p w14:paraId="4B4219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MCC.</w:t>
            </w:r>
          </w:p>
          <w:p w14:paraId="41DC42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9DF77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the status.</w:t>
            </w:r>
          </w:p>
          <w:p w14:paraId="4CF142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MCC about procedure.</w:t>
            </w:r>
          </w:p>
          <w:p w14:paraId="5EA088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comments in thread already. There are 2 options.</w:t>
            </w:r>
          </w:p>
          <w:p w14:paraId="4F8EAA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unclear what needs to do study.</w:t>
            </w:r>
          </w:p>
          <w:p w14:paraId="2F38F1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369E10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what does co-ordination mean?</w:t>
            </w:r>
          </w:p>
          <w:p w14:paraId="68F018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and [IDCC] clarifies.</w:t>
            </w:r>
          </w:p>
          <w:p w14:paraId="5DEF5C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2C8B2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close the old study.</w:t>
            </w:r>
          </w:p>
          <w:p w14:paraId="2863FE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comments from Ericsson.</w:t>
            </w:r>
          </w:p>
          <w:p w14:paraId="1F2699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Support this SID.</w:t>
            </w:r>
          </w:p>
          <w:p w14:paraId="26D749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r2 on the inclusion of the objective about co-ordination with the privacy WID</w:t>
            </w:r>
          </w:p>
          <w:p w14:paraId="2C2F5C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Such coordination is needed because the protection of identities over the air interface will be achieved using different solutions while it can be realized in a coordinated manner.</w:t>
            </w:r>
          </w:p>
          <w:p w14:paraId="2FF221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This was already explained and supported by SA3 during the Privacy SID discussion as well as discussed during the #4 SA3 call.</w:t>
            </w:r>
          </w:p>
          <w:p w14:paraId="770090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provided to include ZTE as one of supporting companies.</w:t>
            </w:r>
          </w:p>
          <w:p w14:paraId="6BB834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on co-ordination with the privacy SID, r3 is provided</w:t>
            </w:r>
          </w:p>
          <w:p w14:paraId="14C2A9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Qualcomm is OK with r3</w:t>
            </w:r>
          </w:p>
        </w:tc>
        <w:tc>
          <w:tcPr>
            <w:tcW w:w="708" w:type="dxa"/>
            <w:tcBorders>
              <w:top w:val="nil"/>
              <w:left w:val="nil"/>
              <w:bottom w:val="single" w:sz="4" w:space="0" w:color="000000"/>
              <w:right w:val="single" w:sz="4" w:space="0" w:color="000000"/>
            </w:tcBorders>
            <w:shd w:val="clear" w:color="000000" w:fill="FFFF99"/>
          </w:tcPr>
          <w:p w14:paraId="0AF90A32" w14:textId="7CF5A89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0F08E9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B309E" w14:paraId="53C2388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4F83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6B67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8186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220853</w:t>
            </w:r>
          </w:p>
        </w:tc>
        <w:tc>
          <w:tcPr>
            <w:tcW w:w="1843" w:type="dxa"/>
            <w:tcBorders>
              <w:top w:val="nil"/>
              <w:left w:val="nil"/>
              <w:bottom w:val="single" w:sz="4" w:space="0" w:color="000000"/>
              <w:right w:val="single" w:sz="4" w:space="0" w:color="000000"/>
            </w:tcBorders>
            <w:shd w:val="clear" w:color="000000" w:fill="FFFF99"/>
          </w:tcPr>
          <w:p w14:paraId="6C1155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aspects of 5G Isolated operation for public safety (IOPS) </w:t>
            </w:r>
          </w:p>
        </w:tc>
        <w:tc>
          <w:tcPr>
            <w:tcW w:w="992" w:type="dxa"/>
            <w:tcBorders>
              <w:top w:val="nil"/>
              <w:left w:val="nil"/>
              <w:bottom w:val="single" w:sz="4" w:space="0" w:color="000000"/>
              <w:right w:val="single" w:sz="4" w:space="0" w:color="000000"/>
            </w:tcBorders>
            <w:shd w:val="clear" w:color="000000" w:fill="FFFF99"/>
          </w:tcPr>
          <w:p w14:paraId="701C5F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B8C02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1553DE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9028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p w14:paraId="2E5DF7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also propose to note</w:t>
            </w:r>
          </w:p>
          <w:p w14:paraId="65F690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the comments.</w:t>
            </w:r>
          </w:p>
          <w:p w14:paraId="3F0B27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Correcting the Subject line to correct meeting number for email filters. Please use this thread for further commenting.</w:t>
            </w:r>
          </w:p>
        </w:tc>
        <w:tc>
          <w:tcPr>
            <w:tcW w:w="708" w:type="dxa"/>
            <w:tcBorders>
              <w:top w:val="nil"/>
              <w:left w:val="nil"/>
              <w:bottom w:val="single" w:sz="4" w:space="0" w:color="000000"/>
              <w:right w:val="single" w:sz="4" w:space="0" w:color="000000"/>
            </w:tcBorders>
            <w:shd w:val="clear" w:color="000000" w:fill="FFFF99"/>
          </w:tcPr>
          <w:p w14:paraId="2A02BC0A" w14:textId="7751CD5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5F499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740955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001A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0DBF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8186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220854</w:t>
            </w:r>
          </w:p>
        </w:tc>
        <w:tc>
          <w:tcPr>
            <w:tcW w:w="1843" w:type="dxa"/>
            <w:tcBorders>
              <w:top w:val="nil"/>
              <w:left w:val="nil"/>
              <w:bottom w:val="single" w:sz="4" w:space="0" w:color="000000"/>
              <w:right w:val="single" w:sz="4" w:space="0" w:color="000000"/>
            </w:tcBorders>
            <w:shd w:val="clear" w:color="000000" w:fill="FFFF99"/>
          </w:tcPr>
          <w:p w14:paraId="6E17C2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5G IOPS </w:t>
            </w:r>
          </w:p>
        </w:tc>
        <w:tc>
          <w:tcPr>
            <w:tcW w:w="992" w:type="dxa"/>
            <w:tcBorders>
              <w:top w:val="nil"/>
              <w:left w:val="nil"/>
              <w:bottom w:val="single" w:sz="4" w:space="0" w:color="000000"/>
              <w:right w:val="single" w:sz="4" w:space="0" w:color="000000"/>
            </w:tcBorders>
            <w:shd w:val="clear" w:color="000000" w:fill="FFFF99"/>
          </w:tcPr>
          <w:p w14:paraId="208AE9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C2411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EB690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CD36170" w14:textId="183EB79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44DC9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23DA9D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3AE5A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DCC6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A8B6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220856</w:t>
            </w:r>
          </w:p>
        </w:tc>
        <w:tc>
          <w:tcPr>
            <w:tcW w:w="1843" w:type="dxa"/>
            <w:tcBorders>
              <w:top w:val="nil"/>
              <w:left w:val="nil"/>
              <w:bottom w:val="single" w:sz="4" w:space="0" w:color="000000"/>
              <w:right w:val="single" w:sz="4" w:space="0" w:color="000000"/>
            </w:tcBorders>
            <w:shd w:val="clear" w:color="000000" w:fill="FFFF99"/>
          </w:tcPr>
          <w:p w14:paraId="256B4B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enhancements for 5G multicast-broadcast services Phase 2 </w:t>
            </w:r>
          </w:p>
        </w:tc>
        <w:tc>
          <w:tcPr>
            <w:tcW w:w="992" w:type="dxa"/>
            <w:tcBorders>
              <w:top w:val="nil"/>
              <w:left w:val="nil"/>
              <w:bottom w:val="single" w:sz="4" w:space="0" w:color="000000"/>
              <w:right w:val="single" w:sz="4" w:space="0" w:color="000000"/>
            </w:tcBorders>
            <w:shd w:val="clear" w:color="000000" w:fill="FFFF99"/>
          </w:tcPr>
          <w:p w14:paraId="2038F6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462DE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2008C9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1FE0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this SID and requires to add coordination with the privacy study.</w:t>
            </w:r>
          </w:p>
          <w:p w14:paraId="3DE7D7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023854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45FBDA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6A00BB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this SID.</w:t>
            </w:r>
          </w:p>
          <w:p w14:paraId="391F2A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p w14:paraId="7BAF72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tc>
        <w:tc>
          <w:tcPr>
            <w:tcW w:w="708" w:type="dxa"/>
            <w:tcBorders>
              <w:top w:val="nil"/>
              <w:left w:val="nil"/>
              <w:bottom w:val="single" w:sz="4" w:space="0" w:color="000000"/>
              <w:right w:val="single" w:sz="4" w:space="0" w:color="000000"/>
            </w:tcBorders>
            <w:shd w:val="clear" w:color="000000" w:fill="FFFF99"/>
          </w:tcPr>
          <w:p w14:paraId="14D7FD69" w14:textId="39166FA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D2151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38FB546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2A9CF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7F1B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44DE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220857</w:t>
            </w:r>
          </w:p>
        </w:tc>
        <w:tc>
          <w:tcPr>
            <w:tcW w:w="1843" w:type="dxa"/>
            <w:tcBorders>
              <w:top w:val="nil"/>
              <w:left w:val="nil"/>
              <w:bottom w:val="single" w:sz="4" w:space="0" w:color="000000"/>
              <w:right w:val="single" w:sz="4" w:space="0" w:color="000000"/>
            </w:tcBorders>
            <w:shd w:val="clear" w:color="000000" w:fill="FFFF99"/>
          </w:tcPr>
          <w:p w14:paraId="6708AD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enhancements for 5GC LoCation Services Phase 3 </w:t>
            </w:r>
          </w:p>
        </w:tc>
        <w:tc>
          <w:tcPr>
            <w:tcW w:w="992" w:type="dxa"/>
            <w:tcBorders>
              <w:top w:val="nil"/>
              <w:left w:val="nil"/>
              <w:bottom w:val="single" w:sz="4" w:space="0" w:color="000000"/>
              <w:right w:val="single" w:sz="4" w:space="0" w:color="000000"/>
            </w:tcBorders>
            <w:shd w:val="clear" w:color="000000" w:fill="FFFF99"/>
          </w:tcPr>
          <w:p w14:paraId="52E8D0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8A4AA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03A7B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AD54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this SID and requires to add coordination with the privacy study in the SID.</w:t>
            </w:r>
          </w:p>
          <w:p w14:paraId="2A9630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the SID</w:t>
            </w:r>
          </w:p>
          <w:p w14:paraId="5ED3C0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the SID</w:t>
            </w:r>
          </w:p>
          <w:p w14:paraId="7C912F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will update by adding Ericsson, Xiaomi and InterDigital in the supporting list in the revision. Thanks.</w:t>
            </w:r>
          </w:p>
          <w:p w14:paraId="68C92A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will update by adding Ericsson, Xiaomi and InterDigital in the supporting list in the revision. Thanks.</w:t>
            </w:r>
          </w:p>
          <w:p w14:paraId="086F53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the SID proposal at this meeting.</w:t>
            </w:r>
          </w:p>
          <w:p w14:paraId="31F566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 Don’t agree to postpone it again.</w:t>
            </w:r>
          </w:p>
          <w:p w14:paraId="2E6A1D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8018C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additional security need is not clear.</w:t>
            </w:r>
          </w:p>
          <w:p w14:paraId="2E7BDB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609F57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5BDFFE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3B4224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location security over UP is in place since LTE, what is new and why we need new security procedures is not clear. discusses with [Huawei]</w:t>
            </w:r>
          </w:p>
          <w:p w14:paraId="737A75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C090E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to move forward.</w:t>
            </w:r>
          </w:p>
          <w:p w14:paraId="426B31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still proposes to note for this meeting. Also, object to including the NOTE in the objectives.</w:t>
            </w:r>
          </w:p>
        </w:tc>
        <w:tc>
          <w:tcPr>
            <w:tcW w:w="708" w:type="dxa"/>
            <w:tcBorders>
              <w:top w:val="nil"/>
              <w:left w:val="nil"/>
              <w:bottom w:val="single" w:sz="4" w:space="0" w:color="000000"/>
              <w:right w:val="single" w:sz="4" w:space="0" w:color="000000"/>
            </w:tcBorders>
            <w:shd w:val="clear" w:color="000000" w:fill="FFFF99"/>
          </w:tcPr>
          <w:p w14:paraId="2555EB7D" w14:textId="2CC72CC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C37EF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324005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CE295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8CD5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D7AB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220884</w:t>
            </w:r>
          </w:p>
        </w:tc>
        <w:tc>
          <w:tcPr>
            <w:tcW w:w="1843" w:type="dxa"/>
            <w:tcBorders>
              <w:top w:val="nil"/>
              <w:left w:val="nil"/>
              <w:bottom w:val="single" w:sz="4" w:space="0" w:color="000000"/>
              <w:right w:val="single" w:sz="4" w:space="0" w:color="000000"/>
            </w:tcBorders>
            <w:shd w:val="clear" w:color="000000" w:fill="FFFF99"/>
          </w:tcPr>
          <w:p w14:paraId="00DCEB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security enhancements for 5GC LoCation Services Phase 3 </w:t>
            </w:r>
          </w:p>
        </w:tc>
        <w:tc>
          <w:tcPr>
            <w:tcW w:w="992" w:type="dxa"/>
            <w:tcBorders>
              <w:top w:val="nil"/>
              <w:left w:val="nil"/>
              <w:bottom w:val="single" w:sz="4" w:space="0" w:color="000000"/>
              <w:right w:val="single" w:sz="4" w:space="0" w:color="000000"/>
            </w:tcBorders>
            <w:shd w:val="clear" w:color="000000" w:fill="FFFF99"/>
          </w:tcPr>
          <w:p w14:paraId="364A59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D59C9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8855B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2210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28E258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tc>
        <w:tc>
          <w:tcPr>
            <w:tcW w:w="708" w:type="dxa"/>
            <w:tcBorders>
              <w:top w:val="nil"/>
              <w:left w:val="nil"/>
              <w:bottom w:val="single" w:sz="4" w:space="0" w:color="000000"/>
              <w:right w:val="single" w:sz="4" w:space="0" w:color="000000"/>
            </w:tcBorders>
            <w:shd w:val="clear" w:color="000000" w:fill="FFFF99"/>
          </w:tcPr>
          <w:p w14:paraId="0E56E33A" w14:textId="700E45A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657D8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482A9F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72CFB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C64D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A4BF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220867</w:t>
            </w:r>
          </w:p>
        </w:tc>
        <w:tc>
          <w:tcPr>
            <w:tcW w:w="1843" w:type="dxa"/>
            <w:tcBorders>
              <w:top w:val="nil"/>
              <w:left w:val="nil"/>
              <w:bottom w:val="single" w:sz="4" w:space="0" w:color="000000"/>
              <w:right w:val="single" w:sz="4" w:space="0" w:color="000000"/>
            </w:tcBorders>
            <w:shd w:val="clear" w:color="000000" w:fill="FFFF99"/>
          </w:tcPr>
          <w:p w14:paraId="005039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Enhancement of User Consent for 3GPP Services </w:t>
            </w:r>
          </w:p>
        </w:tc>
        <w:tc>
          <w:tcPr>
            <w:tcW w:w="992" w:type="dxa"/>
            <w:tcBorders>
              <w:top w:val="nil"/>
              <w:left w:val="nil"/>
              <w:bottom w:val="single" w:sz="4" w:space="0" w:color="000000"/>
              <w:right w:val="single" w:sz="4" w:space="0" w:color="000000"/>
            </w:tcBorders>
            <w:shd w:val="clear" w:color="000000" w:fill="FFFF99"/>
          </w:tcPr>
          <w:p w14:paraId="20CBDD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7EDB5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0569A6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2D448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provided comments on the title and acronym of the SID.</w:t>
            </w:r>
          </w:p>
          <w:p w14:paraId="00AA89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comments and modification request.</w:t>
            </w:r>
          </w:p>
          <w:p w14:paraId="295E05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OPPO’s comments and modification request wrt. AIML.</w:t>
            </w:r>
          </w:p>
          <w:p w14:paraId="170D89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addressing the comments.</w:t>
            </w:r>
          </w:p>
          <w:p w14:paraId="7D5777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accepts r1.</w:t>
            </w:r>
          </w:p>
        </w:tc>
        <w:tc>
          <w:tcPr>
            <w:tcW w:w="708" w:type="dxa"/>
            <w:tcBorders>
              <w:top w:val="nil"/>
              <w:left w:val="nil"/>
              <w:bottom w:val="single" w:sz="4" w:space="0" w:color="000000"/>
              <w:right w:val="single" w:sz="4" w:space="0" w:color="000000"/>
            </w:tcBorders>
            <w:shd w:val="clear" w:color="000000" w:fill="FFFF99"/>
          </w:tcPr>
          <w:p w14:paraId="1F8361B6" w14:textId="6E92222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0E483E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7FD76BF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3BEFF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5460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1429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220895</w:t>
            </w:r>
          </w:p>
        </w:tc>
        <w:tc>
          <w:tcPr>
            <w:tcW w:w="1843" w:type="dxa"/>
            <w:tcBorders>
              <w:top w:val="nil"/>
              <w:left w:val="nil"/>
              <w:bottom w:val="single" w:sz="4" w:space="0" w:color="000000"/>
              <w:right w:val="single" w:sz="4" w:space="0" w:color="000000"/>
            </w:tcBorders>
            <w:shd w:val="clear" w:color="000000" w:fill="FFFF99"/>
          </w:tcPr>
          <w:p w14:paraId="199042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for 5WWC Phase 2 </w:t>
            </w:r>
          </w:p>
        </w:tc>
        <w:tc>
          <w:tcPr>
            <w:tcW w:w="992" w:type="dxa"/>
            <w:tcBorders>
              <w:top w:val="nil"/>
              <w:left w:val="nil"/>
              <w:bottom w:val="single" w:sz="4" w:space="0" w:color="000000"/>
              <w:right w:val="single" w:sz="4" w:space="0" w:color="000000"/>
            </w:tcBorders>
            <w:shd w:val="clear" w:color="000000" w:fill="FFFF99"/>
          </w:tcPr>
          <w:p w14:paraId="4E51CC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331B86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1F36E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CFF3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modification before SID can be agreed.</w:t>
            </w:r>
          </w:p>
          <w:p w14:paraId="6EC8FE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revision r1 as requested, except TNAP mobility- see below justification</w:t>
            </w:r>
          </w:p>
          <w:p w14:paraId="2FE003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modification before SID can be agreed.</w:t>
            </w:r>
          </w:p>
          <w:p w14:paraId="3FE7A4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on the acronym and parent work item.</w:t>
            </w:r>
          </w:p>
          <w:p w14:paraId="34932F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clarification and asking for confirmation</w:t>
            </w:r>
          </w:p>
          <w:p w14:paraId="0D8720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[Huawei]:provide feedback.</w:t>
            </w:r>
          </w:p>
          <w:p w14:paraId="13E49E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raises a concern with the proposed SID</w:t>
            </w:r>
          </w:p>
          <w:p w14:paraId="44A4A5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Answers to Qualcomm.</w:t>
            </w:r>
          </w:p>
          <w:p w14:paraId="7B6E04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Uploaded r2 with an EN on the last objective.</w:t>
            </w:r>
          </w:p>
          <w:p w14:paraId="46AF9D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 and provided draft LS on another email.</w:t>
            </w:r>
          </w:p>
          <w:p w14:paraId="5A272E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r3 to capture MCC comment on correcting the SID acronym, parent SID/WID and added supporting companies</w:t>
            </w:r>
          </w:p>
          <w:p w14:paraId="2C41A0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needs changes to r3 before the WID is acceptable</w:t>
            </w:r>
          </w:p>
          <w:p w14:paraId="6CB2A3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r4 based on comments</w:t>
            </w:r>
          </w:p>
          <w:p w14:paraId="1C3AEF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[Huawei]:fine with r4.</w:t>
            </w:r>
          </w:p>
          <w:p w14:paraId="1C0EC0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r4 is OK</w:t>
            </w:r>
          </w:p>
        </w:tc>
        <w:tc>
          <w:tcPr>
            <w:tcW w:w="708" w:type="dxa"/>
            <w:tcBorders>
              <w:top w:val="nil"/>
              <w:left w:val="nil"/>
              <w:bottom w:val="single" w:sz="4" w:space="0" w:color="000000"/>
              <w:right w:val="single" w:sz="4" w:space="0" w:color="000000"/>
            </w:tcBorders>
            <w:shd w:val="clear" w:color="000000" w:fill="FFFF99"/>
          </w:tcPr>
          <w:p w14:paraId="7CED62FD" w14:textId="77361FB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9FB7C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FB309E" w14:paraId="71006FE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656B8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E1AC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A5F8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220896</w:t>
            </w:r>
          </w:p>
        </w:tc>
        <w:tc>
          <w:tcPr>
            <w:tcW w:w="1843" w:type="dxa"/>
            <w:tcBorders>
              <w:top w:val="nil"/>
              <w:left w:val="nil"/>
              <w:bottom w:val="single" w:sz="4" w:space="0" w:color="000000"/>
              <w:right w:val="single" w:sz="4" w:space="0" w:color="000000"/>
            </w:tcBorders>
            <w:shd w:val="clear" w:color="000000" w:fill="FFFF99"/>
          </w:tcPr>
          <w:p w14:paraId="7539B3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Security aspects for 5WWC Phase 2 </w:t>
            </w:r>
          </w:p>
        </w:tc>
        <w:tc>
          <w:tcPr>
            <w:tcW w:w="992" w:type="dxa"/>
            <w:tcBorders>
              <w:top w:val="nil"/>
              <w:left w:val="nil"/>
              <w:bottom w:val="single" w:sz="4" w:space="0" w:color="000000"/>
              <w:right w:val="single" w:sz="4" w:space="0" w:color="000000"/>
            </w:tcBorders>
            <w:shd w:val="clear" w:color="000000" w:fill="FFFF99"/>
          </w:tcPr>
          <w:p w14:paraId="419A31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536E1D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25ED9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BB84A3D" w14:textId="726C9E8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804F3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6835C1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8D2626A"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A164077"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42B40B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S3-221165</w:t>
            </w:r>
          </w:p>
        </w:tc>
        <w:tc>
          <w:tcPr>
            <w:tcW w:w="1843" w:type="dxa"/>
            <w:tcBorders>
              <w:top w:val="nil"/>
              <w:left w:val="nil"/>
              <w:bottom w:val="single" w:sz="4" w:space="0" w:color="000000"/>
              <w:right w:val="single" w:sz="4" w:space="0" w:color="000000"/>
            </w:tcBorders>
            <w:shd w:val="clear" w:color="000000" w:fill="FFFF99"/>
          </w:tcPr>
          <w:p w14:paraId="103445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on TNAP mobility security aspect</w:t>
            </w:r>
          </w:p>
        </w:tc>
        <w:tc>
          <w:tcPr>
            <w:tcW w:w="992" w:type="dxa"/>
            <w:tcBorders>
              <w:top w:val="nil"/>
              <w:left w:val="nil"/>
              <w:bottom w:val="single" w:sz="4" w:space="0" w:color="000000"/>
              <w:right w:val="single" w:sz="4" w:space="0" w:color="000000"/>
            </w:tcBorders>
            <w:shd w:val="clear" w:color="000000" w:fill="FFFF99"/>
          </w:tcPr>
          <w:p w14:paraId="4067B7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w:t>
            </w:r>
          </w:p>
        </w:tc>
        <w:tc>
          <w:tcPr>
            <w:tcW w:w="709" w:type="dxa"/>
            <w:tcBorders>
              <w:top w:val="nil"/>
              <w:left w:val="nil"/>
              <w:bottom w:val="single" w:sz="4" w:space="0" w:color="000000"/>
              <w:right w:val="single" w:sz="4" w:space="0" w:color="000000"/>
            </w:tcBorders>
            <w:shd w:val="clear" w:color="000000" w:fill="FFFF99"/>
          </w:tcPr>
          <w:p w14:paraId="6605C8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LS out</w:t>
            </w:r>
          </w:p>
        </w:tc>
        <w:tc>
          <w:tcPr>
            <w:tcW w:w="4111" w:type="dxa"/>
            <w:tcBorders>
              <w:top w:val="nil"/>
              <w:left w:val="nil"/>
              <w:bottom w:val="single" w:sz="4" w:space="0" w:color="000000"/>
              <w:right w:val="single" w:sz="4" w:space="0" w:color="000000"/>
            </w:tcBorders>
            <w:shd w:val="clear" w:color="000000" w:fill="FFFF99"/>
          </w:tcPr>
          <w:p w14:paraId="06E591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 discussed and agreed in another thread, proposing a draft LS on TNAP mobility security aspect </w:t>
            </w:r>
          </w:p>
          <w:p w14:paraId="2FFD48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providing r1 based on feedback from companies </w:t>
            </w:r>
          </w:p>
          <w:p w14:paraId="22D601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some changes to the LS</w:t>
            </w:r>
          </w:p>
          <w:p w14:paraId="07168D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r2 based on feedback</w:t>
            </w:r>
          </w:p>
          <w:p w14:paraId="074875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is OK from LS text perspective but a couple of process changes needed</w:t>
            </w:r>
          </w:p>
          <w:p w14:paraId="01C376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the link for the LS with the new LS number</w:t>
            </w:r>
          </w:p>
          <w:p w14:paraId="429831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Draft_S3-221165-r1 is fine.</w:t>
            </w:r>
          </w:p>
          <w:p w14:paraId="63B0B1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providing the draft LS agreed on another email thread</w:t>
            </w:r>
          </w:p>
          <w:p w14:paraId="0C9597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tc>
        <w:tc>
          <w:tcPr>
            <w:tcW w:w="708" w:type="dxa"/>
            <w:tcBorders>
              <w:top w:val="nil"/>
              <w:left w:val="nil"/>
              <w:bottom w:val="single" w:sz="4" w:space="0" w:color="000000"/>
              <w:right w:val="single" w:sz="4" w:space="0" w:color="000000"/>
            </w:tcBorders>
            <w:shd w:val="clear" w:color="000000" w:fill="FFFF99"/>
          </w:tcPr>
          <w:p w14:paraId="61DB04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A3ECE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w:t>
            </w:r>
            <w:r>
              <w:rPr>
                <w:rFonts w:ascii="Arial" w:eastAsia="DengXian" w:hAnsi="Arial" w:cs="Arial" w:hint="eastAsia"/>
                <w:color w:val="000000"/>
                <w:kern w:val="0"/>
                <w:sz w:val="16"/>
                <w:szCs w:val="16"/>
              </w:rPr>
              <w:t>1</w:t>
            </w:r>
          </w:p>
        </w:tc>
      </w:tr>
      <w:tr w:rsidR="00FB309E" w14:paraId="2F3AB934" w14:textId="77777777">
        <w:trPr>
          <w:trHeight w:val="3060"/>
        </w:trPr>
        <w:tc>
          <w:tcPr>
            <w:tcW w:w="567" w:type="dxa"/>
            <w:tcBorders>
              <w:top w:val="nil"/>
              <w:left w:val="single" w:sz="4" w:space="0" w:color="000000"/>
              <w:bottom w:val="single" w:sz="4" w:space="0" w:color="000000"/>
              <w:right w:val="single" w:sz="4" w:space="0" w:color="000000"/>
            </w:tcBorders>
            <w:shd w:val="clear" w:color="000000" w:fill="FFFFFF"/>
          </w:tcPr>
          <w:p w14:paraId="38707B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500F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7B86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220956</w:t>
            </w:r>
          </w:p>
        </w:tc>
        <w:tc>
          <w:tcPr>
            <w:tcW w:w="1843" w:type="dxa"/>
            <w:tcBorders>
              <w:top w:val="nil"/>
              <w:left w:val="nil"/>
              <w:bottom w:val="single" w:sz="4" w:space="0" w:color="000000"/>
              <w:right w:val="single" w:sz="4" w:space="0" w:color="000000"/>
            </w:tcBorders>
            <w:shd w:val="clear" w:color="000000" w:fill="FFFF99"/>
          </w:tcPr>
          <w:p w14:paraId="4DD201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of enhanced support of Non-Public Networks phase 2 </w:t>
            </w:r>
          </w:p>
        </w:tc>
        <w:tc>
          <w:tcPr>
            <w:tcW w:w="992" w:type="dxa"/>
            <w:tcBorders>
              <w:top w:val="nil"/>
              <w:left w:val="nil"/>
              <w:bottom w:val="single" w:sz="4" w:space="0" w:color="000000"/>
              <w:right w:val="single" w:sz="4" w:space="0" w:color="000000"/>
            </w:tcBorders>
            <w:shd w:val="clear" w:color="000000" w:fill="FFFF99"/>
          </w:tcPr>
          <w:p w14:paraId="0C9268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CableLabs, InterDigital, Intel, Xiaomi, Nokia, Nokia Shanghai Bell, ZTE, China Mobile, LGE, Philips, Lenovo, Samsung </w:t>
            </w:r>
          </w:p>
        </w:tc>
        <w:tc>
          <w:tcPr>
            <w:tcW w:w="709" w:type="dxa"/>
            <w:tcBorders>
              <w:top w:val="nil"/>
              <w:left w:val="nil"/>
              <w:bottom w:val="single" w:sz="4" w:space="0" w:color="000000"/>
              <w:right w:val="single" w:sz="4" w:space="0" w:color="000000"/>
            </w:tcBorders>
            <w:shd w:val="clear" w:color="000000" w:fill="FFFF99"/>
          </w:tcPr>
          <w:p w14:paraId="67CD12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14C28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&gt;&gt;CC_4&lt;&lt;</w:t>
            </w:r>
          </w:p>
          <w:p w14:paraId="21CBA1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1BF916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is ok with the SID now, no longer object.</w:t>
            </w:r>
          </w:p>
          <w:p w14:paraId="3DDDC6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0022C469" w14:textId="4C0B820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0D5A5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A754F9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ADFCD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D661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784F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220957</w:t>
            </w:r>
          </w:p>
        </w:tc>
        <w:tc>
          <w:tcPr>
            <w:tcW w:w="1843" w:type="dxa"/>
            <w:tcBorders>
              <w:top w:val="nil"/>
              <w:left w:val="nil"/>
              <w:bottom w:val="single" w:sz="4" w:space="0" w:color="000000"/>
              <w:right w:val="single" w:sz="4" w:space="0" w:color="000000"/>
            </w:tcBorders>
            <w:shd w:val="clear" w:color="000000" w:fill="FFFF99"/>
          </w:tcPr>
          <w:p w14:paraId="379AC2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proposed FS_eNPN_Ph2_SEC </w:t>
            </w:r>
          </w:p>
        </w:tc>
        <w:tc>
          <w:tcPr>
            <w:tcW w:w="992" w:type="dxa"/>
            <w:tcBorders>
              <w:top w:val="nil"/>
              <w:left w:val="nil"/>
              <w:bottom w:val="single" w:sz="4" w:space="0" w:color="000000"/>
              <w:right w:val="single" w:sz="4" w:space="0" w:color="000000"/>
            </w:tcBorders>
            <w:shd w:val="clear" w:color="000000" w:fill="FFFF99"/>
          </w:tcPr>
          <w:p w14:paraId="472DC7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24175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644B89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0EA64B6" w14:textId="70883BA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B2661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7D40BE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17C4E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D565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972A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220975</w:t>
            </w:r>
          </w:p>
        </w:tc>
        <w:tc>
          <w:tcPr>
            <w:tcW w:w="1843" w:type="dxa"/>
            <w:tcBorders>
              <w:top w:val="nil"/>
              <w:left w:val="nil"/>
              <w:bottom w:val="single" w:sz="4" w:space="0" w:color="000000"/>
              <w:right w:val="single" w:sz="4" w:space="0" w:color="000000"/>
            </w:tcBorders>
            <w:shd w:val="clear" w:color="000000" w:fill="FFFF99"/>
          </w:tcPr>
          <w:p w14:paraId="4B44FD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for Study on Zero Trust Security </w:t>
            </w:r>
          </w:p>
        </w:tc>
        <w:tc>
          <w:tcPr>
            <w:tcW w:w="992" w:type="dxa"/>
            <w:tcBorders>
              <w:top w:val="nil"/>
              <w:left w:val="nil"/>
              <w:bottom w:val="single" w:sz="4" w:space="0" w:color="000000"/>
              <w:right w:val="single" w:sz="4" w:space="0" w:color="000000"/>
            </w:tcBorders>
            <w:shd w:val="clear" w:color="000000" w:fill="FFFF99"/>
          </w:tcPr>
          <w:p w14:paraId="30AFDC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65A6B6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7B071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702CECD" w14:textId="3565723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1C46E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5333485" w14:textId="77777777">
        <w:trPr>
          <w:trHeight w:val="5508"/>
        </w:trPr>
        <w:tc>
          <w:tcPr>
            <w:tcW w:w="567" w:type="dxa"/>
            <w:tcBorders>
              <w:top w:val="nil"/>
              <w:left w:val="single" w:sz="4" w:space="0" w:color="000000"/>
              <w:bottom w:val="single" w:sz="4" w:space="0" w:color="000000"/>
              <w:right w:val="single" w:sz="4" w:space="0" w:color="000000"/>
            </w:tcBorders>
            <w:shd w:val="clear" w:color="000000" w:fill="FFFFFF"/>
          </w:tcPr>
          <w:p w14:paraId="6CD842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7C16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6C53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221004</w:t>
            </w:r>
          </w:p>
        </w:tc>
        <w:tc>
          <w:tcPr>
            <w:tcW w:w="1843" w:type="dxa"/>
            <w:tcBorders>
              <w:top w:val="nil"/>
              <w:left w:val="nil"/>
              <w:bottom w:val="single" w:sz="4" w:space="0" w:color="000000"/>
              <w:right w:val="single" w:sz="4" w:space="0" w:color="000000"/>
            </w:tcBorders>
            <w:shd w:val="clear" w:color="000000" w:fill="FFFF99"/>
          </w:tcPr>
          <w:p w14:paraId="54B93B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Zero Trust Security </w:t>
            </w:r>
          </w:p>
        </w:tc>
        <w:tc>
          <w:tcPr>
            <w:tcW w:w="992" w:type="dxa"/>
            <w:tcBorders>
              <w:top w:val="nil"/>
              <w:left w:val="nil"/>
              <w:bottom w:val="single" w:sz="4" w:space="0" w:color="000000"/>
              <w:right w:val="single" w:sz="4" w:space="0" w:color="000000"/>
            </w:tcBorders>
            <w:shd w:val="clear" w:color="000000" w:fill="FFFF99"/>
          </w:tcPr>
          <w:p w14:paraId="612145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Motorola Mobility, Interdigital, Verizon, Cablelabs, Mavenir, Johns Hopkins University APL, LG Electronics, Telefonica, NEC, Telia Company, AT&amp;T, Samsung, PCCW Global B.V, China Mobile, Motorola Solutions, Inc, Nokia, Nokia Shanghai Bell, Intel, N </w:t>
            </w:r>
          </w:p>
        </w:tc>
        <w:tc>
          <w:tcPr>
            <w:tcW w:w="709" w:type="dxa"/>
            <w:tcBorders>
              <w:top w:val="nil"/>
              <w:left w:val="nil"/>
              <w:bottom w:val="single" w:sz="4" w:space="0" w:color="000000"/>
              <w:right w:val="single" w:sz="4" w:space="0" w:color="000000"/>
            </w:tcBorders>
            <w:shd w:val="clear" w:color="000000" w:fill="FFFF99"/>
          </w:tcPr>
          <w:p w14:paraId="546229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4DF45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objects to the proposal in its current form</w:t>
            </w:r>
          </w:p>
          <w:p w14:paraId="1483DB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SID requires changes before it is acceptable</w:t>
            </w:r>
          </w:p>
          <w:p w14:paraId="218F38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and uploaded r1.</w:t>
            </w:r>
          </w:p>
          <w:p w14:paraId="0E6A85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792CB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presents status and updates with email discussion.</w:t>
            </w:r>
          </w:p>
          <w:p w14:paraId="4587F8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will provide minor improvement, but still confuse with the NOTE, suggests to tick ME impact as NO directly. It is a preferrable way. But it could be OK as a note.</w:t>
            </w:r>
          </w:p>
          <w:p w14:paraId="0C479C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to tick ME impact as NO.</w:t>
            </w:r>
          </w:p>
          <w:p w14:paraId="32388F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3EF1A9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insists to tick NO.</w:t>
            </w:r>
          </w:p>
          <w:p w14:paraId="580361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supports Lenovo’s approach.</w:t>
            </w:r>
          </w:p>
          <w:p w14:paraId="14B27B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 not agree to kick as don’t know.</w:t>
            </w:r>
          </w:p>
          <w:p w14:paraId="1E42F8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0A3C83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objects if the box is as don’t know for ME impact.</w:t>
            </w:r>
          </w:p>
          <w:p w14:paraId="4E919E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replies.</w:t>
            </w:r>
          </w:p>
          <w:p w14:paraId="438557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comments on tick box.</w:t>
            </w:r>
          </w:p>
          <w:p w14:paraId="6D86BB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supports to mark as ‘don’t know’.</w:t>
            </w:r>
          </w:p>
          <w:p w14:paraId="64DD91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there are 27 supporting company, while 2 sustained objection. It will be marked as conditionally agreed.</w:t>
            </w:r>
          </w:p>
          <w:p w14:paraId="233282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3D50F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in general fine with the way forward and proposes minor improvements and alignments in r2</w:t>
            </w:r>
          </w:p>
          <w:p w14:paraId="7FC02F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r3 which takes care most of the suggested changes from r2.</w:t>
            </w:r>
          </w:p>
          <w:p w14:paraId="0AE5CD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Prefers to keep the objective stable.</w:t>
            </w:r>
          </w:p>
          <w:p w14:paraId="2D0632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Found minor editorial inconsistency in the title added in the ‘Title section’ and ‘expected Output &amp; Time scale table’.</w:t>
            </w:r>
          </w:p>
          <w:p w14:paraId="61BAEE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R4 is uploaded to fix the editorial error.</w:t>
            </w:r>
          </w:p>
          <w:p w14:paraId="5B63F1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tc>
        <w:tc>
          <w:tcPr>
            <w:tcW w:w="708" w:type="dxa"/>
            <w:tcBorders>
              <w:top w:val="nil"/>
              <w:left w:val="nil"/>
              <w:bottom w:val="single" w:sz="4" w:space="0" w:color="000000"/>
              <w:right w:val="single" w:sz="4" w:space="0" w:color="000000"/>
            </w:tcBorders>
            <w:shd w:val="clear" w:color="000000" w:fill="FFFF99"/>
          </w:tcPr>
          <w:p w14:paraId="2437056B" w14:textId="0FDAE42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r>
              <w:rPr>
                <w:rFonts w:ascii="Arial" w:eastAsia="DengXian" w:hAnsi="Arial" w:cs="Arial" w:hint="eastAsia"/>
                <w:color w:val="000000"/>
                <w:kern w:val="0"/>
                <w:sz w:val="16"/>
                <w:szCs w:val="16"/>
              </w:rPr>
              <w:t xml:space="preserve"> with sustained objection</w:t>
            </w:r>
          </w:p>
        </w:tc>
        <w:tc>
          <w:tcPr>
            <w:tcW w:w="709" w:type="dxa"/>
            <w:tcBorders>
              <w:top w:val="nil"/>
              <w:left w:val="nil"/>
              <w:bottom w:val="single" w:sz="4" w:space="0" w:color="000000"/>
              <w:right w:val="single" w:sz="4" w:space="0" w:color="000000"/>
            </w:tcBorders>
            <w:shd w:val="clear" w:color="000000" w:fill="FFFF99"/>
          </w:tcPr>
          <w:p w14:paraId="6DD7A7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FB309E" w14:paraId="2D03650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87287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BD0B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7BBE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220987</w:t>
            </w:r>
          </w:p>
        </w:tc>
        <w:tc>
          <w:tcPr>
            <w:tcW w:w="1843" w:type="dxa"/>
            <w:tcBorders>
              <w:top w:val="nil"/>
              <w:left w:val="nil"/>
              <w:bottom w:val="single" w:sz="4" w:space="0" w:color="000000"/>
              <w:right w:val="single" w:sz="4" w:space="0" w:color="000000"/>
            </w:tcBorders>
            <w:shd w:val="clear" w:color="000000" w:fill="FFFF99"/>
          </w:tcPr>
          <w:p w14:paraId="5537B4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Study on security of architecture enhancement for UAV and UAM </w:t>
            </w:r>
          </w:p>
        </w:tc>
        <w:tc>
          <w:tcPr>
            <w:tcW w:w="992" w:type="dxa"/>
            <w:tcBorders>
              <w:top w:val="nil"/>
              <w:left w:val="nil"/>
              <w:bottom w:val="single" w:sz="4" w:space="0" w:color="000000"/>
              <w:right w:val="single" w:sz="4" w:space="0" w:color="000000"/>
            </w:tcBorders>
            <w:shd w:val="clear" w:color="000000" w:fill="FFFF99"/>
          </w:tcPr>
          <w:p w14:paraId="551BE9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AE369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15FC6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4576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comments.</w:t>
            </w:r>
          </w:p>
          <w:p w14:paraId="3DD03F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791FED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this Study should be aligned w.r.t terminology with the work in other working groups. The title and acronym should coincide at least with SA2’s work and previous SA3’s work.</w:t>
            </w:r>
          </w:p>
          <w:p w14:paraId="58D828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provides an r1 to try to address the raised comments.</w:t>
            </w:r>
          </w:p>
          <w:p w14:paraId="778690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r2 with minor changes and a new proposal for the timeline</w:t>
            </w:r>
          </w:p>
          <w:p w14:paraId="0060C8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provides r3 with original date but kept other changes</w:t>
            </w:r>
          </w:p>
          <w:p w14:paraId="1C0225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 and we support the SID</w:t>
            </w:r>
          </w:p>
          <w:p w14:paraId="1956F9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389C06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supports the SID</w:t>
            </w:r>
          </w:p>
          <w:p w14:paraId="54A363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supports the SID</w:t>
            </w:r>
          </w:p>
          <w:p w14:paraId="1B2AEF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supports the SID</w:t>
            </w:r>
          </w:p>
          <w:p w14:paraId="59290D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1701F5CB" w14:textId="7AFD3ACC"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13F1B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B309E" w14:paraId="45AFCB4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64837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9767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5C2E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221021</w:t>
            </w:r>
          </w:p>
        </w:tc>
        <w:tc>
          <w:tcPr>
            <w:tcW w:w="1843" w:type="dxa"/>
            <w:tcBorders>
              <w:top w:val="nil"/>
              <w:left w:val="nil"/>
              <w:bottom w:val="single" w:sz="4" w:space="0" w:color="000000"/>
              <w:right w:val="single" w:sz="4" w:space="0" w:color="000000"/>
            </w:tcBorders>
            <w:shd w:val="clear" w:color="000000" w:fill="FFFF99"/>
          </w:tcPr>
          <w:p w14:paraId="0D7402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skeleton of TR 33.740 </w:t>
            </w:r>
          </w:p>
        </w:tc>
        <w:tc>
          <w:tcPr>
            <w:tcW w:w="992" w:type="dxa"/>
            <w:tcBorders>
              <w:top w:val="nil"/>
              <w:left w:val="nil"/>
              <w:bottom w:val="single" w:sz="4" w:space="0" w:color="000000"/>
              <w:right w:val="single" w:sz="4" w:space="0" w:color="000000"/>
            </w:tcBorders>
            <w:shd w:val="clear" w:color="000000" w:fill="FFFF99"/>
          </w:tcPr>
          <w:p w14:paraId="36A09D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AC177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TR </w:t>
            </w:r>
          </w:p>
        </w:tc>
        <w:tc>
          <w:tcPr>
            <w:tcW w:w="4111" w:type="dxa"/>
            <w:tcBorders>
              <w:top w:val="nil"/>
              <w:left w:val="nil"/>
              <w:bottom w:val="single" w:sz="4" w:space="0" w:color="000000"/>
              <w:right w:val="single" w:sz="4" w:space="0" w:color="000000"/>
            </w:tcBorders>
            <w:shd w:val="clear" w:color="000000" w:fill="FFFF99"/>
          </w:tcPr>
          <w:p w14:paraId="7B0FD3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925A790" w14:textId="5FC5AA1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49A11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0E437E0" w14:textId="77777777">
        <w:trPr>
          <w:trHeight w:val="3672"/>
        </w:trPr>
        <w:tc>
          <w:tcPr>
            <w:tcW w:w="567" w:type="dxa"/>
            <w:tcBorders>
              <w:top w:val="nil"/>
              <w:left w:val="single" w:sz="4" w:space="0" w:color="000000"/>
              <w:bottom w:val="single" w:sz="4" w:space="0" w:color="000000"/>
              <w:right w:val="single" w:sz="4" w:space="0" w:color="000000"/>
            </w:tcBorders>
            <w:shd w:val="clear" w:color="000000" w:fill="FFFFFF"/>
          </w:tcPr>
          <w:p w14:paraId="041561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5D1D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50C5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221023</w:t>
            </w:r>
          </w:p>
        </w:tc>
        <w:tc>
          <w:tcPr>
            <w:tcW w:w="1843" w:type="dxa"/>
            <w:tcBorders>
              <w:top w:val="nil"/>
              <w:left w:val="nil"/>
              <w:bottom w:val="single" w:sz="4" w:space="0" w:color="000000"/>
              <w:right w:val="single" w:sz="4" w:space="0" w:color="000000"/>
            </w:tcBorders>
            <w:shd w:val="clear" w:color="000000" w:fill="FFFF99"/>
          </w:tcPr>
          <w:p w14:paraId="43A6CB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of Ranging Based Services and Sidelink Positioning </w:t>
            </w:r>
          </w:p>
        </w:tc>
        <w:tc>
          <w:tcPr>
            <w:tcW w:w="992" w:type="dxa"/>
            <w:tcBorders>
              <w:top w:val="nil"/>
              <w:left w:val="nil"/>
              <w:bottom w:val="single" w:sz="4" w:space="0" w:color="000000"/>
              <w:right w:val="single" w:sz="4" w:space="0" w:color="000000"/>
            </w:tcBorders>
            <w:shd w:val="clear" w:color="000000" w:fill="FFFF99"/>
          </w:tcPr>
          <w:p w14:paraId="70CA1E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Apple, China Mobile, CATT, Huawei, Hisilicon, InterDigital, LGE, Philips, vivo, ZTE, Lenovo, Ericsson, Nokia, Nokia Shanghai Bell, China Telecom </w:t>
            </w:r>
          </w:p>
        </w:tc>
        <w:tc>
          <w:tcPr>
            <w:tcW w:w="709" w:type="dxa"/>
            <w:tcBorders>
              <w:top w:val="nil"/>
              <w:left w:val="nil"/>
              <w:bottom w:val="single" w:sz="4" w:space="0" w:color="000000"/>
              <w:right w:val="single" w:sz="4" w:space="0" w:color="000000"/>
            </w:tcBorders>
            <w:shd w:val="clear" w:color="000000" w:fill="FFFF99"/>
          </w:tcPr>
          <w:p w14:paraId="14F66D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CE651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CC17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revise. If accepted, we support this new SID.</w:t>
            </w:r>
          </w:p>
          <w:p w14:paraId="429E40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 and proposal before revision</w:t>
            </w:r>
          </w:p>
          <w:p w14:paraId="4C136C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stays our position (cannot accept NOTE 2)</w:t>
            </w:r>
          </w:p>
          <w:p w14:paraId="203767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 and adds Qualcomm as a supporting company</w:t>
            </w:r>
          </w:p>
          <w:p w14:paraId="088518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Insists on including either the appropriate text stating dependency with Privacy SI in Clause 2.3 or the proposed note.</w:t>
            </w:r>
          </w:p>
          <w:p w14:paraId="751BFF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Ranging SI may end up proposing the exchange of identities over the air interface and these identities may leak privacy. Because of that, privacy of such identities is within the purview of the existing Privacy SI. The expressed QC desire not to recognize such dependency is not explained.</w:t>
            </w:r>
          </w:p>
          <w:p w14:paraId="4E265C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0C4A7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 status and update, currently it is r3</w:t>
            </w:r>
          </w:p>
          <w:p w14:paraId="036A36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the status in other WG</w:t>
            </w:r>
          </w:p>
          <w:p w14:paraId="1CACBC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there are a good progress in other WG</w:t>
            </w:r>
          </w:p>
          <w:p w14:paraId="29CE32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supports the study. NOTE2 is not critical.</w:t>
            </w:r>
          </w:p>
          <w:p w14:paraId="66829D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BF0A1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this study proposal.</w:t>
            </w:r>
          </w:p>
          <w:p w14:paraId="19764B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and r2</w:t>
            </w:r>
          </w:p>
          <w:p w14:paraId="6A3675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 R2.</w:t>
            </w:r>
          </w:p>
          <w:p w14:paraId="463AD8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r2</w:t>
            </w:r>
          </w:p>
          <w:p w14:paraId="5A8CCE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 with new supporting companies</w:t>
            </w:r>
          </w:p>
          <w:p w14:paraId="66CA5C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VC)[IDCC] agree with the Xiaomi’s suggestion.</w:t>
            </w:r>
          </w:p>
          <w:p w14:paraId="7C4CBE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support this SID.</w:t>
            </w:r>
          </w:p>
          <w:p w14:paraId="274824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r4 with a new supporting company</w:t>
            </w:r>
          </w:p>
          <w:p w14:paraId="15AF7F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r4.</w:t>
            </w:r>
          </w:p>
        </w:tc>
        <w:tc>
          <w:tcPr>
            <w:tcW w:w="708" w:type="dxa"/>
            <w:tcBorders>
              <w:top w:val="nil"/>
              <w:left w:val="nil"/>
              <w:bottom w:val="single" w:sz="4" w:space="0" w:color="000000"/>
              <w:right w:val="single" w:sz="4" w:space="0" w:color="000000"/>
            </w:tcBorders>
            <w:shd w:val="clear" w:color="000000" w:fill="FFFF99"/>
          </w:tcPr>
          <w:p w14:paraId="08C4E7FB" w14:textId="3D1AB8C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05044B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FB309E" w14:paraId="1B9D362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E4055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25BA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6169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221024</w:t>
            </w:r>
          </w:p>
        </w:tc>
        <w:tc>
          <w:tcPr>
            <w:tcW w:w="1843" w:type="dxa"/>
            <w:tcBorders>
              <w:top w:val="nil"/>
              <w:left w:val="nil"/>
              <w:bottom w:val="single" w:sz="4" w:space="0" w:color="000000"/>
              <w:right w:val="single" w:sz="4" w:space="0" w:color="000000"/>
            </w:tcBorders>
            <w:shd w:val="clear" w:color="000000" w:fill="FFFF99"/>
          </w:tcPr>
          <w:p w14:paraId="3B0A46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of Satellite Access </w:t>
            </w:r>
          </w:p>
        </w:tc>
        <w:tc>
          <w:tcPr>
            <w:tcW w:w="992" w:type="dxa"/>
            <w:tcBorders>
              <w:top w:val="nil"/>
              <w:left w:val="nil"/>
              <w:bottom w:val="single" w:sz="4" w:space="0" w:color="000000"/>
              <w:right w:val="single" w:sz="4" w:space="0" w:color="000000"/>
            </w:tcBorders>
            <w:shd w:val="clear" w:color="000000" w:fill="FFFF99"/>
          </w:tcPr>
          <w:p w14:paraId="142ECD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China Mobile, China Telecom </w:t>
            </w:r>
          </w:p>
        </w:tc>
        <w:tc>
          <w:tcPr>
            <w:tcW w:w="709" w:type="dxa"/>
            <w:tcBorders>
              <w:top w:val="nil"/>
              <w:left w:val="nil"/>
              <w:bottom w:val="single" w:sz="4" w:space="0" w:color="000000"/>
              <w:right w:val="single" w:sz="4" w:space="0" w:color="000000"/>
            </w:tcBorders>
            <w:shd w:val="clear" w:color="000000" w:fill="FFFF99"/>
          </w:tcPr>
          <w:p w14:paraId="628B7A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BE791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CAED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fix the subject and resend this email.</w:t>
            </w:r>
          </w:p>
          <w:p w14:paraId="0D12F9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revision</w:t>
            </w:r>
          </w:p>
          <w:p w14:paraId="2BFA2C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the SID and requires to add coordination with existing privacy study.</w:t>
            </w:r>
          </w:p>
          <w:p w14:paraId="379AEF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Qualcomm this SID. However, we object to including text about coordination with privacy SID; Each R18 SID shall stand on its own and we shall not create never ending web of dependencies among SIDs.</w:t>
            </w:r>
          </w:p>
          <w:p w14:paraId="4DD15C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Qualcomm supports this SID. However, we object to including text about coordination with privacy SID; Each R18 SID shall stand on its own and we shall not create never ending web of dependencies among SIDs.</w:t>
            </w:r>
          </w:p>
          <w:p w14:paraId="73D67C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r2 with new supporting companies</w:t>
            </w:r>
          </w:p>
          <w:p w14:paraId="067BF0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Support this SID.</w:t>
            </w:r>
          </w:p>
          <w:p w14:paraId="5BD174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uploads r2</w:t>
            </w:r>
          </w:p>
          <w:p w14:paraId="0D5F4F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r3 with a new supporting company</w:t>
            </w:r>
          </w:p>
          <w:p w14:paraId="1C8357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this study.</w:t>
            </w:r>
          </w:p>
          <w:p w14:paraId="75CD73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r4 with two new supporting companies</w:t>
            </w:r>
          </w:p>
          <w:p w14:paraId="65D3D4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r5 without any change on the objective part.</w:t>
            </w:r>
          </w:p>
          <w:p w14:paraId="0A96BE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the SID for this time.</w:t>
            </w:r>
          </w:p>
          <w:p w14:paraId="542340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r5, and requests Ericsson to reconsider</w:t>
            </w:r>
          </w:p>
          <w:p w14:paraId="677504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for this meeting.</w:t>
            </w:r>
          </w:p>
        </w:tc>
        <w:tc>
          <w:tcPr>
            <w:tcW w:w="708" w:type="dxa"/>
            <w:tcBorders>
              <w:top w:val="nil"/>
              <w:left w:val="nil"/>
              <w:bottom w:val="single" w:sz="4" w:space="0" w:color="000000"/>
              <w:right w:val="single" w:sz="4" w:space="0" w:color="000000"/>
            </w:tcBorders>
            <w:shd w:val="clear" w:color="000000" w:fill="FFFF99"/>
          </w:tcPr>
          <w:p w14:paraId="0F2CA402" w14:textId="494C10C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E9CAC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50AEC7C"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932F9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A783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5E2A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221062</w:t>
            </w:r>
          </w:p>
        </w:tc>
        <w:tc>
          <w:tcPr>
            <w:tcW w:w="1843" w:type="dxa"/>
            <w:tcBorders>
              <w:top w:val="nil"/>
              <w:left w:val="nil"/>
              <w:bottom w:val="single" w:sz="4" w:space="0" w:color="000000"/>
              <w:right w:val="single" w:sz="4" w:space="0" w:color="000000"/>
            </w:tcBorders>
            <w:shd w:val="clear" w:color="000000" w:fill="FFFF99"/>
          </w:tcPr>
          <w:p w14:paraId="038512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the security aspects of Artificial Intelligence (AI)/Machine Learning (ML) for the NR Air Interface and NG-RAN </w:t>
            </w:r>
          </w:p>
        </w:tc>
        <w:tc>
          <w:tcPr>
            <w:tcW w:w="992" w:type="dxa"/>
            <w:tcBorders>
              <w:top w:val="nil"/>
              <w:left w:val="nil"/>
              <w:bottom w:val="single" w:sz="4" w:space="0" w:color="000000"/>
              <w:right w:val="single" w:sz="4" w:space="0" w:color="000000"/>
            </w:tcBorders>
            <w:shd w:val="clear" w:color="000000" w:fill="FFFF99"/>
          </w:tcPr>
          <w:p w14:paraId="2321F3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899F0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4AA46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6B8E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Update and clarification are requested before it is acceptable.</w:t>
            </w:r>
          </w:p>
          <w:p w14:paraId="10337A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supports this SID and requests to be added as a supporting/cosigning company.</w:t>
            </w:r>
          </w:p>
          <w:p w14:paraId="21E8CA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proposed an change of acronym to align with other WG’s work on the same topic.</w:t>
            </w:r>
          </w:p>
          <w:p w14:paraId="7AB400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667F3F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 having only one SID for AI/ML.</w:t>
            </w:r>
          </w:p>
          <w:p w14:paraId="3AA7E5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and clarifications.</w:t>
            </w:r>
          </w:p>
          <w:p w14:paraId="562AF9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supports this study.</w:t>
            </w:r>
          </w:p>
          <w:p w14:paraId="49C3B9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4BE44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status and update</w:t>
            </w:r>
          </w:p>
          <w:p w14:paraId="424E2E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provided. Should be align with RAN3 as much as possible.</w:t>
            </w:r>
          </w:p>
          <w:p w14:paraId="4C546B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DA4CB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and clarifications.</w:t>
            </w:r>
          </w:p>
          <w:p w14:paraId="162964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and clarifications.</w:t>
            </w:r>
          </w:p>
          <w:p w14:paraId="4D0A4D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1F5C37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2FC8BD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for this meeting. Still prefer to merge AI/ML studies.</w:t>
            </w:r>
          </w:p>
          <w:p w14:paraId="430E45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asks for clarifications.</w:t>
            </w:r>
          </w:p>
        </w:tc>
        <w:tc>
          <w:tcPr>
            <w:tcW w:w="708" w:type="dxa"/>
            <w:tcBorders>
              <w:top w:val="nil"/>
              <w:left w:val="nil"/>
              <w:bottom w:val="single" w:sz="4" w:space="0" w:color="000000"/>
              <w:right w:val="single" w:sz="4" w:space="0" w:color="000000"/>
            </w:tcBorders>
            <w:shd w:val="clear" w:color="000000" w:fill="FFFF99"/>
          </w:tcPr>
          <w:p w14:paraId="1582D921" w14:textId="7121F2DC"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7D081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C80DCE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F1F44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9FAB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81CE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221065</w:t>
            </w:r>
          </w:p>
        </w:tc>
        <w:tc>
          <w:tcPr>
            <w:tcW w:w="1843" w:type="dxa"/>
            <w:tcBorders>
              <w:top w:val="nil"/>
              <w:left w:val="nil"/>
              <w:bottom w:val="single" w:sz="4" w:space="0" w:color="000000"/>
              <w:right w:val="single" w:sz="4" w:space="0" w:color="000000"/>
            </w:tcBorders>
            <w:shd w:val="clear" w:color="000000" w:fill="FFFF99"/>
          </w:tcPr>
          <w:p w14:paraId="4BCE3A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IETF OSCORE Ua* protocol profile for AKMA </w:t>
            </w:r>
          </w:p>
        </w:tc>
        <w:tc>
          <w:tcPr>
            <w:tcW w:w="992" w:type="dxa"/>
            <w:tcBorders>
              <w:top w:val="nil"/>
              <w:left w:val="nil"/>
              <w:bottom w:val="single" w:sz="4" w:space="0" w:color="000000"/>
              <w:right w:val="single" w:sz="4" w:space="0" w:color="000000"/>
            </w:tcBorders>
            <w:shd w:val="clear" w:color="000000" w:fill="FFFF99"/>
          </w:tcPr>
          <w:p w14:paraId="41970C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AD6A2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7717A0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7F36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 for clarification.</w:t>
            </w:r>
          </w:p>
          <w:p w14:paraId="0B5D88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1E402F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require changes.</w:t>
            </w:r>
          </w:p>
          <w:p w14:paraId="1F71DD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6E48C0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Thanks for clarification and ZTE would like to bring another WID to specify the use of DTLS as another IoT Ua* protocol for AKMA if necessary.</w:t>
            </w:r>
          </w:p>
          <w:p w14:paraId="780016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supports the WID.</w:t>
            </w:r>
          </w:p>
          <w:p w14:paraId="366FA6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WID.</w:t>
            </w:r>
          </w:p>
          <w:p w14:paraId="7449C7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further comments</w:t>
            </w:r>
          </w:p>
          <w:p w14:paraId="4D8218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[Huawei]:clarification is needed.</w:t>
            </w:r>
          </w:p>
          <w:p w14:paraId="12E08C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p w14:paraId="4B7706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3039FC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feedback.</w:t>
            </w:r>
          </w:p>
          <w:p w14:paraId="3B87B2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require changes to target both AKMA and GBA.</w:t>
            </w:r>
          </w:p>
          <w:p w14:paraId="5FE522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minutes correction, the previous minute is sent by Huawei.</w:t>
            </w:r>
          </w:p>
          <w:p w14:paraId="745BD4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 clarifications.</w:t>
            </w:r>
          </w:p>
          <w:p w14:paraId="01E7FA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[Huawei]:we support GBA+OSCORE could be another WID.</w:t>
            </w:r>
          </w:p>
          <w:p w14:paraId="3B8B4B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Thales objects the WID as long as GBA is not in the scope.</w:t>
            </w:r>
          </w:p>
          <w:p w14:paraId="69EE80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7DC2A9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answers to Ericsson’s question.</w:t>
            </w:r>
          </w:p>
        </w:tc>
        <w:tc>
          <w:tcPr>
            <w:tcW w:w="708" w:type="dxa"/>
            <w:tcBorders>
              <w:top w:val="nil"/>
              <w:left w:val="nil"/>
              <w:bottom w:val="single" w:sz="4" w:space="0" w:color="000000"/>
              <w:right w:val="single" w:sz="4" w:space="0" w:color="000000"/>
            </w:tcBorders>
            <w:shd w:val="clear" w:color="000000" w:fill="FFFF99"/>
          </w:tcPr>
          <w:p w14:paraId="2FE69E0F" w14:textId="3E925B33"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D4A75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48B700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6A6B2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1F8C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6F24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221066</w:t>
            </w:r>
          </w:p>
        </w:tc>
        <w:tc>
          <w:tcPr>
            <w:tcW w:w="1843" w:type="dxa"/>
            <w:tcBorders>
              <w:top w:val="nil"/>
              <w:left w:val="nil"/>
              <w:bottom w:val="single" w:sz="4" w:space="0" w:color="000000"/>
              <w:right w:val="single" w:sz="4" w:space="0" w:color="000000"/>
            </w:tcBorders>
            <w:shd w:val="clear" w:color="000000" w:fill="FFFF99"/>
          </w:tcPr>
          <w:p w14:paraId="27D988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IETF OSCORE as AKMA Ua* protocol </w:t>
            </w:r>
          </w:p>
        </w:tc>
        <w:tc>
          <w:tcPr>
            <w:tcW w:w="992" w:type="dxa"/>
            <w:tcBorders>
              <w:top w:val="nil"/>
              <w:left w:val="nil"/>
              <w:bottom w:val="single" w:sz="4" w:space="0" w:color="000000"/>
              <w:right w:val="single" w:sz="4" w:space="0" w:color="000000"/>
            </w:tcBorders>
            <w:shd w:val="clear" w:color="000000" w:fill="FFFF99"/>
          </w:tcPr>
          <w:p w14:paraId="5F6751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DT </w:t>
            </w:r>
          </w:p>
        </w:tc>
        <w:tc>
          <w:tcPr>
            <w:tcW w:w="709" w:type="dxa"/>
            <w:tcBorders>
              <w:top w:val="nil"/>
              <w:left w:val="nil"/>
              <w:bottom w:val="single" w:sz="4" w:space="0" w:color="000000"/>
              <w:right w:val="single" w:sz="4" w:space="0" w:color="000000"/>
            </w:tcBorders>
            <w:shd w:val="clear" w:color="000000" w:fill="FFFF99"/>
          </w:tcPr>
          <w:p w14:paraId="19C0C8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3CB3B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C824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 to postpone the discussion.</w:t>
            </w:r>
          </w:p>
          <w:p w14:paraId="7723D4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Requires updates before CR can be agreed.</w:t>
            </w:r>
          </w:p>
          <w:p w14:paraId="3493EC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revision</w:t>
            </w:r>
          </w:p>
          <w:p w14:paraId="29DE3D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[Huawei]:propose to noted for this meeting.</w:t>
            </w:r>
          </w:p>
          <w:p w14:paraId="4DE7D3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519FDE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 this document as WID is not agreed.</w:t>
            </w:r>
          </w:p>
        </w:tc>
        <w:tc>
          <w:tcPr>
            <w:tcW w:w="708" w:type="dxa"/>
            <w:tcBorders>
              <w:top w:val="nil"/>
              <w:left w:val="nil"/>
              <w:bottom w:val="single" w:sz="4" w:space="0" w:color="000000"/>
              <w:right w:val="single" w:sz="4" w:space="0" w:color="000000"/>
            </w:tcBorders>
            <w:shd w:val="clear" w:color="000000" w:fill="FFFF99"/>
          </w:tcPr>
          <w:p w14:paraId="7D239F9B" w14:textId="0FC178E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5AAEF2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5381CE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45450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9652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DD6B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221067</w:t>
            </w:r>
          </w:p>
        </w:tc>
        <w:tc>
          <w:tcPr>
            <w:tcW w:w="1843" w:type="dxa"/>
            <w:tcBorders>
              <w:top w:val="nil"/>
              <w:left w:val="nil"/>
              <w:bottom w:val="single" w:sz="4" w:space="0" w:color="000000"/>
              <w:right w:val="single" w:sz="4" w:space="0" w:color="000000"/>
            </w:tcBorders>
            <w:shd w:val="clear" w:color="000000" w:fill="FFFF99"/>
          </w:tcPr>
          <w:p w14:paraId="6F7ED8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Extending the Ua security protocol namespace to include the AKMA OSCORE Ua* protocol </w:t>
            </w:r>
          </w:p>
        </w:tc>
        <w:tc>
          <w:tcPr>
            <w:tcW w:w="992" w:type="dxa"/>
            <w:tcBorders>
              <w:top w:val="nil"/>
              <w:left w:val="nil"/>
              <w:bottom w:val="single" w:sz="4" w:space="0" w:color="000000"/>
              <w:right w:val="single" w:sz="4" w:space="0" w:color="000000"/>
            </w:tcBorders>
            <w:shd w:val="clear" w:color="000000" w:fill="FFFF99"/>
          </w:tcPr>
          <w:p w14:paraId="704DCF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DT </w:t>
            </w:r>
          </w:p>
        </w:tc>
        <w:tc>
          <w:tcPr>
            <w:tcW w:w="709" w:type="dxa"/>
            <w:tcBorders>
              <w:top w:val="nil"/>
              <w:left w:val="nil"/>
              <w:bottom w:val="single" w:sz="4" w:space="0" w:color="000000"/>
              <w:right w:val="single" w:sz="4" w:space="0" w:color="000000"/>
            </w:tcBorders>
            <w:shd w:val="clear" w:color="000000" w:fill="FFFF99"/>
          </w:tcPr>
          <w:p w14:paraId="7418CA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614AE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81EF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 to postpone the CR.</w:t>
            </w:r>
          </w:p>
          <w:p w14:paraId="1DDDEC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65BF2F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728745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tc>
        <w:tc>
          <w:tcPr>
            <w:tcW w:w="708" w:type="dxa"/>
            <w:tcBorders>
              <w:top w:val="nil"/>
              <w:left w:val="nil"/>
              <w:bottom w:val="single" w:sz="4" w:space="0" w:color="000000"/>
              <w:right w:val="single" w:sz="4" w:space="0" w:color="000000"/>
            </w:tcBorders>
            <w:shd w:val="clear" w:color="000000" w:fill="FFFF99"/>
          </w:tcPr>
          <w:p w14:paraId="4A80B68E" w14:textId="0C48642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9" w:type="dxa"/>
            <w:tcBorders>
              <w:top w:val="nil"/>
              <w:left w:val="nil"/>
              <w:bottom w:val="single" w:sz="4" w:space="0" w:color="000000"/>
              <w:right w:val="single" w:sz="4" w:space="0" w:color="000000"/>
            </w:tcBorders>
            <w:shd w:val="clear" w:color="000000" w:fill="FFFF99"/>
          </w:tcPr>
          <w:p w14:paraId="46E834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AC7E75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B942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2D83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1BCC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221068</w:t>
            </w:r>
          </w:p>
        </w:tc>
        <w:tc>
          <w:tcPr>
            <w:tcW w:w="1843" w:type="dxa"/>
            <w:tcBorders>
              <w:top w:val="nil"/>
              <w:left w:val="nil"/>
              <w:bottom w:val="single" w:sz="4" w:space="0" w:color="000000"/>
              <w:right w:val="single" w:sz="4" w:space="0" w:color="000000"/>
            </w:tcBorders>
            <w:shd w:val="clear" w:color="000000" w:fill="FFFF99"/>
          </w:tcPr>
          <w:p w14:paraId="208316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 registration via trusted non-3GPP access after NSWO authentication </w:t>
            </w:r>
          </w:p>
        </w:tc>
        <w:tc>
          <w:tcPr>
            <w:tcW w:w="992" w:type="dxa"/>
            <w:tcBorders>
              <w:top w:val="nil"/>
              <w:left w:val="nil"/>
              <w:bottom w:val="single" w:sz="4" w:space="0" w:color="000000"/>
              <w:right w:val="single" w:sz="4" w:space="0" w:color="000000"/>
            </w:tcBorders>
            <w:shd w:val="clear" w:color="000000" w:fill="FFFF99"/>
          </w:tcPr>
          <w:p w14:paraId="5FFEB3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93EBF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7425D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FA00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note.</w:t>
            </w:r>
          </w:p>
          <w:p w14:paraId="6CEFB4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on the issue is valid</w:t>
            </w:r>
          </w:p>
          <w:p w14:paraId="42F287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 we proposed in the thread for the SID proposal S3-221069 we propose to also note this discussion paper.</w:t>
            </w:r>
          </w:p>
        </w:tc>
        <w:tc>
          <w:tcPr>
            <w:tcW w:w="708" w:type="dxa"/>
            <w:tcBorders>
              <w:top w:val="nil"/>
              <w:left w:val="nil"/>
              <w:bottom w:val="single" w:sz="4" w:space="0" w:color="000000"/>
              <w:right w:val="single" w:sz="4" w:space="0" w:color="000000"/>
            </w:tcBorders>
            <w:shd w:val="clear" w:color="000000" w:fill="FFFF99"/>
          </w:tcPr>
          <w:p w14:paraId="6D41ED68" w14:textId="5036058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53DB1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E8E157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62038F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9510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B003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221069</w:t>
            </w:r>
          </w:p>
        </w:tc>
        <w:tc>
          <w:tcPr>
            <w:tcW w:w="1843" w:type="dxa"/>
            <w:tcBorders>
              <w:top w:val="nil"/>
              <w:left w:val="nil"/>
              <w:bottom w:val="single" w:sz="4" w:space="0" w:color="000000"/>
              <w:right w:val="single" w:sz="4" w:space="0" w:color="000000"/>
            </w:tcBorders>
            <w:shd w:val="clear" w:color="000000" w:fill="FFFF99"/>
          </w:tcPr>
          <w:p w14:paraId="6D70A0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 to enable 5G registration via trusted non-3GPP access after NSWO Authentication (FS_5GRTN3) </w:t>
            </w:r>
          </w:p>
        </w:tc>
        <w:tc>
          <w:tcPr>
            <w:tcW w:w="992" w:type="dxa"/>
            <w:tcBorders>
              <w:top w:val="nil"/>
              <w:left w:val="nil"/>
              <w:bottom w:val="single" w:sz="4" w:space="0" w:color="000000"/>
              <w:right w:val="single" w:sz="4" w:space="0" w:color="000000"/>
            </w:tcBorders>
            <w:shd w:val="clear" w:color="000000" w:fill="FFFF99"/>
          </w:tcPr>
          <w:p w14:paraId="14DA49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15506B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94224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7774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this proposal.</w:t>
            </w:r>
          </w:p>
          <w:p w14:paraId="46B7FE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to Ericsson.</w:t>
            </w:r>
          </w:p>
          <w:p w14:paraId="1B9F28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suggested to change the acronym to align with previous work on NSWO. The SA3 work in Rel-17 should also be added to the table in 2.3.</w:t>
            </w:r>
          </w:p>
          <w:p w14:paraId="43D6A9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that it is not related to NSWO</w:t>
            </w:r>
          </w:p>
          <w:p w14:paraId="1D2B1C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9F29A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answer to Lenovo.</w:t>
            </w:r>
          </w:p>
          <w:p w14:paraId="0B2C34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Nokia view and support to study in SA3 (either CR or new study)</w:t>
            </w:r>
          </w:p>
          <w:p w14:paraId="39E51F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25E353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[AT&amp;T]: proposes to note.</w:t>
            </w:r>
          </w:p>
          <w:p w14:paraId="1D0897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[CableLasbs]: support this SID.</w:t>
            </w:r>
          </w:p>
          <w:p w14:paraId="6DA3E0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agrees that the SID is an SA3 topic.</w:t>
            </w:r>
          </w:p>
        </w:tc>
        <w:tc>
          <w:tcPr>
            <w:tcW w:w="708" w:type="dxa"/>
            <w:tcBorders>
              <w:top w:val="nil"/>
              <w:left w:val="nil"/>
              <w:bottom w:val="single" w:sz="4" w:space="0" w:color="000000"/>
              <w:right w:val="single" w:sz="4" w:space="0" w:color="000000"/>
            </w:tcBorders>
            <w:shd w:val="clear" w:color="000000" w:fill="FFFF99"/>
          </w:tcPr>
          <w:p w14:paraId="42F677D2" w14:textId="437EE71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45F7E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19771D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DB4D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439E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1D46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221070</w:t>
            </w:r>
          </w:p>
        </w:tc>
        <w:tc>
          <w:tcPr>
            <w:tcW w:w="1843" w:type="dxa"/>
            <w:tcBorders>
              <w:top w:val="nil"/>
              <w:left w:val="nil"/>
              <w:bottom w:val="single" w:sz="4" w:space="0" w:color="000000"/>
              <w:right w:val="single" w:sz="4" w:space="0" w:color="000000"/>
            </w:tcBorders>
            <w:shd w:val="clear" w:color="000000" w:fill="FFFF99"/>
          </w:tcPr>
          <w:p w14:paraId="1631AA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to enable URSP rules to securely identify applications </w:t>
            </w:r>
          </w:p>
        </w:tc>
        <w:tc>
          <w:tcPr>
            <w:tcW w:w="992" w:type="dxa"/>
            <w:tcBorders>
              <w:top w:val="nil"/>
              <w:left w:val="nil"/>
              <w:bottom w:val="single" w:sz="4" w:space="0" w:color="000000"/>
              <w:right w:val="single" w:sz="4" w:space="0" w:color="000000"/>
            </w:tcBorders>
            <w:shd w:val="clear" w:color="000000" w:fill="FFFF99"/>
          </w:tcPr>
          <w:p w14:paraId="0A6A62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E5B88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895BF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D0A2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Asked questions for clarification and requested comments.</w:t>
            </w:r>
          </w:p>
          <w:p w14:paraId="25E6D9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clarification provided in thread 1071.</w:t>
            </w:r>
          </w:p>
          <w:p w14:paraId="2431A2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since this is only the discussion paper, proposal to respectfully note it</w:t>
            </w:r>
          </w:p>
        </w:tc>
        <w:tc>
          <w:tcPr>
            <w:tcW w:w="708" w:type="dxa"/>
            <w:tcBorders>
              <w:top w:val="nil"/>
              <w:left w:val="nil"/>
              <w:bottom w:val="single" w:sz="4" w:space="0" w:color="000000"/>
              <w:right w:val="single" w:sz="4" w:space="0" w:color="000000"/>
            </w:tcBorders>
            <w:shd w:val="clear" w:color="000000" w:fill="FFFF99"/>
          </w:tcPr>
          <w:p w14:paraId="1F2DC3F7" w14:textId="7673DEB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39C3A4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40DA86A" w14:textId="77777777">
        <w:trPr>
          <w:trHeight w:val="4080"/>
        </w:trPr>
        <w:tc>
          <w:tcPr>
            <w:tcW w:w="567" w:type="dxa"/>
            <w:tcBorders>
              <w:top w:val="nil"/>
              <w:left w:val="single" w:sz="4" w:space="0" w:color="000000"/>
              <w:bottom w:val="single" w:sz="4" w:space="0" w:color="000000"/>
              <w:right w:val="single" w:sz="4" w:space="0" w:color="000000"/>
            </w:tcBorders>
            <w:shd w:val="clear" w:color="000000" w:fill="FFFFFF"/>
          </w:tcPr>
          <w:p w14:paraId="49F840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CE07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10CC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221071</w:t>
            </w:r>
          </w:p>
        </w:tc>
        <w:tc>
          <w:tcPr>
            <w:tcW w:w="1843" w:type="dxa"/>
            <w:tcBorders>
              <w:top w:val="nil"/>
              <w:left w:val="nil"/>
              <w:bottom w:val="single" w:sz="4" w:space="0" w:color="000000"/>
              <w:right w:val="single" w:sz="4" w:space="0" w:color="000000"/>
            </w:tcBorders>
            <w:shd w:val="clear" w:color="000000" w:fill="FFFF99"/>
          </w:tcPr>
          <w:p w14:paraId="797E75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 to enable URSP rules to securely identify Applications (FS_USIA) </w:t>
            </w:r>
          </w:p>
        </w:tc>
        <w:tc>
          <w:tcPr>
            <w:tcW w:w="992" w:type="dxa"/>
            <w:tcBorders>
              <w:top w:val="nil"/>
              <w:left w:val="nil"/>
              <w:bottom w:val="single" w:sz="4" w:space="0" w:color="000000"/>
              <w:right w:val="single" w:sz="4" w:space="0" w:color="000000"/>
            </w:tcBorders>
            <w:shd w:val="clear" w:color="000000" w:fill="FFFF99"/>
          </w:tcPr>
          <w:p w14:paraId="037AAA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AT&amp;T, Broadcom, CableLabs, CATT, China Mobile, China Telecom, Deutsche Telekom, Intel, LG Electronics, Motorola Solutions MSI, NEC, PCCW Global B.V., Verizon, Xiaomi </w:t>
            </w:r>
          </w:p>
        </w:tc>
        <w:tc>
          <w:tcPr>
            <w:tcW w:w="709" w:type="dxa"/>
            <w:tcBorders>
              <w:top w:val="nil"/>
              <w:left w:val="nil"/>
              <w:bottom w:val="single" w:sz="4" w:space="0" w:color="000000"/>
              <w:right w:val="single" w:sz="4" w:space="0" w:color="000000"/>
            </w:tcBorders>
            <w:shd w:val="clear" w:color="000000" w:fill="FFFF99"/>
          </w:tcPr>
          <w:p w14:paraId="13DB31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B0AE2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A2DE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Asked questions for clarification and requested comments.</w:t>
            </w:r>
          </w:p>
          <w:p w14:paraId="422C3D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the requested clarification.</w:t>
            </w:r>
          </w:p>
          <w:p w14:paraId="364545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for further clarification</w:t>
            </w:r>
          </w:p>
          <w:p w14:paraId="1A7C64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the requested clarification.</w:t>
            </w:r>
          </w:p>
          <w:p w14:paraId="313144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the requested clarification.</w:t>
            </w:r>
          </w:p>
          <w:p w14:paraId="4A1A27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87935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presents briefly</w:t>
            </w:r>
          </w:p>
          <w:p w14:paraId="0CF57B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for clarification</w:t>
            </w:r>
          </w:p>
          <w:p w14:paraId="408F01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questions for clarification.</w:t>
            </w:r>
          </w:p>
          <w:p w14:paraId="493050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5D8E98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comments, unclear what it tries to do.</w:t>
            </w:r>
          </w:p>
          <w:p w14:paraId="428B7B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7C10AB10" w14:textId="5633839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267F7D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BC33F71"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1B02A5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9031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C496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221074</w:t>
            </w:r>
          </w:p>
        </w:tc>
        <w:tc>
          <w:tcPr>
            <w:tcW w:w="1843" w:type="dxa"/>
            <w:tcBorders>
              <w:top w:val="nil"/>
              <w:left w:val="nil"/>
              <w:bottom w:val="single" w:sz="4" w:space="0" w:color="000000"/>
              <w:right w:val="single" w:sz="4" w:space="0" w:color="000000"/>
            </w:tcBorders>
            <w:shd w:val="clear" w:color="000000" w:fill="FFFF99"/>
          </w:tcPr>
          <w:p w14:paraId="35DE35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5GFBS - new WID on 5GFBS </w:t>
            </w:r>
          </w:p>
        </w:tc>
        <w:tc>
          <w:tcPr>
            <w:tcW w:w="992" w:type="dxa"/>
            <w:tcBorders>
              <w:top w:val="nil"/>
              <w:left w:val="nil"/>
              <w:bottom w:val="single" w:sz="4" w:space="0" w:color="000000"/>
              <w:right w:val="single" w:sz="4" w:space="0" w:color="000000"/>
            </w:tcBorders>
            <w:shd w:val="clear" w:color="000000" w:fill="FFFF99"/>
          </w:tcPr>
          <w:p w14:paraId="28BAF6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US National Security Agency, AT&amp;T, Deutsche Telekom, Ericsson, Huawei, Hisilicon, CableLabs, Intel, InterDigital, Johns Hopkins University APL, NIST, Xiaomi, OPPO </w:t>
            </w:r>
          </w:p>
        </w:tc>
        <w:tc>
          <w:tcPr>
            <w:tcW w:w="709" w:type="dxa"/>
            <w:tcBorders>
              <w:top w:val="nil"/>
              <w:left w:val="nil"/>
              <w:bottom w:val="single" w:sz="4" w:space="0" w:color="000000"/>
              <w:right w:val="single" w:sz="4" w:space="0" w:color="000000"/>
            </w:tcBorders>
            <w:shd w:val="clear" w:color="000000" w:fill="FFFF99"/>
          </w:tcPr>
          <w:p w14:paraId="27A127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6C6385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F7C6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noted that the Study item was to be considered the Parent work item in table 2.2. They also asked to remove “RAN specs TBA” from table 5 given that this had to be addressed in a different work item in RAN.</w:t>
            </w:r>
          </w:p>
          <w:p w14:paraId="7C859D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term “editor’s note” was wrong as this is used only in the drafting of specifications, it should be an additional objective. MCC asked if this “any other conclusions” referred to RRCREsumeRequest. If not, this could be considered too generic as it doesn’t specify what is going to be taken exactly from TR 33.809.</w:t>
            </w:r>
          </w:p>
          <w:p w14:paraId="2D0A0B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WID needs revision before it can be accepted</w:t>
            </w:r>
          </w:p>
          <w:p w14:paraId="756E20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R1 addressing MCC and QC’s comments.</w:t>
            </w:r>
          </w:p>
          <w:p w14:paraId="1CEEDF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Clarification needed before it can be accepted</w:t>
            </w:r>
          </w:p>
          <w:p w14:paraId="12F2B4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needed before it can be accepted</w:t>
            </w:r>
          </w:p>
          <w:p w14:paraId="040D19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 to Samsung</w:t>
            </w:r>
          </w:p>
          <w:p w14:paraId="059F83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p w14:paraId="537FDF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BA1B1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is based on existed study or a new one.</w:t>
            </w:r>
          </w:p>
          <w:p w14:paraId="351E2B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comfirms that is based on existed study.</w:t>
            </w:r>
          </w:p>
          <w:p w14:paraId="618445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2A653F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asks if this is a normative work or new study.</w:t>
            </w:r>
          </w:p>
          <w:p w14:paraId="093A29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it is a normative work, but QC comments is that could not be considered as a FBS issue but the signaling issue which was one aspect studied in FBS. So title should change..</w:t>
            </w:r>
          </w:p>
          <w:p w14:paraId="1765DD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comments QC’s concern is on title, asks whether there is concrete proposal.</w:t>
            </w:r>
          </w:p>
          <w:p w14:paraId="39E20C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proposes a way forward.</w:t>
            </w:r>
          </w:p>
          <w:p w14:paraId="30022F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r1 has the same title as QC requested.</w:t>
            </w:r>
          </w:p>
          <w:p w14:paraId="5EE112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B7F61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with r2.</w:t>
            </w:r>
          </w:p>
          <w:p w14:paraId="60D336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r3 based on the discussion in Thursday conf call.</w:t>
            </w:r>
          </w:p>
          <w:p w14:paraId="21EF70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Support this WID.</w:t>
            </w:r>
          </w:p>
          <w:p w14:paraId="79B12F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r3.</w:t>
            </w:r>
          </w:p>
          <w:p w14:paraId="1D6A82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r4 adding ZTE as one supporting company, no other changes.</w:t>
            </w:r>
          </w:p>
          <w:p w14:paraId="1A21E2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r4.</w:t>
            </w:r>
          </w:p>
          <w:p w14:paraId="20EA1A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is fine with r4.</w:t>
            </w:r>
          </w:p>
          <w:p w14:paraId="4FFB7A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r4 needs some corrections</w:t>
            </w:r>
          </w:p>
          <w:p w14:paraId="7DA5E2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r5 including Qualcomm’s suggestions.</w:t>
            </w:r>
          </w:p>
          <w:p w14:paraId="5FF318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r5 is OK</w:t>
            </w:r>
          </w:p>
          <w:p w14:paraId="0BF11F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r5</w:t>
            </w:r>
          </w:p>
        </w:tc>
        <w:tc>
          <w:tcPr>
            <w:tcW w:w="708" w:type="dxa"/>
            <w:tcBorders>
              <w:top w:val="nil"/>
              <w:left w:val="nil"/>
              <w:bottom w:val="single" w:sz="4" w:space="0" w:color="000000"/>
              <w:right w:val="single" w:sz="4" w:space="0" w:color="000000"/>
            </w:tcBorders>
            <w:shd w:val="clear" w:color="000000" w:fill="FFFF99"/>
          </w:tcPr>
          <w:p w14:paraId="3C551ABA" w14:textId="114B4C5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27EF20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FB309E" w14:paraId="5AF4569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C6597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60FF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34D9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221085</w:t>
            </w:r>
          </w:p>
        </w:tc>
        <w:tc>
          <w:tcPr>
            <w:tcW w:w="1843" w:type="dxa"/>
            <w:tcBorders>
              <w:top w:val="nil"/>
              <w:left w:val="nil"/>
              <w:bottom w:val="single" w:sz="4" w:space="0" w:color="000000"/>
              <w:right w:val="single" w:sz="4" w:space="0" w:color="000000"/>
            </w:tcBorders>
            <w:shd w:val="clear" w:color="000000" w:fill="FFFF99"/>
          </w:tcPr>
          <w:p w14:paraId="6A809E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security aspects of NGRTC </w:t>
            </w:r>
          </w:p>
        </w:tc>
        <w:tc>
          <w:tcPr>
            <w:tcW w:w="992" w:type="dxa"/>
            <w:tcBorders>
              <w:top w:val="nil"/>
              <w:left w:val="nil"/>
              <w:bottom w:val="single" w:sz="4" w:space="0" w:color="000000"/>
              <w:right w:val="single" w:sz="4" w:space="0" w:color="000000"/>
            </w:tcBorders>
            <w:shd w:val="clear" w:color="000000" w:fill="FFFF99"/>
          </w:tcPr>
          <w:p w14:paraId="63547F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Deutsche Telekom </w:t>
            </w:r>
          </w:p>
        </w:tc>
        <w:tc>
          <w:tcPr>
            <w:tcW w:w="709" w:type="dxa"/>
            <w:tcBorders>
              <w:top w:val="nil"/>
              <w:left w:val="nil"/>
              <w:bottom w:val="single" w:sz="4" w:space="0" w:color="000000"/>
              <w:right w:val="single" w:sz="4" w:space="0" w:color="000000"/>
            </w:tcBorders>
            <w:shd w:val="clear" w:color="000000" w:fill="FFFF99"/>
          </w:tcPr>
          <w:p w14:paraId="3BA2DF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725566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14CDA7C" w14:textId="10BC3FF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0C66B3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0C95EA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AAA63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B529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0643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221086</w:t>
            </w:r>
          </w:p>
        </w:tc>
        <w:tc>
          <w:tcPr>
            <w:tcW w:w="1843" w:type="dxa"/>
            <w:tcBorders>
              <w:top w:val="nil"/>
              <w:left w:val="nil"/>
              <w:bottom w:val="single" w:sz="4" w:space="0" w:color="000000"/>
              <w:right w:val="single" w:sz="4" w:space="0" w:color="000000"/>
            </w:tcBorders>
            <w:shd w:val="clear" w:color="000000" w:fill="FFFF99"/>
          </w:tcPr>
          <w:p w14:paraId="354760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NGRTC </w:t>
            </w:r>
          </w:p>
        </w:tc>
        <w:tc>
          <w:tcPr>
            <w:tcW w:w="992" w:type="dxa"/>
            <w:tcBorders>
              <w:top w:val="nil"/>
              <w:left w:val="nil"/>
              <w:bottom w:val="single" w:sz="4" w:space="0" w:color="000000"/>
              <w:right w:val="single" w:sz="4" w:space="0" w:color="000000"/>
            </w:tcBorders>
            <w:shd w:val="clear" w:color="000000" w:fill="FFFF99"/>
          </w:tcPr>
          <w:p w14:paraId="0E4754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61723E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6CB81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418F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062B96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p w14:paraId="513CFE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responds to Huawei.</w:t>
            </w:r>
          </w:p>
          <w:p w14:paraId="2BF80C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 and provides r1.</w:t>
            </w:r>
          </w:p>
          <w:p w14:paraId="6604AA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suggested to align the acronym with SA2 terminology: FS_NG_RTC_SEC</w:t>
            </w:r>
          </w:p>
          <w:p w14:paraId="5C06F6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 comments to r1</w:t>
            </w:r>
          </w:p>
          <w:p w14:paraId="122AE6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 according to comments from QC and MCC .</w:t>
            </w:r>
          </w:p>
          <w:p w14:paraId="12C8C6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We don't have an objection to the study but want to postpone it for the next meeting till SA2 will make some progress.</w:t>
            </w:r>
          </w:p>
          <w:p w14:paraId="3B7AFD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Nokia’s comments on SA2 progress since SA2 has 4 clear key issues with more than 15 solutions and waiting for SA3’s involvement.</w:t>
            </w:r>
          </w:p>
          <w:p w14:paraId="7856D8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we dont have objection with the study</w:t>
            </w:r>
          </w:p>
          <w:p w14:paraId="36AF95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is fine with r2.</w:t>
            </w:r>
          </w:p>
          <w:p w14:paraId="08F427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thanks for Nokia’s reconsideration</w:t>
            </w:r>
          </w:p>
          <w:p w14:paraId="19A78E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r2</w:t>
            </w:r>
          </w:p>
        </w:tc>
        <w:tc>
          <w:tcPr>
            <w:tcW w:w="708" w:type="dxa"/>
            <w:tcBorders>
              <w:top w:val="nil"/>
              <w:left w:val="nil"/>
              <w:bottom w:val="single" w:sz="4" w:space="0" w:color="000000"/>
              <w:right w:val="single" w:sz="4" w:space="0" w:color="000000"/>
            </w:tcBorders>
            <w:shd w:val="clear" w:color="000000" w:fill="FFFF99"/>
          </w:tcPr>
          <w:p w14:paraId="4C066914" w14:textId="20EF57A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2CFA13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B309E" w14:paraId="1325791B" w14:textId="77777777">
        <w:trPr>
          <w:trHeight w:val="2040"/>
        </w:trPr>
        <w:tc>
          <w:tcPr>
            <w:tcW w:w="567" w:type="dxa"/>
            <w:tcBorders>
              <w:top w:val="nil"/>
              <w:left w:val="single" w:sz="4" w:space="0" w:color="000000"/>
              <w:bottom w:val="single" w:sz="4" w:space="0" w:color="000000"/>
              <w:right w:val="single" w:sz="4" w:space="0" w:color="000000"/>
            </w:tcBorders>
            <w:shd w:val="clear" w:color="000000" w:fill="FFFFFF"/>
          </w:tcPr>
          <w:p w14:paraId="183FE1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CA93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9963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221113</w:t>
            </w:r>
          </w:p>
        </w:tc>
        <w:tc>
          <w:tcPr>
            <w:tcW w:w="1843" w:type="dxa"/>
            <w:tcBorders>
              <w:top w:val="nil"/>
              <w:left w:val="nil"/>
              <w:bottom w:val="single" w:sz="4" w:space="0" w:color="000000"/>
              <w:right w:val="single" w:sz="4" w:space="0" w:color="000000"/>
            </w:tcBorders>
            <w:shd w:val="clear" w:color="000000" w:fill="FFFF99"/>
          </w:tcPr>
          <w:p w14:paraId="429A84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and Privacy of AI/ML-based services and applications in 5G </w:t>
            </w:r>
          </w:p>
        </w:tc>
        <w:tc>
          <w:tcPr>
            <w:tcW w:w="992" w:type="dxa"/>
            <w:tcBorders>
              <w:top w:val="nil"/>
              <w:left w:val="nil"/>
              <w:bottom w:val="single" w:sz="4" w:space="0" w:color="000000"/>
              <w:right w:val="single" w:sz="4" w:space="0" w:color="000000"/>
            </w:tcBorders>
            <w:shd w:val="clear" w:color="000000" w:fill="FFFF99"/>
          </w:tcPr>
          <w:p w14:paraId="3CD3B4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Apple, vivo, Inter Digital, China Mobile, Samsung, Nokia, Nokia Shanghai Bell </w:t>
            </w:r>
          </w:p>
        </w:tc>
        <w:tc>
          <w:tcPr>
            <w:tcW w:w="709" w:type="dxa"/>
            <w:tcBorders>
              <w:top w:val="nil"/>
              <w:left w:val="nil"/>
              <w:bottom w:val="single" w:sz="4" w:space="0" w:color="000000"/>
              <w:right w:val="single" w:sz="4" w:space="0" w:color="000000"/>
            </w:tcBorders>
            <w:shd w:val="clear" w:color="000000" w:fill="FFFF99"/>
          </w:tcPr>
          <w:p w14:paraId="20CFDD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61792F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2B13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supports this SID and asks for clarification</w:t>
            </w:r>
          </w:p>
          <w:p w14:paraId="6C923B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 having only one SID for AI/ML.</w:t>
            </w:r>
          </w:p>
          <w:p w14:paraId="4107A5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clarfication.</w:t>
            </w:r>
          </w:p>
          <w:p w14:paraId="5D6BB6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clarification to Huawei, Qualcomm, and Ericsson. R1 is uploaded with additional supporting company.</w:t>
            </w:r>
          </w:p>
          <w:p w14:paraId="08502E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agree on merging this SID proposal with security of AI/ML for RAN SID proposal. They should be separate.</w:t>
            </w:r>
          </w:p>
          <w:p w14:paraId="0707BF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Don’t agree on merging this SID proposal with the security of AI/ML for RAN SID proposal. They should be separate.</w:t>
            </w:r>
          </w:p>
          <w:p w14:paraId="4F458F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shares the views of Nokia, Huawei, Oppo and other companies. This SID proposal should not be merged with the security of AI/ML for RAN SID proposal.</w:t>
            </w:r>
          </w:p>
          <w:p w14:paraId="3AA2FC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this SID and prefers to make it separate from 1062</w:t>
            </w:r>
          </w:p>
          <w:p w14:paraId="19CF20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r2 with additional supporting companies.</w:t>
            </w:r>
          </w:p>
          <w:p w14:paraId="3A0DF6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r3 with additional supporting company.</w:t>
            </w:r>
          </w:p>
          <w:p w14:paraId="44B973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for this meeting. Still prefer to merge AI/ML studies.</w:t>
            </w:r>
          </w:p>
          <w:p w14:paraId="199B04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comments.</w:t>
            </w:r>
          </w:p>
          <w:p w14:paraId="6B09EF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774585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there is no technical objection but just merging request, asks to approve this.</w:t>
            </w:r>
          </w:p>
          <w:p w14:paraId="4130A0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 the objection.</w:t>
            </w:r>
          </w:p>
          <w:p w14:paraId="01791E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agree to merge and replies.</w:t>
            </w:r>
          </w:p>
          <w:p w14:paraId="1E9E0B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 there are different scope of study, so not to merge.</w:t>
            </w:r>
          </w:p>
          <w:p w14:paraId="3025BC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comments</w:t>
            </w:r>
          </w:p>
          <w:p w14:paraId="32C44D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clarifies.</w:t>
            </w:r>
          </w:p>
          <w:p w14:paraId="2FE845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majority prefers not to merge and needs to study, asks QC whether it is ok to accept this as independent SID.</w:t>
            </w:r>
          </w:p>
          <w:p w14:paraId="7CC44F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still has concern.</w:t>
            </w:r>
          </w:p>
          <w:p w14:paraId="123820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asks to start core network work at first, and see whether others needs to be merged into.</w:t>
            </w:r>
          </w:p>
          <w:p w14:paraId="0E53BA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prefers not to merge.</w:t>
            </w:r>
          </w:p>
          <w:p w14:paraId="3D37E5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w:t>
            </w:r>
          </w:p>
          <w:p w14:paraId="246B54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to agree this with objection</w:t>
            </w:r>
          </w:p>
          <w:p w14:paraId="44849C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does not agree</w:t>
            </w:r>
          </w:p>
          <w:p w14:paraId="2E6213C1" w14:textId="19016DFE"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the objection will be recorded, </w:t>
            </w:r>
            <w:r w:rsidR="00896B46">
              <w:rPr>
                <w:rFonts w:ascii="Arial" w:eastAsia="DengXian" w:hAnsi="Arial" w:cs="Arial"/>
                <w:color w:val="000000"/>
                <w:kern w:val="0"/>
                <w:sz w:val="16"/>
                <w:szCs w:val="16"/>
              </w:rPr>
              <w:t>both RAN and CN</w:t>
            </w:r>
            <w:r>
              <w:rPr>
                <w:rFonts w:ascii="Arial" w:eastAsia="DengXian" w:hAnsi="Arial" w:cs="Arial" w:hint="eastAsia"/>
                <w:color w:val="000000"/>
                <w:kern w:val="0"/>
                <w:sz w:val="16"/>
                <w:szCs w:val="16"/>
              </w:rPr>
              <w:t xml:space="preserve"> AI/ML SIDs are approved</w:t>
            </w:r>
          </w:p>
          <w:p w14:paraId="039CA5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2B92CA9A" w14:textId="0A96A73B" w:rsidR="00FB309E" w:rsidRDefault="005A7A9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97330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DC9894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FA3C1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506E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B6DD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221117</w:t>
            </w:r>
          </w:p>
        </w:tc>
        <w:tc>
          <w:tcPr>
            <w:tcW w:w="1843" w:type="dxa"/>
            <w:tcBorders>
              <w:top w:val="nil"/>
              <w:left w:val="nil"/>
              <w:bottom w:val="single" w:sz="4" w:space="0" w:color="000000"/>
              <w:right w:val="single" w:sz="4" w:space="0" w:color="000000"/>
            </w:tcBorders>
            <w:shd w:val="clear" w:color="000000" w:fill="FFFF99"/>
          </w:tcPr>
          <w:p w14:paraId="32587D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Need for Rel-18 study on UP security enhancement </w:t>
            </w:r>
          </w:p>
        </w:tc>
        <w:tc>
          <w:tcPr>
            <w:tcW w:w="992" w:type="dxa"/>
            <w:tcBorders>
              <w:top w:val="nil"/>
              <w:left w:val="nil"/>
              <w:bottom w:val="single" w:sz="4" w:space="0" w:color="000000"/>
              <w:right w:val="single" w:sz="4" w:space="0" w:color="000000"/>
            </w:tcBorders>
            <w:shd w:val="clear" w:color="000000" w:fill="FFFF99"/>
          </w:tcPr>
          <w:p w14:paraId="07DC23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CableLabs, Interdigital </w:t>
            </w:r>
          </w:p>
        </w:tc>
        <w:tc>
          <w:tcPr>
            <w:tcW w:w="709" w:type="dxa"/>
            <w:tcBorders>
              <w:top w:val="nil"/>
              <w:left w:val="nil"/>
              <w:bottom w:val="single" w:sz="4" w:space="0" w:color="000000"/>
              <w:right w:val="single" w:sz="4" w:space="0" w:color="000000"/>
            </w:tcBorders>
            <w:shd w:val="clear" w:color="000000" w:fill="FFFF99"/>
          </w:tcPr>
          <w:p w14:paraId="233DA6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F2A39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1E211AD" w14:textId="509A4BC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8CD0F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7F78CB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7A436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BA28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A6FA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221118</w:t>
            </w:r>
          </w:p>
        </w:tc>
        <w:tc>
          <w:tcPr>
            <w:tcW w:w="1843" w:type="dxa"/>
            <w:tcBorders>
              <w:top w:val="nil"/>
              <w:left w:val="nil"/>
              <w:bottom w:val="single" w:sz="4" w:space="0" w:color="000000"/>
              <w:right w:val="single" w:sz="4" w:space="0" w:color="000000"/>
            </w:tcBorders>
            <w:shd w:val="clear" w:color="000000" w:fill="FFFF99"/>
          </w:tcPr>
          <w:p w14:paraId="49E276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5G User plane security enhancements </w:t>
            </w:r>
          </w:p>
        </w:tc>
        <w:tc>
          <w:tcPr>
            <w:tcW w:w="992" w:type="dxa"/>
            <w:tcBorders>
              <w:top w:val="nil"/>
              <w:left w:val="nil"/>
              <w:bottom w:val="single" w:sz="4" w:space="0" w:color="000000"/>
              <w:right w:val="single" w:sz="4" w:space="0" w:color="000000"/>
            </w:tcBorders>
            <w:shd w:val="clear" w:color="000000" w:fill="FFFF99"/>
          </w:tcPr>
          <w:p w14:paraId="0FF08C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1A5CB4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18D10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B027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propose to note</w:t>
            </w:r>
          </w:p>
          <w:p w14:paraId="3FEC8E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disagrees with the comment from Ericsson and provides clarification.</w:t>
            </w:r>
          </w:p>
          <w:p w14:paraId="711ADD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proposed SID</w:t>
            </w:r>
          </w:p>
          <w:p w14:paraId="2EBFFC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disagrees with the comment from Qualcomm.</w:t>
            </w:r>
          </w:p>
          <w:p w14:paraId="163CFD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this study proposal.</w:t>
            </w:r>
          </w:p>
          <w:p w14:paraId="3CD76C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F60BA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2CD706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still has concern, proposes not to study.</w:t>
            </w:r>
          </w:p>
          <w:p w14:paraId="50183B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also has concern, proposes not to study.</w:t>
            </w:r>
          </w:p>
          <w:p w14:paraId="4CB6B8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doesn’t consider it will cause complexity.</w:t>
            </w:r>
          </w:p>
          <w:p w14:paraId="18D9F0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make study so can evaluate solution properly, supports this study proposal.</w:t>
            </w:r>
          </w:p>
          <w:p w14:paraId="7BE916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any changes to text can be suggested so that it can go forward to NTT Docomo and Ericsson.</w:t>
            </w:r>
          </w:p>
          <w:p w14:paraId="381DBA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r>
              <w:rPr>
                <w:rFonts w:ascii="Arial" w:eastAsia="DengXian" w:hAnsi="Arial" w:cs="Arial" w:hint="eastAsia"/>
                <w:color w:val="000000"/>
                <w:kern w:val="0"/>
                <w:sz w:val="16"/>
                <w:szCs w:val="16"/>
              </w:rPr>
              <w:t xml:space="preserve">, </w:t>
            </w:r>
            <w:r>
              <w:rPr>
                <w:rFonts w:ascii="Arial" w:eastAsia="DengXian" w:hAnsi="Arial" w:cs="Arial"/>
                <w:color w:val="000000"/>
                <w:kern w:val="0"/>
                <w:sz w:val="16"/>
                <w:szCs w:val="16"/>
              </w:rPr>
              <w:t xml:space="preserve">full rate UPIP is agreed, do </w:t>
            </w:r>
            <w:r>
              <w:rPr>
                <w:rFonts w:ascii="Arial" w:eastAsia="DengXian" w:hAnsi="Arial" w:cs="Arial" w:hint="eastAsia"/>
                <w:color w:val="000000"/>
                <w:kern w:val="0"/>
                <w:sz w:val="16"/>
                <w:szCs w:val="16"/>
              </w:rPr>
              <w:t xml:space="preserve">not agree to have </w:t>
            </w:r>
            <w:r>
              <w:rPr>
                <w:rFonts w:ascii="Arial" w:eastAsia="DengXian" w:hAnsi="Arial" w:cs="Arial"/>
                <w:color w:val="000000"/>
                <w:kern w:val="0"/>
                <w:sz w:val="16"/>
                <w:szCs w:val="16"/>
              </w:rPr>
              <w:t xml:space="preserve">another </w:t>
            </w:r>
            <w:r>
              <w:rPr>
                <w:rFonts w:ascii="Arial" w:eastAsia="DengXian" w:hAnsi="Arial" w:cs="Arial" w:hint="eastAsia"/>
                <w:color w:val="000000"/>
                <w:kern w:val="0"/>
                <w:sz w:val="16"/>
                <w:szCs w:val="16"/>
              </w:rPr>
              <w:t>study.</w:t>
            </w:r>
          </w:p>
          <w:p w14:paraId="678F5B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[China Mobile] supports the study.</w:t>
            </w:r>
          </w:p>
          <w:p w14:paraId="01C2E4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it can go forward</w:t>
            </w:r>
            <w:r>
              <w:rPr>
                <w:rFonts w:ascii="Arial" w:eastAsia="DengXian" w:hAnsi="Arial" w:cs="Arial"/>
                <w:color w:val="000000"/>
                <w:kern w:val="0"/>
                <w:sz w:val="16"/>
                <w:szCs w:val="16"/>
              </w:rPr>
              <w:t xml:space="preserve"> with any changes, since we are seeing the SID proposal in multiple meetings.</w:t>
            </w:r>
            <w:r>
              <w:rPr>
                <w:rFonts w:ascii="Arial" w:eastAsia="DengXian" w:hAnsi="Arial" w:cs="Arial" w:hint="eastAsia"/>
                <w:color w:val="000000"/>
                <w:kern w:val="0"/>
                <w:sz w:val="16"/>
                <w:szCs w:val="16"/>
              </w:rPr>
              <w:t>.</w:t>
            </w:r>
          </w:p>
          <w:p w14:paraId="2CB87E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[NTT Docomo] replies it is need to see </w:t>
            </w:r>
            <w:r>
              <w:rPr>
                <w:rFonts w:ascii="Arial" w:eastAsia="DengXian" w:hAnsi="Arial" w:cs="Arial"/>
                <w:color w:val="000000"/>
                <w:kern w:val="0"/>
                <w:sz w:val="16"/>
                <w:szCs w:val="16"/>
              </w:rPr>
              <w:t xml:space="preserve">whether there is a deployment issue from the filed and </w:t>
            </w:r>
            <w:r>
              <w:rPr>
                <w:rFonts w:ascii="Arial" w:eastAsia="DengXian" w:hAnsi="Arial" w:cs="Arial" w:hint="eastAsia"/>
                <w:color w:val="000000"/>
                <w:kern w:val="0"/>
                <w:sz w:val="16"/>
                <w:szCs w:val="16"/>
              </w:rPr>
              <w:t>what can be done before study, is still not convinced.</w:t>
            </w:r>
          </w:p>
          <w:p w14:paraId="3CD89F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replies</w:t>
            </w:r>
            <w:r>
              <w:rPr>
                <w:rFonts w:ascii="Arial" w:eastAsia="DengXian" w:hAnsi="Arial" w:cs="Arial"/>
                <w:color w:val="000000"/>
                <w:kern w:val="0"/>
                <w:sz w:val="16"/>
                <w:szCs w:val="16"/>
              </w:rPr>
              <w:t>, problems on performance on full rate UPIP always is clear. Also new services maynot need UPIP on a PDU session basis.</w:t>
            </w:r>
          </w:p>
          <w:p w14:paraId="5D6DF2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clarifies.</w:t>
            </w:r>
          </w:p>
          <w:p w14:paraId="5E0BC2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042A34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[DT] comments for clarification.</w:t>
            </w:r>
          </w:p>
          <w:p w14:paraId="622750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clarifies.</w:t>
            </w:r>
          </w:p>
          <w:p w14:paraId="195604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support. There is major secuirty impact on UE side.</w:t>
            </w:r>
          </w:p>
          <w:p w14:paraId="1406EADC" w14:textId="77777777" w:rsidR="00FB309E" w:rsidRDefault="00FB309E">
            <w:pPr>
              <w:widowControl/>
              <w:jc w:val="left"/>
              <w:rPr>
                <w:rFonts w:ascii="Arial" w:eastAsia="DengXian" w:hAnsi="Arial" w:cs="Arial"/>
                <w:color w:val="000000"/>
                <w:kern w:val="0"/>
                <w:sz w:val="16"/>
                <w:szCs w:val="16"/>
              </w:rPr>
            </w:pPr>
          </w:p>
          <w:p w14:paraId="686CC4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FC2EB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asks further clarification</w:t>
            </w:r>
          </w:p>
        </w:tc>
        <w:tc>
          <w:tcPr>
            <w:tcW w:w="708" w:type="dxa"/>
            <w:tcBorders>
              <w:top w:val="nil"/>
              <w:left w:val="nil"/>
              <w:bottom w:val="single" w:sz="4" w:space="0" w:color="000000"/>
              <w:right w:val="single" w:sz="4" w:space="0" w:color="000000"/>
            </w:tcBorders>
            <w:shd w:val="clear" w:color="000000" w:fill="FFFF99"/>
          </w:tcPr>
          <w:p w14:paraId="63D1A3F4" w14:textId="4A5A578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7C8BBD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A175E8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EDEAC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8C06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F4C7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221121</w:t>
            </w:r>
          </w:p>
        </w:tc>
        <w:tc>
          <w:tcPr>
            <w:tcW w:w="1843" w:type="dxa"/>
            <w:tcBorders>
              <w:top w:val="nil"/>
              <w:left w:val="nil"/>
              <w:bottom w:val="single" w:sz="4" w:space="0" w:color="000000"/>
              <w:right w:val="single" w:sz="4" w:space="0" w:color="000000"/>
            </w:tcBorders>
            <w:shd w:val="clear" w:color="000000" w:fill="FFFF99"/>
          </w:tcPr>
          <w:p w14:paraId="0E9BAD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of control plane based remote provisioning in Non-Public Networks </w:t>
            </w:r>
          </w:p>
        </w:tc>
        <w:tc>
          <w:tcPr>
            <w:tcW w:w="992" w:type="dxa"/>
            <w:tcBorders>
              <w:top w:val="nil"/>
              <w:left w:val="nil"/>
              <w:bottom w:val="single" w:sz="4" w:space="0" w:color="000000"/>
              <w:right w:val="single" w:sz="4" w:space="0" w:color="000000"/>
            </w:tcBorders>
            <w:shd w:val="clear" w:color="000000" w:fill="FFFF99"/>
          </w:tcPr>
          <w:p w14:paraId="054CA6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88BE2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9791F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A9E2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this SID.</w:t>
            </w:r>
          </w:p>
          <w:p w14:paraId="0E5CCD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the proposed SID and propose to note it.</w:t>
            </w:r>
          </w:p>
          <w:p w14:paraId="1938A3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 propose to note this contribution</w:t>
            </w:r>
          </w:p>
          <w:p w14:paraId="2CE053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[Telecom Italia]: disagrees with the proposed SID and propose to note it.</w:t>
            </w:r>
          </w:p>
          <w:p w14:paraId="34FB7C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appreciates the support from Interdigital.</w:t>
            </w:r>
          </w:p>
          <w:p w14:paraId="2EDA4D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disagrees with the comment from Thales.</w:t>
            </w:r>
          </w:p>
          <w:p w14:paraId="07CDFF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disagrees with the comment from Idemia and provides clarification.</w:t>
            </w:r>
          </w:p>
          <w:p w14:paraId="04DB04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disagrees with the SID and proposes to note it.</w:t>
            </w:r>
          </w:p>
          <w:p w14:paraId="615823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 to the objecting companies.</w:t>
            </w:r>
          </w:p>
          <w:p w14:paraId="0D4E43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supports the SID.</w:t>
            </w:r>
          </w:p>
          <w:p w14:paraId="0E7963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the notion that SA3 should not rely or expect security requirements from SA2.</w:t>
            </w:r>
          </w:p>
          <w:p w14:paraId="61DE8C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this SID.</w:t>
            </w:r>
          </w:p>
          <w:p w14:paraId="31C63A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appreciates the support from Huawei and provides r1 adding Huawei and InterDigital in the list of supporting companies.</w:t>
            </w:r>
          </w:p>
          <w:p w14:paraId="1CBF59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[Telecom Italia]: Reply to Philips’s comment. Telecom Italia confirms its disagreement on this proposed SID and propose to note it.</w:t>
            </w:r>
          </w:p>
          <w:p w14:paraId="73D0E0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Replies to Telecom Italia.</w:t>
            </w:r>
          </w:p>
        </w:tc>
        <w:tc>
          <w:tcPr>
            <w:tcW w:w="708" w:type="dxa"/>
            <w:tcBorders>
              <w:top w:val="nil"/>
              <w:left w:val="nil"/>
              <w:bottom w:val="single" w:sz="4" w:space="0" w:color="000000"/>
              <w:right w:val="single" w:sz="4" w:space="0" w:color="000000"/>
            </w:tcBorders>
            <w:shd w:val="clear" w:color="000000" w:fill="FFFF99"/>
          </w:tcPr>
          <w:p w14:paraId="2F46EA57" w14:textId="06DDADE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4E98E1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841F0F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D932ED9"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7</w:t>
            </w:r>
          </w:p>
        </w:tc>
        <w:tc>
          <w:tcPr>
            <w:tcW w:w="709" w:type="dxa"/>
            <w:tcBorders>
              <w:top w:val="nil"/>
              <w:left w:val="nil"/>
              <w:bottom w:val="single" w:sz="4" w:space="0" w:color="000000"/>
              <w:right w:val="single" w:sz="4" w:space="0" w:color="000000"/>
            </w:tcBorders>
            <w:shd w:val="clear" w:color="000000" w:fill="FFFFFF"/>
          </w:tcPr>
          <w:p w14:paraId="22791C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CVD and research </w:t>
            </w:r>
          </w:p>
        </w:tc>
        <w:tc>
          <w:tcPr>
            <w:tcW w:w="851" w:type="dxa"/>
            <w:tcBorders>
              <w:top w:val="nil"/>
              <w:left w:val="nil"/>
              <w:bottom w:val="single" w:sz="4" w:space="0" w:color="000000"/>
              <w:right w:val="single" w:sz="4" w:space="0" w:color="000000"/>
            </w:tcBorders>
            <w:shd w:val="clear" w:color="000000" w:fill="C0C0C0"/>
          </w:tcPr>
          <w:p w14:paraId="1B4E6E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220600</w:t>
            </w:r>
          </w:p>
        </w:tc>
        <w:tc>
          <w:tcPr>
            <w:tcW w:w="1843" w:type="dxa"/>
            <w:tcBorders>
              <w:top w:val="nil"/>
              <w:left w:val="nil"/>
              <w:bottom w:val="single" w:sz="4" w:space="0" w:color="000000"/>
              <w:right w:val="single" w:sz="4" w:space="0" w:color="000000"/>
            </w:tcBorders>
            <w:shd w:val="clear" w:color="000000" w:fill="C0C0C0"/>
          </w:tcPr>
          <w:p w14:paraId="2AEB06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Reserved </w:t>
            </w:r>
          </w:p>
        </w:tc>
        <w:tc>
          <w:tcPr>
            <w:tcW w:w="992" w:type="dxa"/>
            <w:tcBorders>
              <w:top w:val="nil"/>
              <w:left w:val="nil"/>
              <w:bottom w:val="single" w:sz="4" w:space="0" w:color="000000"/>
              <w:right w:val="single" w:sz="4" w:space="0" w:color="000000"/>
            </w:tcBorders>
            <w:shd w:val="clear" w:color="000000" w:fill="C0C0C0"/>
          </w:tcPr>
          <w:p w14:paraId="155A88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4D3967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2E485F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297A1D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4CCD3A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48A3D2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4C60388"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8</w:t>
            </w:r>
          </w:p>
        </w:tc>
        <w:tc>
          <w:tcPr>
            <w:tcW w:w="709" w:type="dxa"/>
            <w:tcBorders>
              <w:top w:val="nil"/>
              <w:left w:val="nil"/>
              <w:bottom w:val="single" w:sz="4" w:space="0" w:color="000000"/>
              <w:right w:val="single" w:sz="4" w:space="0" w:color="000000"/>
            </w:tcBorders>
            <w:shd w:val="clear" w:color="000000" w:fill="FFFFFF"/>
          </w:tcPr>
          <w:p w14:paraId="0B823D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Any Other Business </w:t>
            </w:r>
          </w:p>
        </w:tc>
        <w:tc>
          <w:tcPr>
            <w:tcW w:w="851" w:type="dxa"/>
            <w:tcBorders>
              <w:top w:val="nil"/>
              <w:left w:val="nil"/>
              <w:bottom w:val="single" w:sz="4" w:space="0" w:color="000000"/>
              <w:right w:val="single" w:sz="4" w:space="0" w:color="000000"/>
            </w:tcBorders>
            <w:shd w:val="clear" w:color="000000" w:fill="99FF33"/>
          </w:tcPr>
          <w:p w14:paraId="1E6F71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220607</w:t>
            </w:r>
          </w:p>
        </w:tc>
        <w:tc>
          <w:tcPr>
            <w:tcW w:w="1843" w:type="dxa"/>
            <w:tcBorders>
              <w:top w:val="nil"/>
              <w:left w:val="nil"/>
              <w:bottom w:val="single" w:sz="4" w:space="0" w:color="000000"/>
              <w:right w:val="single" w:sz="4" w:space="0" w:color="000000"/>
            </w:tcBorders>
            <w:shd w:val="clear" w:color="000000" w:fill="99FF33"/>
          </w:tcPr>
          <w:p w14:paraId="344FFE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calendar </w:t>
            </w:r>
          </w:p>
        </w:tc>
        <w:tc>
          <w:tcPr>
            <w:tcW w:w="992" w:type="dxa"/>
            <w:tcBorders>
              <w:top w:val="nil"/>
              <w:left w:val="nil"/>
              <w:bottom w:val="single" w:sz="4" w:space="0" w:color="000000"/>
              <w:right w:val="single" w:sz="4" w:space="0" w:color="000000"/>
            </w:tcBorders>
            <w:shd w:val="clear" w:color="000000" w:fill="99FF33"/>
          </w:tcPr>
          <w:p w14:paraId="7BD6B5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99FF33"/>
          </w:tcPr>
          <w:p w14:paraId="77038F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99FF33"/>
          </w:tcPr>
          <w:p w14:paraId="5E94A9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84274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8872B04" w14:textId="77777777" w:rsidR="00FB309E" w:rsidRDefault="00082B1A">
            <w:pPr>
              <w:widowControl/>
              <w:jc w:val="left"/>
              <w:rPr>
                <w:rFonts w:ascii="Arial" w:eastAsia="DengXian" w:hAnsi="Arial" w:cs="Arial"/>
                <w:color w:val="0563C1"/>
                <w:kern w:val="0"/>
                <w:sz w:val="16"/>
                <w:szCs w:val="16"/>
                <w:u w:val="single"/>
              </w:rPr>
            </w:pPr>
            <w:hyperlink r:id="rId45" w:anchor="RANGE!S3-220684"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220684 </w:t>
              </w:r>
            </w:hyperlink>
          </w:p>
        </w:tc>
      </w:tr>
      <w:tr w:rsidR="00FB309E" w14:paraId="64C64DA7"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7658CF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0AC2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C7AC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220684</w:t>
            </w:r>
          </w:p>
        </w:tc>
        <w:tc>
          <w:tcPr>
            <w:tcW w:w="1843" w:type="dxa"/>
            <w:tcBorders>
              <w:top w:val="nil"/>
              <w:left w:val="nil"/>
              <w:bottom w:val="single" w:sz="4" w:space="0" w:color="000000"/>
              <w:right w:val="single" w:sz="4" w:space="0" w:color="000000"/>
            </w:tcBorders>
            <w:shd w:val="clear" w:color="000000" w:fill="FFFF99"/>
          </w:tcPr>
          <w:p w14:paraId="0A403B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calendar </w:t>
            </w:r>
          </w:p>
        </w:tc>
        <w:tc>
          <w:tcPr>
            <w:tcW w:w="992" w:type="dxa"/>
            <w:tcBorders>
              <w:top w:val="nil"/>
              <w:left w:val="nil"/>
              <w:bottom w:val="single" w:sz="4" w:space="0" w:color="000000"/>
              <w:right w:val="single" w:sz="4" w:space="0" w:color="000000"/>
            </w:tcBorders>
            <w:shd w:val="clear" w:color="000000" w:fill="FFFF99"/>
          </w:tcPr>
          <w:p w14:paraId="5D4908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55D384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2E8B0D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7EB1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To avoid impact on the Ericsson delegation, please include the holidays Eid al-Fitr and Eid al-Adha in the “Major national holidays” column and avoid collision of future meetings with these holidays.</w:t>
            </w:r>
          </w:p>
          <w:p w14:paraId="427CFE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 Is it possible to mention the specific dates/weeks to be considered for avoiding,</w:t>
            </w:r>
          </w:p>
          <w:p w14:paraId="502D3B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specific weeks to be considered for avoiding</w:t>
            </w:r>
          </w:p>
          <w:p w14:paraId="724915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78DBD35B" w14:textId="0164CC5D"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presents status and asks whether </w:t>
            </w:r>
            <w:r w:rsidR="005A7A9A">
              <w:rPr>
                <w:rFonts w:ascii="Arial" w:eastAsia="DengXian" w:hAnsi="Arial" w:cs="Arial"/>
                <w:color w:val="000000"/>
                <w:kern w:val="0"/>
                <w:sz w:val="16"/>
                <w:szCs w:val="16"/>
              </w:rPr>
              <w:t>SA3#</w:t>
            </w:r>
            <w:r>
              <w:rPr>
                <w:rFonts w:ascii="Arial" w:eastAsia="DengXian" w:hAnsi="Arial" w:cs="Arial" w:hint="eastAsia"/>
                <w:color w:val="000000"/>
                <w:kern w:val="0"/>
                <w:sz w:val="16"/>
                <w:szCs w:val="16"/>
              </w:rPr>
              <w:t xml:space="preserve">108 </w:t>
            </w:r>
            <w:r w:rsidR="005A7A9A">
              <w:rPr>
                <w:rFonts w:ascii="Arial" w:eastAsia="DengXian" w:hAnsi="Arial" w:cs="Arial"/>
                <w:color w:val="000000"/>
                <w:kern w:val="0"/>
                <w:sz w:val="16"/>
                <w:szCs w:val="16"/>
              </w:rPr>
              <w:t>should be</w:t>
            </w:r>
            <w:r>
              <w:rPr>
                <w:rFonts w:ascii="Arial" w:eastAsia="DengXian" w:hAnsi="Arial" w:cs="Arial" w:hint="eastAsia"/>
                <w:color w:val="000000"/>
                <w:kern w:val="0"/>
                <w:sz w:val="16"/>
                <w:szCs w:val="16"/>
              </w:rPr>
              <w:t>one week or two weeks.</w:t>
            </w:r>
          </w:p>
          <w:p w14:paraId="244840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one week</w:t>
            </w:r>
          </w:p>
          <w:p w14:paraId="02DA4F2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one week</w:t>
            </w:r>
          </w:p>
          <w:p w14:paraId="0C1B98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one week</w:t>
            </w:r>
          </w:p>
          <w:p w14:paraId="19C116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one week</w:t>
            </w:r>
          </w:p>
          <w:p w14:paraId="1F773EE3" w14:textId="77777777" w:rsidR="00FB309E" w:rsidRDefault="00FB309E">
            <w:pPr>
              <w:widowControl/>
              <w:jc w:val="left"/>
              <w:rPr>
                <w:rFonts w:ascii="Arial" w:eastAsia="DengXian" w:hAnsi="Arial" w:cs="Arial"/>
                <w:color w:val="000000"/>
                <w:kern w:val="0"/>
                <w:sz w:val="16"/>
                <w:szCs w:val="16"/>
              </w:rPr>
            </w:pPr>
          </w:p>
          <w:p w14:paraId="3CB45D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---Public Holiday discussion---</w:t>
            </w:r>
          </w:p>
          <w:p w14:paraId="6E6372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proposes to ask TSG meeting plan, as TSG is the main body to take charge about TSG meeting.</w:t>
            </w:r>
          </w:p>
          <w:p w14:paraId="782BF9A0" w14:textId="77777777" w:rsidR="00FB309E" w:rsidRDefault="00FB309E">
            <w:pPr>
              <w:widowControl/>
              <w:jc w:val="left"/>
              <w:rPr>
                <w:rFonts w:ascii="Arial" w:eastAsia="DengXian" w:hAnsi="Arial" w:cs="Arial"/>
                <w:color w:val="000000"/>
                <w:kern w:val="0"/>
                <w:sz w:val="16"/>
                <w:szCs w:val="16"/>
              </w:rPr>
            </w:pPr>
          </w:p>
          <w:p w14:paraId="4A1475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---Agenda for next meeting</w:t>
            </w:r>
          </w:p>
          <w:p w14:paraId="0DF130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asks agenda scope for next meeting.</w:t>
            </w:r>
          </w:p>
          <w:p w14:paraId="78DA9883" w14:textId="67947A74"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sidR="005A7A9A">
              <w:rPr>
                <w:rFonts w:ascii="Arial" w:eastAsia="DengXian" w:hAnsi="Arial" w:cs="Arial"/>
                <w:color w:val="000000"/>
                <w:kern w:val="0"/>
                <w:sz w:val="16"/>
                <w:szCs w:val="16"/>
              </w:rPr>
              <w:t>mostly studies, any pending issues like ProSe will be considered and confirmed later.</w:t>
            </w:r>
          </w:p>
          <w:p w14:paraId="7519C329" w14:textId="1DB94A65"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 on objection timeline.</w:t>
            </w:r>
            <w:r w:rsidR="005A7A9A">
              <w:rPr>
                <w:rFonts w:ascii="Arial" w:eastAsia="DengXian" w:hAnsi="Arial" w:cs="Arial"/>
                <w:color w:val="000000"/>
                <w:kern w:val="0"/>
                <w:sz w:val="16"/>
                <w:szCs w:val="16"/>
              </w:rPr>
              <w:t>towards the end of the meeting,</w:t>
            </w:r>
            <w:r>
              <w:rPr>
                <w:rFonts w:ascii="Arial" w:eastAsia="DengXian" w:hAnsi="Arial" w:cs="Arial" w:hint="eastAsia"/>
                <w:color w:val="000000"/>
                <w:kern w:val="0"/>
                <w:sz w:val="16"/>
                <w:szCs w:val="16"/>
              </w:rPr>
              <w:t xml:space="preserve"> Objection in </w:t>
            </w:r>
            <w:r w:rsidR="005A7A9A">
              <w:rPr>
                <w:rFonts w:ascii="Arial" w:eastAsia="DengXian" w:hAnsi="Arial" w:cs="Arial"/>
                <w:color w:val="000000"/>
                <w:kern w:val="0"/>
                <w:sz w:val="16"/>
                <w:szCs w:val="16"/>
              </w:rPr>
              <w:t xml:space="preserve">the </w:t>
            </w:r>
            <w:r>
              <w:rPr>
                <w:rFonts w:ascii="Arial" w:eastAsia="DengXian" w:hAnsi="Arial" w:cs="Arial" w:hint="eastAsia"/>
                <w:color w:val="000000"/>
                <w:kern w:val="0"/>
                <w:sz w:val="16"/>
                <w:szCs w:val="16"/>
              </w:rPr>
              <w:t xml:space="preserve"> </w:t>
            </w:r>
            <w:r w:rsidR="005A7A9A">
              <w:rPr>
                <w:rFonts w:ascii="Arial" w:eastAsia="DengXian" w:hAnsi="Arial" w:cs="Arial"/>
                <w:color w:val="000000"/>
                <w:kern w:val="0"/>
                <w:sz w:val="16"/>
                <w:szCs w:val="16"/>
              </w:rPr>
              <w:t>final deadlines</w:t>
            </w:r>
            <w:r>
              <w:rPr>
                <w:rFonts w:ascii="Arial" w:eastAsia="DengXian" w:hAnsi="Arial" w:cs="Arial" w:hint="eastAsia"/>
                <w:color w:val="000000"/>
                <w:kern w:val="0"/>
                <w:sz w:val="16"/>
                <w:szCs w:val="16"/>
              </w:rPr>
              <w:t xml:space="preserve"> could not be solved.</w:t>
            </w:r>
          </w:p>
          <w:p w14:paraId="7860F98C" w14:textId="07141A2F"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sidR="005A7A9A">
              <w:rPr>
                <w:rFonts w:ascii="Arial" w:eastAsia="DengXian" w:hAnsi="Arial" w:cs="Arial"/>
                <w:color w:val="000000"/>
                <w:kern w:val="0"/>
                <w:sz w:val="16"/>
                <w:szCs w:val="16"/>
              </w:rPr>
              <w:t xml:space="preserve"> the sta</w:t>
            </w:r>
            <w:ins w:id="0" w:author="SN" w:date="2022-05-20T12:02:00Z">
              <w:r w:rsidR="0004011A">
                <w:rPr>
                  <w:rFonts w:ascii="Arial" w:eastAsia="DengXian" w:hAnsi="Arial" w:cs="Arial"/>
                  <w:color w:val="000000"/>
                  <w:kern w:val="0"/>
                  <w:sz w:val="16"/>
                  <w:szCs w:val="16"/>
                </w:rPr>
                <w:t>g</w:t>
              </w:r>
            </w:ins>
            <w:r w:rsidR="005A7A9A">
              <w:rPr>
                <w:rFonts w:ascii="Arial" w:eastAsia="DengXian" w:hAnsi="Arial" w:cs="Arial"/>
                <w:color w:val="000000"/>
                <w:kern w:val="0"/>
                <w:sz w:val="16"/>
                <w:szCs w:val="16"/>
              </w:rPr>
              <w:t>g</w:t>
            </w:r>
            <w:ins w:id="1" w:author="SN" w:date="2022-05-20T12:02:00Z">
              <w:r w:rsidR="0004011A">
                <w:rPr>
                  <w:rFonts w:ascii="Arial" w:eastAsia="DengXian" w:hAnsi="Arial" w:cs="Arial"/>
                  <w:color w:val="000000"/>
                  <w:kern w:val="0"/>
                  <w:sz w:val="16"/>
                  <w:szCs w:val="16"/>
                </w:rPr>
                <w:t>er</w:t>
              </w:r>
            </w:ins>
            <w:r w:rsidR="005A7A9A">
              <w:rPr>
                <w:rFonts w:ascii="Arial" w:eastAsia="DengXian" w:hAnsi="Arial" w:cs="Arial"/>
                <w:color w:val="000000"/>
                <w:kern w:val="0"/>
                <w:sz w:val="16"/>
                <w:szCs w:val="16"/>
              </w:rPr>
              <w:t>ed deadlines for progressively working together</w:t>
            </w:r>
            <w:ins w:id="2" w:author="SN" w:date="2022-05-20T12:02:00Z">
              <w:r w:rsidR="0004011A">
                <w:rPr>
                  <w:rFonts w:ascii="Arial" w:eastAsia="DengXian" w:hAnsi="Arial" w:cs="Arial"/>
                  <w:color w:val="000000"/>
                  <w:kern w:val="0"/>
                  <w:sz w:val="16"/>
                  <w:szCs w:val="16"/>
                </w:rPr>
                <w:t xml:space="preserve"> on comments.</w:t>
              </w:r>
            </w:ins>
          </w:p>
          <w:p w14:paraId="3B5261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6268C1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7C752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269DF8E7" w14:textId="77777777" w:rsidR="00FB309E" w:rsidRDefault="00FB309E"/>
    <w:sectPr w:rsidR="00FB30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5389A" w14:textId="77777777" w:rsidR="00082B1A" w:rsidRDefault="00082B1A" w:rsidP="005A7A9A">
      <w:r>
        <w:separator/>
      </w:r>
    </w:p>
  </w:endnote>
  <w:endnote w:type="continuationSeparator" w:id="0">
    <w:p w14:paraId="23D259A6" w14:textId="77777777" w:rsidR="00082B1A" w:rsidRDefault="00082B1A" w:rsidP="005A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1451" w14:textId="77777777" w:rsidR="00082B1A" w:rsidRDefault="00082B1A" w:rsidP="005A7A9A">
      <w:r>
        <w:separator/>
      </w:r>
    </w:p>
  </w:footnote>
  <w:footnote w:type="continuationSeparator" w:id="0">
    <w:p w14:paraId="66846552" w14:textId="77777777" w:rsidR="00082B1A" w:rsidRDefault="00082B1A" w:rsidP="005A7A9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N">
    <w15:presenceInfo w15:providerId="None" w15:userId="S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C8C"/>
    <w:rsid w:val="0004011A"/>
    <w:rsid w:val="0006253C"/>
    <w:rsid w:val="00082B1A"/>
    <w:rsid w:val="001043E9"/>
    <w:rsid w:val="00105B5B"/>
    <w:rsid w:val="00165A20"/>
    <w:rsid w:val="001C74C5"/>
    <w:rsid w:val="001E79D7"/>
    <w:rsid w:val="001F3566"/>
    <w:rsid w:val="002013D4"/>
    <w:rsid w:val="002300F2"/>
    <w:rsid w:val="002367A1"/>
    <w:rsid w:val="00240F27"/>
    <w:rsid w:val="00295B66"/>
    <w:rsid w:val="0031082C"/>
    <w:rsid w:val="00316E31"/>
    <w:rsid w:val="00352BBA"/>
    <w:rsid w:val="00355E76"/>
    <w:rsid w:val="00370890"/>
    <w:rsid w:val="003746A3"/>
    <w:rsid w:val="0039667D"/>
    <w:rsid w:val="003A11C3"/>
    <w:rsid w:val="003A324C"/>
    <w:rsid w:val="003B0FAA"/>
    <w:rsid w:val="003D4CCA"/>
    <w:rsid w:val="003E36E6"/>
    <w:rsid w:val="003F3AA1"/>
    <w:rsid w:val="00436517"/>
    <w:rsid w:val="004431C8"/>
    <w:rsid w:val="00453927"/>
    <w:rsid w:val="0046434D"/>
    <w:rsid w:val="00465BDF"/>
    <w:rsid w:val="00472757"/>
    <w:rsid w:val="004F078B"/>
    <w:rsid w:val="005077B7"/>
    <w:rsid w:val="005439B6"/>
    <w:rsid w:val="00543F49"/>
    <w:rsid w:val="00556068"/>
    <w:rsid w:val="00586757"/>
    <w:rsid w:val="005A21FE"/>
    <w:rsid w:val="005A7A9A"/>
    <w:rsid w:val="005B4D07"/>
    <w:rsid w:val="005E65CF"/>
    <w:rsid w:val="005F23F2"/>
    <w:rsid w:val="00643AE8"/>
    <w:rsid w:val="00667982"/>
    <w:rsid w:val="006A47A7"/>
    <w:rsid w:val="006E2C8C"/>
    <w:rsid w:val="006E6E90"/>
    <w:rsid w:val="007078D3"/>
    <w:rsid w:val="007122E4"/>
    <w:rsid w:val="00715690"/>
    <w:rsid w:val="00716ECF"/>
    <w:rsid w:val="007346F2"/>
    <w:rsid w:val="0073745B"/>
    <w:rsid w:val="007409DB"/>
    <w:rsid w:val="00765DFC"/>
    <w:rsid w:val="007C3414"/>
    <w:rsid w:val="007D7543"/>
    <w:rsid w:val="007F0838"/>
    <w:rsid w:val="007F40F3"/>
    <w:rsid w:val="008146F2"/>
    <w:rsid w:val="008700F7"/>
    <w:rsid w:val="00896B46"/>
    <w:rsid w:val="008C5469"/>
    <w:rsid w:val="0090583B"/>
    <w:rsid w:val="009101E0"/>
    <w:rsid w:val="0092359E"/>
    <w:rsid w:val="00990CEE"/>
    <w:rsid w:val="00992FC7"/>
    <w:rsid w:val="00995B47"/>
    <w:rsid w:val="00997917"/>
    <w:rsid w:val="00A167E7"/>
    <w:rsid w:val="00A47AFE"/>
    <w:rsid w:val="00A64DAB"/>
    <w:rsid w:val="00A70EF8"/>
    <w:rsid w:val="00A82542"/>
    <w:rsid w:val="00A854E1"/>
    <w:rsid w:val="00A92482"/>
    <w:rsid w:val="00AA3F4C"/>
    <w:rsid w:val="00AB2A91"/>
    <w:rsid w:val="00AB61A4"/>
    <w:rsid w:val="00AC1553"/>
    <w:rsid w:val="00AD3C17"/>
    <w:rsid w:val="00B044B5"/>
    <w:rsid w:val="00B14F47"/>
    <w:rsid w:val="00B317B6"/>
    <w:rsid w:val="00B72B44"/>
    <w:rsid w:val="00BA77BD"/>
    <w:rsid w:val="00BC33D4"/>
    <w:rsid w:val="00BC7E8F"/>
    <w:rsid w:val="00BE203F"/>
    <w:rsid w:val="00BE48B2"/>
    <w:rsid w:val="00C22C7E"/>
    <w:rsid w:val="00C324BF"/>
    <w:rsid w:val="00C65D2E"/>
    <w:rsid w:val="00C81A3A"/>
    <w:rsid w:val="00CA09F5"/>
    <w:rsid w:val="00CC4ABE"/>
    <w:rsid w:val="00CD047E"/>
    <w:rsid w:val="00CE35C8"/>
    <w:rsid w:val="00D03341"/>
    <w:rsid w:val="00D15A7D"/>
    <w:rsid w:val="00D215E2"/>
    <w:rsid w:val="00D43C3B"/>
    <w:rsid w:val="00D65113"/>
    <w:rsid w:val="00DB2E66"/>
    <w:rsid w:val="00DC2E08"/>
    <w:rsid w:val="00DD5AEB"/>
    <w:rsid w:val="00E276FC"/>
    <w:rsid w:val="00E360A6"/>
    <w:rsid w:val="00E57A77"/>
    <w:rsid w:val="00E70F09"/>
    <w:rsid w:val="00E96362"/>
    <w:rsid w:val="00EA0778"/>
    <w:rsid w:val="00EC4563"/>
    <w:rsid w:val="00ED4785"/>
    <w:rsid w:val="00EE0447"/>
    <w:rsid w:val="00F15FF4"/>
    <w:rsid w:val="00F17BDD"/>
    <w:rsid w:val="00F556A3"/>
    <w:rsid w:val="00F70232"/>
    <w:rsid w:val="00F767A2"/>
    <w:rsid w:val="00F963B5"/>
    <w:rsid w:val="00FB309E"/>
    <w:rsid w:val="016B21B5"/>
    <w:rsid w:val="04E71D9A"/>
    <w:rsid w:val="06693F65"/>
    <w:rsid w:val="0B4D2FB3"/>
    <w:rsid w:val="12F97DAB"/>
    <w:rsid w:val="1E636D71"/>
    <w:rsid w:val="2275074F"/>
    <w:rsid w:val="23AB2801"/>
    <w:rsid w:val="27B84DF4"/>
    <w:rsid w:val="323B1331"/>
    <w:rsid w:val="3D1331CB"/>
    <w:rsid w:val="40E479FC"/>
    <w:rsid w:val="43087E22"/>
    <w:rsid w:val="4486798B"/>
    <w:rsid w:val="48CE31AF"/>
    <w:rsid w:val="491270C6"/>
    <w:rsid w:val="4BAE16CB"/>
    <w:rsid w:val="4CF65190"/>
    <w:rsid w:val="4E87437C"/>
    <w:rsid w:val="4EBF2FF7"/>
    <w:rsid w:val="4F394D66"/>
    <w:rsid w:val="4F9076B4"/>
    <w:rsid w:val="4FA31624"/>
    <w:rsid w:val="52741FBE"/>
    <w:rsid w:val="54BC18BA"/>
    <w:rsid w:val="57E17AB9"/>
    <w:rsid w:val="58BD3989"/>
    <w:rsid w:val="5C6743B2"/>
    <w:rsid w:val="5F9B5765"/>
    <w:rsid w:val="6462594F"/>
    <w:rsid w:val="6692197C"/>
    <w:rsid w:val="697F2073"/>
    <w:rsid w:val="6B7B53BE"/>
    <w:rsid w:val="6C8515E9"/>
    <w:rsid w:val="6CE269A8"/>
    <w:rsid w:val="71640845"/>
    <w:rsid w:val="7170670F"/>
    <w:rsid w:val="7AA85A56"/>
    <w:rsid w:val="7B244A8D"/>
    <w:rsid w:val="7B285D6F"/>
    <w:rsid w:val="7B837585"/>
    <w:rsid w:val="7FBA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69E23"/>
  <w15:docId w15:val="{8EF3BD1E-2EBB-4873-8C95-A758A996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paragraph" w:styleId="Heading2">
    <w:name w:val="heading 2"/>
    <w:basedOn w:val="Normal"/>
    <w:next w:val="Normal"/>
    <w:uiPriority w:val="9"/>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69">
    <w:name w:val="xl69"/>
    <w:basedOn w:val="Normal"/>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1">
    <w:name w:val="xl71"/>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BalloonTextChar">
    <w:name w:val="Balloon Text Char"/>
    <w:basedOn w:val="DefaultParagraphFont"/>
    <w:link w:val="BalloonText"/>
    <w:uiPriority w:val="99"/>
    <w:semiHidden/>
    <w:qFormat/>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cmcc\Desktop\AgendaWithTdocAllocation_2022-05-16_20h03.htm" TargetMode="External"/><Relationship Id="rId13" Type="http://schemas.openxmlformats.org/officeDocument/2006/relationships/hyperlink" Target="file:///C:\Users\cmcc\Desktop\AgendaWithTdocAllocation_2022-05-16_20h03.htm" TargetMode="External"/><Relationship Id="rId18" Type="http://schemas.openxmlformats.org/officeDocument/2006/relationships/hyperlink" Target="file:///C:\Users\cmcc\Desktop\AgendaWithTdocAllocation_2022-05-16_20h03.htm" TargetMode="External"/><Relationship Id="rId26" Type="http://schemas.openxmlformats.org/officeDocument/2006/relationships/hyperlink" Target="file:///C:\Users\cmcc\Desktop\AgendaWithTdocAllocation_2022-05-16_20h03.htm" TargetMode="External"/><Relationship Id="rId39" Type="http://schemas.openxmlformats.org/officeDocument/2006/relationships/hyperlink" Target="file:///C:\Users\cmcc\Desktop\AgendaWithTdocAllocation_2022-05-16_20h03.htm" TargetMode="External"/><Relationship Id="rId3" Type="http://schemas.openxmlformats.org/officeDocument/2006/relationships/webSettings" Target="webSettings.xml"/><Relationship Id="rId21" Type="http://schemas.openxmlformats.org/officeDocument/2006/relationships/hyperlink" Target="file:///C:\Users\cmcc\Desktop\AgendaWithTdocAllocation_2022-05-16_20h03.htm" TargetMode="External"/><Relationship Id="rId34" Type="http://schemas.openxmlformats.org/officeDocument/2006/relationships/hyperlink" Target="file:///C:\Users\cmcc\Desktop\AgendaWithTdocAllocation_2022-05-16_20h03.htm" TargetMode="External"/><Relationship Id="rId42" Type="http://schemas.openxmlformats.org/officeDocument/2006/relationships/hyperlink" Target="file:///C:\Users\cmcc\Desktop\AgendaWithTdocAllocation_2022-05-16_20h03.htm" TargetMode="External"/><Relationship Id="rId47" Type="http://schemas.microsoft.com/office/2011/relationships/people" Target="people.xml"/><Relationship Id="rId7" Type="http://schemas.openxmlformats.org/officeDocument/2006/relationships/hyperlink" Target="file:///C:\Users\cmcc\Desktop\AgendaWithTdocAllocation_2022-05-16_20h03.htm" TargetMode="External"/><Relationship Id="rId12" Type="http://schemas.openxmlformats.org/officeDocument/2006/relationships/hyperlink" Target="file:///C:\Users\cmcc\Desktop\AgendaWithTdocAllocation_2022-05-16_20h03.htm" TargetMode="External"/><Relationship Id="rId17" Type="http://schemas.openxmlformats.org/officeDocument/2006/relationships/hyperlink" Target="file:///C:\Users\cmcc\Desktop\AgendaWithTdocAllocation_2022-05-16_20h03.htm" TargetMode="External"/><Relationship Id="rId25" Type="http://schemas.openxmlformats.org/officeDocument/2006/relationships/hyperlink" Target="file:///C:\Users\cmcc\Desktop\AgendaWithTdocAllocation_2022-05-16_20h03.htm" TargetMode="External"/><Relationship Id="rId33" Type="http://schemas.openxmlformats.org/officeDocument/2006/relationships/hyperlink" Target="file:///C:\Users\cmcc\Desktop\AgendaWithTdocAllocation_2022-05-16_20h03.htm" TargetMode="External"/><Relationship Id="rId38" Type="http://schemas.openxmlformats.org/officeDocument/2006/relationships/hyperlink" Target="file:///C:\Users\cmcc\Desktop\AgendaWithTdocAllocation_2022-05-16_20h03.htm"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C:\Users\cmcc\Desktop\AgendaWithTdocAllocation_2022-05-16_20h03.htm" TargetMode="External"/><Relationship Id="rId20" Type="http://schemas.openxmlformats.org/officeDocument/2006/relationships/hyperlink" Target="file:///C:\Users\cmcc\Desktop\AgendaWithTdocAllocation_2022-05-16_20h03.htm" TargetMode="External"/><Relationship Id="rId29" Type="http://schemas.openxmlformats.org/officeDocument/2006/relationships/hyperlink" Target="file:///C:\Users\cmcc\Desktop\AgendaWithTdocAllocation_2022-05-16_20h03.htm" TargetMode="External"/><Relationship Id="rId41" Type="http://schemas.openxmlformats.org/officeDocument/2006/relationships/hyperlink" Target="file:///C:\Users\cmcc\Desktop\AgendaWithTdocAllocation_2022-05-16_20h03.htm" TargetMode="External"/><Relationship Id="rId1" Type="http://schemas.openxmlformats.org/officeDocument/2006/relationships/styles" Target="styles.xml"/><Relationship Id="rId6" Type="http://schemas.openxmlformats.org/officeDocument/2006/relationships/hyperlink" Target="file:///C:\Users\cmcc\Desktop\AgendaWithTdocAllocation_2022-05-16_20h03.htm" TargetMode="External"/><Relationship Id="rId11" Type="http://schemas.openxmlformats.org/officeDocument/2006/relationships/hyperlink" Target="file:///C:\Users\cmcc\Desktop\AgendaWithTdocAllocation_2022-05-16_20h03.htm" TargetMode="External"/><Relationship Id="rId24" Type="http://schemas.openxmlformats.org/officeDocument/2006/relationships/hyperlink" Target="file:///C:\Users\cmcc\Desktop\AgendaWithTdocAllocation_2022-05-16_20h03.htm" TargetMode="External"/><Relationship Id="rId32" Type="http://schemas.openxmlformats.org/officeDocument/2006/relationships/hyperlink" Target="file:///C:\Users\cmcc\Desktop\AgendaWithTdocAllocation_2022-05-16_20h03.htm" TargetMode="External"/><Relationship Id="rId37" Type="http://schemas.openxmlformats.org/officeDocument/2006/relationships/hyperlink" Target="file:///C:\Users\cmcc\Desktop\AgendaWithTdocAllocation_2022-05-16_20h03.htm" TargetMode="External"/><Relationship Id="rId40" Type="http://schemas.openxmlformats.org/officeDocument/2006/relationships/hyperlink" Target="file:///C:\Users\cmcc\Desktop\AgendaWithTdocAllocation_2022-05-16_20h03.htm" TargetMode="External"/><Relationship Id="rId45" Type="http://schemas.openxmlformats.org/officeDocument/2006/relationships/hyperlink" Target="file:///C:\Users\cmcc\Desktop\AgendaWithTdocAllocation_2022-05-16_20h03.htm" TargetMode="External"/><Relationship Id="rId5" Type="http://schemas.openxmlformats.org/officeDocument/2006/relationships/endnotes" Target="endnotes.xml"/><Relationship Id="rId15" Type="http://schemas.openxmlformats.org/officeDocument/2006/relationships/hyperlink" Target="file:///C:\Users\cmcc\Desktop\AgendaWithTdocAllocation_2022-05-16_20h03.htm" TargetMode="External"/><Relationship Id="rId23" Type="http://schemas.openxmlformats.org/officeDocument/2006/relationships/hyperlink" Target="file:///C:\Users\cmcc\Desktop\AgendaWithTdocAllocation_2022-05-16_20h03.htm" TargetMode="External"/><Relationship Id="rId28" Type="http://schemas.openxmlformats.org/officeDocument/2006/relationships/hyperlink" Target="file:///C:\Users\cmcc\Desktop\AgendaWithTdocAllocation_2022-05-16_20h03.htm" TargetMode="External"/><Relationship Id="rId36" Type="http://schemas.openxmlformats.org/officeDocument/2006/relationships/hyperlink" Target="file:///C:\Users\cmcc\Desktop\AgendaWithTdocAllocation_2022-05-16_20h03.htm" TargetMode="External"/><Relationship Id="rId10" Type="http://schemas.openxmlformats.org/officeDocument/2006/relationships/hyperlink" Target="file:///C:\Users\cmcc\Desktop\AgendaWithTdocAllocation_2022-05-16_20h03.htm" TargetMode="External"/><Relationship Id="rId19" Type="http://schemas.openxmlformats.org/officeDocument/2006/relationships/hyperlink" Target="file:///C:\Users\cmcc\Desktop\AgendaWithTdocAllocation_2022-05-16_20h03.htm" TargetMode="External"/><Relationship Id="rId31" Type="http://schemas.openxmlformats.org/officeDocument/2006/relationships/hyperlink" Target="file:///C:\Users\cmcc\Desktop\AgendaWithTdocAllocation_2022-05-16_20h03.htm" TargetMode="External"/><Relationship Id="rId44" Type="http://schemas.openxmlformats.org/officeDocument/2006/relationships/hyperlink" Target="file:///C:\Users\cmcc\Desktop\AgendaWithTdocAllocation_2022-05-16_20h03.htm" TargetMode="External"/><Relationship Id="rId4" Type="http://schemas.openxmlformats.org/officeDocument/2006/relationships/footnotes" Target="footnotes.xml"/><Relationship Id="rId9" Type="http://schemas.openxmlformats.org/officeDocument/2006/relationships/hyperlink" Target="file:///C:\Users\cmcc\Desktop\AgendaWithTdocAllocation_2022-05-16_20h03.htm" TargetMode="External"/><Relationship Id="rId14" Type="http://schemas.openxmlformats.org/officeDocument/2006/relationships/hyperlink" Target="file:///C:\Users\cmcc\Desktop\AgendaWithTdocAllocation_2022-05-16_20h03.htm" TargetMode="External"/><Relationship Id="rId22" Type="http://schemas.openxmlformats.org/officeDocument/2006/relationships/hyperlink" Target="file:///C:\Users\cmcc\Desktop\AgendaWithTdocAllocation_2022-05-16_20h03.htm" TargetMode="External"/><Relationship Id="rId27" Type="http://schemas.openxmlformats.org/officeDocument/2006/relationships/hyperlink" Target="file:///C:\Users\cmcc\Desktop\AgendaWithTdocAllocation_2022-05-16_20h03.htm" TargetMode="External"/><Relationship Id="rId30" Type="http://schemas.openxmlformats.org/officeDocument/2006/relationships/hyperlink" Target="file:///C:\Users\cmcc\Desktop\AgendaWithTdocAllocation_2022-05-16_20h03.htm" TargetMode="External"/><Relationship Id="rId35" Type="http://schemas.openxmlformats.org/officeDocument/2006/relationships/hyperlink" Target="file:///C:\Users\cmcc\Desktop\AgendaWithTdocAllocation_2022-05-16_20h03.htm" TargetMode="External"/><Relationship Id="rId43" Type="http://schemas.openxmlformats.org/officeDocument/2006/relationships/hyperlink" Target="file:///C:\Users\cmcc\Desktop\AgendaWithTdocAllocation_2022-05-16_20h03.htm" TargetMode="Externa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131</Pages>
  <Words>34383</Words>
  <Characters>195988</Characters>
  <Application>Microsoft Office Word</Application>
  <DocSecurity>0</DocSecurity>
  <Lines>1633</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02-24-1639_Minpeng</dc:creator>
  <cp:lastModifiedBy>SN</cp:lastModifiedBy>
  <cp:revision>4</cp:revision>
  <dcterms:created xsi:type="dcterms:W3CDTF">2022-05-20T15:59:00Z</dcterms:created>
  <dcterms:modified xsi:type="dcterms:W3CDTF">2022-05-20T16:02:00Z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07D7A3799A7844ECBF4ED34F0A7073F9</vt:lpwstr>
  </property>
</Properties>
</file>