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39667D" w14:paraId="3910C19E" w14:textId="77777777">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D0816E" w14:textId="77777777" w:rsidR="0039667D" w:rsidRDefault="0092359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7E025ABC" w14:textId="77777777" w:rsidR="0039667D" w:rsidRDefault="0092359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3B5FCF37" w14:textId="77777777" w:rsidR="0039667D" w:rsidRDefault="0092359E">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1843" w:type="dxa"/>
            <w:tcBorders>
              <w:top w:val="single" w:sz="4" w:space="0" w:color="000000"/>
              <w:left w:val="nil"/>
              <w:bottom w:val="single" w:sz="4" w:space="0" w:color="000000"/>
              <w:right w:val="single" w:sz="4" w:space="0" w:color="000000"/>
            </w:tcBorders>
            <w:shd w:val="clear" w:color="000000" w:fill="FFFFFF"/>
            <w:vAlign w:val="center"/>
          </w:tcPr>
          <w:p w14:paraId="659D40A1" w14:textId="77777777" w:rsidR="0039667D" w:rsidRDefault="0092359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5CC53D8C" w14:textId="77777777" w:rsidR="0039667D" w:rsidRDefault="0092359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5D714A1" w14:textId="77777777" w:rsidR="0039667D" w:rsidRDefault="0092359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tcPr>
          <w:p w14:paraId="773F261F" w14:textId="77777777" w:rsidR="0039667D" w:rsidRDefault="0092359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r>
              <w:rPr>
                <w:rFonts w:ascii="Arial" w:eastAsia="DengXian"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4CA677F6" w14:textId="77777777" w:rsidR="0039667D" w:rsidRDefault="0092359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2954E638" w14:textId="77777777" w:rsidR="0039667D" w:rsidRDefault="0092359E">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39667D" w14:paraId="48C6FE3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E0AAFB"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tcPr>
          <w:p w14:paraId="100C3E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tcPr>
          <w:p w14:paraId="40BAC3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tcPr>
          <w:p w14:paraId="57FB4B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tcPr>
          <w:p w14:paraId="5E7AA6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25A53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tcPr>
          <w:p w14:paraId="7E3130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00F44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24C350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3FD60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7EAD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623CB0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12DC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0FAA51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108F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tcPr>
          <w:p w14:paraId="5A5053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tcPr>
          <w:p w14:paraId="5699DC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7A7B8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6287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6F9D3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19254F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7749D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BB0E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BD2FDC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3178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72E6E5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F10F6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tcPr>
          <w:p w14:paraId="68D991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tcPr>
          <w:p w14:paraId="7DBD67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664817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76CBE2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6B95F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108F13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tcPr>
          <w:p w14:paraId="5BE21D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C89C18D" w14:textId="77777777" w:rsidR="0039667D" w:rsidRDefault="0092359E">
            <w:pPr>
              <w:widowControl/>
              <w:jc w:val="left"/>
              <w:rPr>
                <w:rFonts w:ascii="Arial" w:eastAsia="DengXian" w:hAnsi="Arial" w:cs="Arial"/>
                <w:color w:val="0563C1"/>
                <w:kern w:val="0"/>
                <w:sz w:val="16"/>
                <w:szCs w:val="16"/>
                <w:u w:val="single"/>
              </w:rPr>
            </w:pPr>
            <w:hyperlink r:id="rId6" w:anchor="RANGE!S3-221142"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221142 </w:t>
              </w:r>
            </w:hyperlink>
          </w:p>
        </w:tc>
      </w:tr>
      <w:tr w:rsidR="0039667D" w14:paraId="5E1EBC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85DFC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BB11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A73C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tcPr>
          <w:p w14:paraId="39D219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tcPr>
          <w:p w14:paraId="4C1F3F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5D9EB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42FFE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04B53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14CD39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02850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9E1F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9E65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310722"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tcPr>
          <w:p w14:paraId="5FEB7E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tcPr>
          <w:p w14:paraId="685C90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tcPr>
          <w:p w14:paraId="421CA3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tcPr>
          <w:p w14:paraId="5FBCF8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6FA1B0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290105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74B14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06641F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A2A08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9FF5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0C5F12D"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FB319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DF48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DC6F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tcPr>
          <w:p w14:paraId="77AF15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tcPr>
          <w:p w14:paraId="12E2A8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1C679F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4E5734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286D3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096F48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whether SA3 report could be checked </w:t>
            </w:r>
            <w:r>
              <w:rPr>
                <w:rFonts w:ascii="Arial" w:eastAsia="DengXian" w:hAnsi="Arial" w:cs="Arial"/>
                <w:color w:val="000000"/>
                <w:kern w:val="0"/>
                <w:sz w:val="16"/>
                <w:szCs w:val="16"/>
              </w:rPr>
              <w:t>before SA plenary submission.</w:t>
            </w:r>
          </w:p>
          <w:p w14:paraId="0D30D2C6"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 and would be noted.</w:t>
            </w:r>
          </w:p>
          <w:p w14:paraId="2512BA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when would be made decision for Nov. meeting.</w:t>
            </w:r>
          </w:p>
          <w:p w14:paraId="5A7793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it has not been decided yet.</w:t>
            </w:r>
          </w:p>
          <w:p w14:paraId="386C5E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06029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28EA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27853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C238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4D2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360BBB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tcPr>
          <w:p w14:paraId="7B16EA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tcPr>
          <w:p w14:paraId="3925B6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tcPr>
          <w:p w14:paraId="76E396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tcPr>
          <w:p w14:paraId="1405B1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tcPr>
          <w:p w14:paraId="398914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5AE01A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0890BE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D36646F"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tcPr>
          <w:p w14:paraId="6AB7C8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tcPr>
          <w:p w14:paraId="279A39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tcPr>
          <w:p w14:paraId="62AAA2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tcPr>
          <w:p w14:paraId="4733C8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289206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50061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A9F6C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 and asks to move forward.</w:t>
            </w:r>
          </w:p>
          <w:p w14:paraId="5121AA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3985B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comments</w:t>
            </w:r>
          </w:p>
          <w:p w14:paraId="56EA09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do we need a reply in this meeting or later</w:t>
            </w:r>
          </w:p>
          <w:p w14:paraId="6B80C5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if the LS is replied, it should be made in this meeting.</w:t>
            </w:r>
          </w:p>
          <w:p w14:paraId="4623A3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how to treat it based on discussion in this week.</w:t>
            </w:r>
          </w:p>
          <w:p w14:paraId="604BB2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will k</w:t>
            </w:r>
            <w:r>
              <w:rPr>
                <w:rFonts w:ascii="Arial" w:eastAsia="DengXian" w:hAnsi="Arial" w:cs="Arial"/>
                <w:color w:val="000000"/>
                <w:kern w:val="0"/>
                <w:sz w:val="16"/>
                <w:szCs w:val="16"/>
              </w:rPr>
              <w:t>eep this LS pending</w:t>
            </w:r>
          </w:p>
          <w:p w14:paraId="52FCE3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AA4B4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B818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C87E29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49B67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8E442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D2DB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tcPr>
          <w:p w14:paraId="6F4259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tcPr>
          <w:p w14:paraId="5F680C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tcPr>
          <w:p w14:paraId="35B37E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212BB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3B12F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1F6C3C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6478820"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13DF4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0CEAB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9595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F1FCF8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0CAA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F5BC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5514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220648</w:t>
            </w:r>
          </w:p>
        </w:tc>
        <w:tc>
          <w:tcPr>
            <w:tcW w:w="1843" w:type="dxa"/>
            <w:tcBorders>
              <w:top w:val="nil"/>
              <w:left w:val="nil"/>
              <w:bottom w:val="single" w:sz="4" w:space="0" w:color="000000"/>
              <w:right w:val="single" w:sz="4" w:space="0" w:color="000000"/>
            </w:tcBorders>
            <w:shd w:val="clear" w:color="000000" w:fill="FFFF99"/>
          </w:tcPr>
          <w:p w14:paraId="250C5E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tcPr>
          <w:p w14:paraId="668222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tcPr>
          <w:p w14:paraId="296E63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AEE9A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EACDE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and proposes to note.</w:t>
            </w:r>
          </w:p>
          <w:p w14:paraId="48E5AF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E8C0E16"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E052A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7376A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F167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23A822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268D5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D7DF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B90C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tcPr>
          <w:p w14:paraId="14106D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tcPr>
          <w:p w14:paraId="5550F6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tcPr>
          <w:p w14:paraId="1E0CE8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05001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60B5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is proposing to note the LS</w:t>
            </w:r>
          </w:p>
          <w:p w14:paraId="4114BF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4146C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2EA280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B178463"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03E81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90022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37A1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8F26EEA"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9A04B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81B5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1820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tcPr>
          <w:p w14:paraId="24B42A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2ECA45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20CC67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CAA79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30511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447B47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487AF047"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2F60A1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92046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3C78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4CEDEA9"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3795F4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C555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6004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tcPr>
          <w:p w14:paraId="5587FC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5CE13C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47C9E7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7CCF5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CEADC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presents and </w:t>
            </w:r>
            <w:r>
              <w:rPr>
                <w:rFonts w:ascii="Arial" w:eastAsia="DengXian" w:hAnsi="Arial" w:cs="Arial"/>
                <w:color w:val="000000"/>
                <w:kern w:val="0"/>
                <w:sz w:val="16"/>
                <w:szCs w:val="16"/>
              </w:rPr>
              <w:t>proposes to note</w:t>
            </w:r>
          </w:p>
          <w:p w14:paraId="5914DC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065095E"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F2512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C3BBB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A936D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E0E330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40D8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BACD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6C3D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tcPr>
          <w:p w14:paraId="557DD9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tcPr>
          <w:p w14:paraId="5817F3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tcPr>
          <w:p w14:paraId="29D79C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F8C33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AAA1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LS.</w:t>
            </w:r>
          </w:p>
          <w:p w14:paraId="3CF02D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0335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732DF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there are </w:t>
            </w:r>
            <w:r>
              <w:rPr>
                <w:rFonts w:ascii="Arial" w:eastAsia="DengXian" w:hAnsi="Arial" w:cs="Arial"/>
                <w:color w:val="000000"/>
                <w:kern w:val="0"/>
                <w:sz w:val="16"/>
                <w:szCs w:val="16"/>
              </w:rPr>
              <w:t>CRs related with this LS. Proposes to keep it open.</w:t>
            </w:r>
          </w:p>
          <w:p w14:paraId="05C339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keep the LS open.</w:t>
            </w:r>
          </w:p>
          <w:p w14:paraId="2D919F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6B0F9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5BAD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89B31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C8F5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748F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BDB4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tcPr>
          <w:p w14:paraId="7FC5EE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tcPr>
          <w:p w14:paraId="674D49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tcPr>
          <w:p w14:paraId="1B1106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7242E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260A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85BAE98" w14:textId="77777777" w:rsidR="0039667D" w:rsidRDefault="0039667D">
            <w:pPr>
              <w:widowControl/>
              <w:jc w:val="left"/>
              <w:rPr>
                <w:rFonts w:ascii="Arial" w:eastAsia="DengXian" w:hAnsi="Arial" w:cs="Arial"/>
                <w:color w:val="000000"/>
                <w:kern w:val="0"/>
                <w:sz w:val="16"/>
                <w:szCs w:val="16"/>
              </w:rPr>
            </w:pPr>
          </w:p>
          <w:p w14:paraId="0045E7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4C7F0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513C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3032A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4BDA9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1251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BDC7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tcPr>
          <w:p w14:paraId="539E6C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7FA24A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tcPr>
          <w:p w14:paraId="100310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09D25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7AF4E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B5CDB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64687DBE"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lastRenderedPageBreak/>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7ACC6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A36CD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37177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B7163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8203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C5B7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2C05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tcPr>
          <w:p w14:paraId="4CE8A714"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Disucssion</w:t>
            </w:r>
            <w:proofErr w:type="spellEnd"/>
            <w:r>
              <w:rPr>
                <w:rFonts w:ascii="Arial" w:eastAsia="DengXian" w:hAnsi="Arial" w:cs="Arial"/>
                <w:color w:val="000000"/>
                <w:kern w:val="0"/>
                <w:sz w:val="16"/>
                <w:szCs w:val="16"/>
              </w:rPr>
              <w:t xml:space="preserve">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tcPr>
          <w:p w14:paraId="145E76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04E8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24E68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504C4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presents and has another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52F0F4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there are 3 contributions and not too much difference. Need to choose one as </w:t>
            </w:r>
            <w:r>
              <w:rPr>
                <w:rFonts w:ascii="Arial" w:eastAsia="DengXian" w:hAnsi="Arial" w:cs="Arial"/>
                <w:color w:val="000000"/>
                <w:kern w:val="0"/>
                <w:sz w:val="16"/>
                <w:szCs w:val="16"/>
              </w:rPr>
              <w:t>baseline.</w:t>
            </w:r>
          </w:p>
          <w:p w14:paraId="00EC16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note discussion paper.</w:t>
            </w:r>
          </w:p>
          <w:p w14:paraId="7C29A3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 the discussion papers</w:t>
            </w:r>
          </w:p>
          <w:p w14:paraId="6474E00B"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2C400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45FAD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9049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D4FD3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80C24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E2F5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EBB6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tcPr>
          <w:p w14:paraId="7AD24F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tcPr>
          <w:p w14:paraId="715191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483B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B0CB5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A0F6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 </w:t>
            </w:r>
            <w:r>
              <w:rPr>
                <w:rFonts w:ascii="Arial" w:eastAsia="DengXian" w:hAnsi="Arial" w:cs="Arial"/>
                <w:color w:val="000000"/>
                <w:kern w:val="0"/>
                <w:sz w:val="16"/>
                <w:szCs w:val="16"/>
              </w:rPr>
              <w:t>discussed in the 1st teleconference this contribution is merged to S3-221064.</w:t>
            </w:r>
          </w:p>
        </w:tc>
        <w:tc>
          <w:tcPr>
            <w:tcW w:w="708" w:type="dxa"/>
            <w:tcBorders>
              <w:top w:val="nil"/>
              <w:left w:val="nil"/>
              <w:bottom w:val="single" w:sz="4" w:space="0" w:color="000000"/>
              <w:right w:val="single" w:sz="4" w:space="0" w:color="000000"/>
            </w:tcBorders>
            <w:shd w:val="clear" w:color="000000" w:fill="FFFF99"/>
          </w:tcPr>
          <w:p w14:paraId="370A11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5E86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DC3510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5EC4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99B5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DB0C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tcPr>
          <w:p w14:paraId="457011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77655A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4413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CBB75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8F1D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and propose to merge with S3-221109.</w:t>
            </w:r>
          </w:p>
          <w:p w14:paraId="135D4A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CEE2D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to </w:t>
            </w:r>
            <w:r>
              <w:rPr>
                <w:rFonts w:ascii="Arial" w:eastAsia="DengXian" w:hAnsi="Arial" w:cs="Arial"/>
                <w:color w:val="000000"/>
                <w:kern w:val="0"/>
                <w:sz w:val="16"/>
                <w:szCs w:val="16"/>
              </w:rPr>
              <w:t>agree there is security problem but does not need to have a study to enhancement, so proposes to use Ericsson’s as baseline.</w:t>
            </w:r>
          </w:p>
          <w:p w14:paraId="584D1B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to use Ericsson’s as baseline.</w:t>
            </w:r>
          </w:p>
          <w:p w14:paraId="211466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is fine to mention security issue.</w:t>
            </w:r>
          </w:p>
          <w:p w14:paraId="26B196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Ericsson to hold the pe</w:t>
            </w:r>
            <w:r>
              <w:rPr>
                <w:rFonts w:ascii="Arial" w:eastAsia="DengXian" w:hAnsi="Arial" w:cs="Arial"/>
                <w:color w:val="000000"/>
                <w:kern w:val="0"/>
                <w:sz w:val="16"/>
                <w:szCs w:val="16"/>
              </w:rPr>
              <w:t>n.</w:t>
            </w:r>
          </w:p>
          <w:p w14:paraId="05E7F4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EA0CA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use 221064 as the baseline to reply S3-220667/R2-2204236.</w:t>
            </w:r>
          </w:p>
          <w:p w14:paraId="699521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928FD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the status.</w:t>
            </w:r>
          </w:p>
          <w:p w14:paraId="549C5B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0D7DEDD5"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3319BA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7D055A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167FF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1E6E43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908A2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4C3F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39C1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tcPr>
          <w:p w14:paraId="4DBFF2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57C45D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2356D9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5D0AF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1F3E4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448AE9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036E5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FF51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9748F2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CE9C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67F7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84AB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tcPr>
          <w:p w14:paraId="3DABFE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tcPr>
          <w:p w14:paraId="0A491B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1BF83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B2463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DFD66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proposes to note </w:t>
            </w:r>
            <w:r>
              <w:rPr>
                <w:rFonts w:ascii="Arial" w:eastAsia="DengXian" w:hAnsi="Arial" w:cs="Arial"/>
                <w:color w:val="000000"/>
                <w:kern w:val="0"/>
                <w:sz w:val="16"/>
                <w:szCs w:val="16"/>
              </w:rPr>
              <w:t>discussion paper.</w:t>
            </w:r>
          </w:p>
          <w:p w14:paraId="5D43BC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AB5BD7B"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932D8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EA57E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DF98B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43279E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A4FC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72B8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20E1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tcPr>
          <w:p w14:paraId="4B8951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Integrity Protection for </w:t>
            </w:r>
            <w:proofErr w:type="spellStart"/>
            <w:r>
              <w:rPr>
                <w:rFonts w:ascii="Arial" w:eastAsia="DengXian" w:hAnsi="Arial" w:cs="Arial"/>
                <w:color w:val="000000"/>
                <w:kern w:val="0"/>
                <w:sz w:val="16"/>
                <w:szCs w:val="16"/>
              </w:rPr>
              <w:t>eUTRA</w:t>
            </w:r>
            <w:proofErr w:type="spellEnd"/>
            <w:r>
              <w:rPr>
                <w:rFonts w:ascii="Arial" w:eastAsia="DengXian" w:hAnsi="Arial" w:cs="Arial"/>
                <w:color w:val="000000"/>
                <w:kern w:val="0"/>
                <w:sz w:val="16"/>
                <w:szCs w:val="16"/>
              </w:rPr>
              <w:t xml:space="preserve"> connected to EPC </w:t>
            </w:r>
          </w:p>
        </w:tc>
        <w:tc>
          <w:tcPr>
            <w:tcW w:w="992" w:type="dxa"/>
            <w:tcBorders>
              <w:top w:val="nil"/>
              <w:left w:val="nil"/>
              <w:bottom w:val="single" w:sz="4" w:space="0" w:color="000000"/>
              <w:right w:val="single" w:sz="4" w:space="0" w:color="000000"/>
            </w:tcBorders>
            <w:shd w:val="clear" w:color="000000" w:fill="FFFF99"/>
          </w:tcPr>
          <w:p w14:paraId="6DFAA3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tcPr>
          <w:p w14:paraId="435D56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ED249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466A8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414D8F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comments for </w:t>
            </w:r>
            <w:r>
              <w:rPr>
                <w:rFonts w:ascii="Arial" w:eastAsia="DengXian" w:hAnsi="Arial" w:cs="Arial"/>
                <w:color w:val="000000"/>
                <w:kern w:val="0"/>
                <w:sz w:val="16"/>
                <w:szCs w:val="16"/>
              </w:rPr>
              <w:t>clarification</w:t>
            </w:r>
          </w:p>
          <w:p w14:paraId="579079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confirm</w:t>
            </w:r>
          </w:p>
          <w:p w14:paraId="5C8BC8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7988BB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 proposes to note</w:t>
            </w:r>
          </w:p>
          <w:p w14:paraId="0D857C38"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4FB39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4E15B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4747E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5AC44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7BB2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8AA7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3954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tcPr>
          <w:p w14:paraId="7B7929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722D98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tcPr>
          <w:p w14:paraId="5A3EBD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3E9B7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83981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 and proposes to note</w:t>
            </w:r>
          </w:p>
          <w:p w14:paraId="411AC7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3B5C63F5"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27394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71225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322B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1779A5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DB74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FF40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50E6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tcPr>
          <w:p w14:paraId="5AA534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0EED15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tcPr>
          <w:p w14:paraId="384EB9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F2C22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B28E0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0A4071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654DBE8A"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293AB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63827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4C4E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3DA367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67BD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D86B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A122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tcPr>
          <w:p w14:paraId="7FA560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0682B5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tcPr>
          <w:p w14:paraId="5F7857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6BB9E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6CB55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418C19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36A96BA0"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C92AE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23EE7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3204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BC96F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6828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E9B3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8C61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tcPr>
          <w:p w14:paraId="738CF6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tcPr>
          <w:p w14:paraId="01D4C5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tcPr>
          <w:p w14:paraId="5AB225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F686E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46A8E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proposes to postpone or wait CT1’s reply</w:t>
            </w:r>
          </w:p>
          <w:p w14:paraId="66E7ED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the issue, and comments some actions are needed.</w:t>
            </w:r>
          </w:p>
          <w:p w14:paraId="6A912C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there</w:t>
            </w:r>
            <w:r>
              <w:rPr>
                <w:rFonts w:ascii="Arial" w:eastAsia="DengXian" w:hAnsi="Arial" w:cs="Arial"/>
                <w:color w:val="000000"/>
                <w:kern w:val="0"/>
                <w:sz w:val="16"/>
                <w:szCs w:val="16"/>
              </w:rPr>
              <w:t xml:space="preserve"> should be a CR and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this LS</w:t>
            </w:r>
          </w:p>
          <w:p w14:paraId="5E5BF1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postpone to next meeting and requests to bring a CR to fix it.</w:t>
            </w:r>
          </w:p>
          <w:p w14:paraId="0854B820"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352851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6C7DB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4DB2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8C1614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9CEF0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FBD3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E47D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tcPr>
          <w:p w14:paraId="05BF6C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tcPr>
          <w:p w14:paraId="1BA9AA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tcPr>
          <w:p w14:paraId="56F8E7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5E585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13A82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CA96A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3A6E77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no need to reply </w:t>
            </w:r>
            <w:proofErr w:type="gramStart"/>
            <w:r>
              <w:rPr>
                <w:rFonts w:ascii="Arial" w:eastAsia="DengXian" w:hAnsi="Arial" w:cs="Arial"/>
                <w:color w:val="000000"/>
                <w:kern w:val="0"/>
                <w:sz w:val="16"/>
                <w:szCs w:val="16"/>
              </w:rPr>
              <w:t>this, but</w:t>
            </w:r>
            <w:proofErr w:type="gramEnd"/>
            <w:r>
              <w:rPr>
                <w:rFonts w:ascii="Arial" w:eastAsia="DengXian" w:hAnsi="Arial" w:cs="Arial"/>
                <w:color w:val="000000"/>
                <w:kern w:val="0"/>
                <w:sz w:val="16"/>
                <w:szCs w:val="16"/>
              </w:rPr>
              <w:t xml:space="preserve"> need to discuss in SA3 </w:t>
            </w:r>
            <w:r>
              <w:rPr>
                <w:rFonts w:ascii="Arial" w:eastAsia="DengXian" w:hAnsi="Arial" w:cs="Arial"/>
                <w:color w:val="000000"/>
                <w:kern w:val="0"/>
                <w:sz w:val="16"/>
                <w:szCs w:val="16"/>
              </w:rPr>
              <w:t>how to handle this.</w:t>
            </w:r>
          </w:p>
          <w:p w14:paraId="3ADD89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discuss in email.</w:t>
            </w:r>
          </w:p>
          <w:p w14:paraId="5FF0E3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746CE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725F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BD4F08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BEC4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7600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F732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tcPr>
          <w:p w14:paraId="75606F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tcPr>
          <w:p w14:paraId="0F9587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tcPr>
          <w:p w14:paraId="7674AE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55D05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C9789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7692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FD3BF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31D02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E85D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4854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tcPr>
          <w:p w14:paraId="34D084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tcPr>
          <w:p w14:paraId="3E6C8F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tcPr>
          <w:p w14:paraId="65C1DF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9B768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C2FD5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263B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80A129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9792E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909CE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3D48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tcPr>
          <w:p w14:paraId="02001F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tcPr>
          <w:p w14:paraId="59D412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tcPr>
          <w:p w14:paraId="37E697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45BF5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D723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7956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5124A7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7791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0B59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7A3D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tcPr>
          <w:p w14:paraId="71879A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tcPr>
          <w:p w14:paraId="7A4356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45647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CF32F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86F47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0009AC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E2635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E598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24830C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BEBD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665F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5F27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tcPr>
          <w:p w14:paraId="447883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5E4B26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tcPr>
          <w:p w14:paraId="0402D9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C5C9D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82205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39D9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390A4E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84C5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9E31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E042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tcPr>
          <w:p w14:paraId="17556C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433C41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tcPr>
          <w:p w14:paraId="79A2FE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CFF87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0BAA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reply, </w:t>
            </w:r>
            <w:proofErr w:type="gramStart"/>
            <w:r>
              <w:rPr>
                <w:rFonts w:ascii="Arial" w:eastAsia="DengXian" w:hAnsi="Arial" w:cs="Arial"/>
                <w:color w:val="000000"/>
                <w:kern w:val="0"/>
                <w:sz w:val="16"/>
                <w:szCs w:val="16"/>
              </w:rPr>
              <w:t>e.g.</w:t>
            </w:r>
            <w:proofErr w:type="gramEnd"/>
            <w:r>
              <w:rPr>
                <w:rFonts w:ascii="Arial" w:eastAsia="DengXian" w:hAnsi="Arial" w:cs="Arial"/>
                <w:color w:val="000000"/>
                <w:kern w:val="0"/>
                <w:sz w:val="16"/>
                <w:szCs w:val="16"/>
              </w:rPr>
              <w:t xml:space="preserve"> 221063 with some </w:t>
            </w:r>
            <w:r>
              <w:rPr>
                <w:rFonts w:ascii="Arial" w:eastAsia="DengXian" w:hAnsi="Arial" w:cs="Arial"/>
                <w:color w:val="000000"/>
                <w:kern w:val="0"/>
                <w:sz w:val="16"/>
                <w:szCs w:val="16"/>
              </w:rPr>
              <w:t>modifications</w:t>
            </w:r>
          </w:p>
        </w:tc>
        <w:tc>
          <w:tcPr>
            <w:tcW w:w="708" w:type="dxa"/>
            <w:tcBorders>
              <w:top w:val="nil"/>
              <w:left w:val="nil"/>
              <w:bottom w:val="single" w:sz="4" w:space="0" w:color="000000"/>
              <w:right w:val="single" w:sz="4" w:space="0" w:color="000000"/>
            </w:tcBorders>
            <w:shd w:val="clear" w:color="000000" w:fill="FFFF99"/>
          </w:tcPr>
          <w:p w14:paraId="44954D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CAC2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54F37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1361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7E0F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37B9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tcPr>
          <w:p w14:paraId="34DE8D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58D957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tcPr>
          <w:p w14:paraId="2511BB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444FD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5CFB4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585F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2C96B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0DEC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32C7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1A11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tcPr>
          <w:p w14:paraId="6E1827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tcPr>
          <w:p w14:paraId="2FC24E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C4982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B0EFD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1FC3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Proposal to merge with S3-221106.</w:t>
            </w:r>
          </w:p>
          <w:p w14:paraId="62A0F7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LS rather than merging.</w:t>
            </w:r>
          </w:p>
          <w:p w14:paraId="5436F3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5B36CE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60A128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A0D9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4E7DF7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2EC7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663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429A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tcPr>
          <w:p w14:paraId="4123A6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0FBCE0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5BF509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28A35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23A0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LS.</w:t>
            </w:r>
          </w:p>
          <w:p w14:paraId="50CF47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AFAA1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3C0371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2852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469FEB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7431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900C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4233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tcPr>
          <w:p w14:paraId="7DADE9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tcPr>
          <w:p w14:paraId="13D7EA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5D5480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DD8E2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6AED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Proposal to merge with S3-221107.</w:t>
            </w:r>
          </w:p>
          <w:p w14:paraId="25144D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Should be taken as the baseline for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which is S3-220661.</w:t>
            </w:r>
          </w:p>
          <w:p w14:paraId="16F4FD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merge with S3-221063.</w:t>
            </w:r>
          </w:p>
          <w:p w14:paraId="4F9FAA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B5F2C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Apple] presents</w:t>
            </w:r>
          </w:p>
          <w:p w14:paraId="4D3760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Apple’s proposal</w:t>
            </w:r>
          </w:p>
          <w:p w14:paraId="607677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2 comments. The version is r5 in last meeting that Ericsson doesn’t agree. Should merge reply for this LS on UE location information about user consent.</w:t>
            </w:r>
          </w:p>
          <w:p w14:paraId="3BE4FA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as email discussion.</w:t>
            </w:r>
          </w:p>
          <w:p w14:paraId="5A603F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w:t>
            </w:r>
            <w:r>
              <w:rPr>
                <w:rFonts w:ascii="Arial" w:eastAsia="DengXian" w:hAnsi="Arial" w:cs="Arial"/>
                <w:color w:val="000000"/>
                <w:kern w:val="0"/>
                <w:sz w:val="16"/>
                <w:szCs w:val="16"/>
              </w:rPr>
              <w:t>ia] merging is still ok but 1063 is not good base to merge. Has concern to solve in R17.</w:t>
            </w:r>
          </w:p>
          <w:p w14:paraId="39611B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QC.</w:t>
            </w:r>
          </w:p>
          <w:p w14:paraId="5D73E4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doesn’t agree to merge LS out as they are reply to different LS in.</w:t>
            </w:r>
          </w:p>
          <w:p w14:paraId="420B63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p>
          <w:p w14:paraId="49F313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make 2 LS out, 1 </w:t>
            </w:r>
            <w:r>
              <w:rPr>
                <w:rFonts w:ascii="Arial" w:eastAsia="DengXian" w:hAnsi="Arial" w:cs="Arial"/>
                <w:color w:val="000000"/>
                <w:kern w:val="0"/>
                <w:sz w:val="16"/>
                <w:szCs w:val="16"/>
              </w:rPr>
              <w:t>is merging from Apple and Nokia contribution and the other is merging from Ericsson.</w:t>
            </w:r>
          </w:p>
          <w:p w14:paraId="0D2F0F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comments it is easy to reply if reply separately. </w:t>
            </w:r>
          </w:p>
          <w:p w14:paraId="6183AD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topic is totally different. Mix them together will be too complex to answer.</w:t>
            </w:r>
          </w:p>
          <w:p w14:paraId="13A4DC21" w14:textId="77777777" w:rsidR="0039667D" w:rsidRDefault="0039667D">
            <w:pPr>
              <w:widowControl/>
              <w:jc w:val="left"/>
              <w:rPr>
                <w:rFonts w:ascii="Arial" w:eastAsia="DengXian" w:hAnsi="Arial" w:cs="Arial"/>
                <w:color w:val="000000"/>
                <w:kern w:val="0"/>
                <w:sz w:val="16"/>
                <w:szCs w:val="16"/>
              </w:rPr>
            </w:pPr>
          </w:p>
          <w:p w14:paraId="369D87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46125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r>
              <w:rPr>
                <w:rFonts w:ascii="Arial" w:eastAsia="DengXian" w:hAnsi="Arial" w:cs="Arial"/>
                <w:color w:val="000000"/>
                <w:kern w:val="0"/>
                <w:sz w:val="16"/>
                <w:szCs w:val="16"/>
              </w:rPr>
              <w:t>propose to separate this reply with S3-221063.</w:t>
            </w:r>
          </w:p>
          <w:p w14:paraId="2DDE30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40090F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6AE36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5DB32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5D58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0C51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9E5F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tcPr>
          <w:p w14:paraId="7ABD07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tcPr>
          <w:p w14:paraId="40DCDE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745E2B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BA5C9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40FC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OK with the 3rd paragraph.</w:t>
            </w:r>
          </w:p>
          <w:p w14:paraId="1213DA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proposes not to reply</w:t>
            </w:r>
          </w:p>
        </w:tc>
        <w:tc>
          <w:tcPr>
            <w:tcW w:w="708" w:type="dxa"/>
            <w:tcBorders>
              <w:top w:val="nil"/>
              <w:left w:val="nil"/>
              <w:bottom w:val="single" w:sz="4" w:space="0" w:color="000000"/>
              <w:right w:val="single" w:sz="4" w:space="0" w:color="000000"/>
            </w:tcBorders>
            <w:shd w:val="clear" w:color="000000" w:fill="FFFF99"/>
          </w:tcPr>
          <w:p w14:paraId="1EB2E3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DB1F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89E16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AEFE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621B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B50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tcPr>
          <w:p w14:paraId="79D084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4F742F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73CB7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F50A8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56E1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Generally fine with it but requires more addition.</w:t>
            </w:r>
          </w:p>
          <w:p w14:paraId="540C57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supports using this as the baseline for further </w:t>
            </w:r>
            <w:r>
              <w:rPr>
                <w:rFonts w:ascii="Arial" w:eastAsia="DengXian" w:hAnsi="Arial" w:cs="Arial"/>
                <w:color w:val="000000"/>
                <w:kern w:val="0"/>
                <w:sz w:val="16"/>
                <w:szCs w:val="16"/>
              </w:rPr>
              <w:t>discussion</w:t>
            </w:r>
          </w:p>
          <w:p w14:paraId="788C52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with the proposed changes by Huawei.</w:t>
            </w:r>
          </w:p>
          <w:p w14:paraId="3A3C49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5D2FA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Ericsson to hold the pen.</w:t>
            </w:r>
          </w:p>
          <w:p w14:paraId="79E41A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ED091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point 1.</w:t>
            </w:r>
          </w:p>
          <w:p w14:paraId="6265CE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r2 with revisions on the 1st and 3rd bullet.</w:t>
            </w:r>
          </w:p>
          <w:p w14:paraId="76A7D2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1F42C4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r3.</w:t>
            </w:r>
          </w:p>
          <w:p w14:paraId="5F7C1A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 as well.</w:t>
            </w:r>
          </w:p>
          <w:p w14:paraId="36FFB4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0ACC79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Disagree with r3. Provide R4.</w:t>
            </w:r>
          </w:p>
        </w:tc>
        <w:tc>
          <w:tcPr>
            <w:tcW w:w="708" w:type="dxa"/>
            <w:tcBorders>
              <w:top w:val="nil"/>
              <w:left w:val="nil"/>
              <w:bottom w:val="single" w:sz="4" w:space="0" w:color="000000"/>
              <w:right w:val="single" w:sz="4" w:space="0" w:color="000000"/>
            </w:tcBorders>
            <w:shd w:val="clear" w:color="000000" w:fill="FFFF99"/>
          </w:tcPr>
          <w:p w14:paraId="616022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236F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19FEA0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9985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9748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8C7E3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220609</w:t>
            </w:r>
          </w:p>
        </w:tc>
        <w:tc>
          <w:tcPr>
            <w:tcW w:w="1843" w:type="dxa"/>
            <w:tcBorders>
              <w:top w:val="nil"/>
              <w:left w:val="nil"/>
              <w:bottom w:val="single" w:sz="4" w:space="0" w:color="000000"/>
              <w:right w:val="single" w:sz="4" w:space="0" w:color="000000"/>
            </w:tcBorders>
            <w:shd w:val="clear" w:color="000000" w:fill="99FF33"/>
          </w:tcPr>
          <w:p w14:paraId="176EA2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tcPr>
          <w:p w14:paraId="0A581B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tcPr>
          <w:p w14:paraId="7129F3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173CA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22652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33CE167" w14:textId="77777777" w:rsidR="0039667D" w:rsidRDefault="0092359E">
            <w:pPr>
              <w:widowControl/>
              <w:jc w:val="left"/>
              <w:rPr>
                <w:rFonts w:ascii="Arial" w:eastAsia="DengXian" w:hAnsi="Arial" w:cs="Arial"/>
                <w:color w:val="0563C1"/>
                <w:kern w:val="0"/>
                <w:sz w:val="16"/>
                <w:szCs w:val="16"/>
                <w:u w:val="single"/>
              </w:rPr>
            </w:pPr>
            <w:hyperlink r:id="rId7" w:anchor="RANGE!S3-220648"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220648 </w:t>
              </w:r>
            </w:hyperlink>
          </w:p>
        </w:tc>
      </w:tr>
      <w:tr w:rsidR="0039667D" w14:paraId="2E882501"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0EE14B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16B8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6A5CA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tcPr>
          <w:p w14:paraId="4164FC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Controlled PLMN Selector with Access Technology in Control plane solution for </w:t>
            </w:r>
            <w:r>
              <w:rPr>
                <w:rFonts w:ascii="Arial" w:eastAsia="DengXian" w:hAnsi="Arial" w:cs="Arial"/>
                <w:color w:val="000000"/>
                <w:kern w:val="0"/>
                <w:sz w:val="16"/>
                <w:szCs w:val="16"/>
              </w:rPr>
              <w:lastRenderedPageBreak/>
              <w:t>steering of roam</w:t>
            </w:r>
            <w:r>
              <w:rPr>
                <w:rFonts w:ascii="Arial" w:eastAsia="DengXian" w:hAnsi="Arial" w:cs="Arial"/>
                <w:color w:val="000000"/>
                <w:kern w:val="0"/>
                <w:sz w:val="16"/>
                <w:szCs w:val="16"/>
              </w:rPr>
              <w:t xml:space="preserve">ing in 5GS </w:t>
            </w:r>
          </w:p>
        </w:tc>
        <w:tc>
          <w:tcPr>
            <w:tcW w:w="992" w:type="dxa"/>
            <w:tcBorders>
              <w:top w:val="nil"/>
              <w:left w:val="nil"/>
              <w:bottom w:val="single" w:sz="4" w:space="0" w:color="000000"/>
              <w:right w:val="single" w:sz="4" w:space="0" w:color="000000"/>
            </w:tcBorders>
            <w:shd w:val="clear" w:color="000000" w:fill="99FF33"/>
          </w:tcPr>
          <w:p w14:paraId="5A45B6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S1-220187 </w:t>
            </w:r>
          </w:p>
        </w:tc>
        <w:tc>
          <w:tcPr>
            <w:tcW w:w="709" w:type="dxa"/>
            <w:tcBorders>
              <w:top w:val="nil"/>
              <w:left w:val="nil"/>
              <w:bottom w:val="single" w:sz="4" w:space="0" w:color="000000"/>
              <w:right w:val="single" w:sz="4" w:space="0" w:color="000000"/>
            </w:tcBorders>
            <w:shd w:val="clear" w:color="000000" w:fill="99FF33"/>
          </w:tcPr>
          <w:p w14:paraId="3F735A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76476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42808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ED28D6B" w14:textId="77777777" w:rsidR="0039667D" w:rsidRDefault="0092359E">
            <w:pPr>
              <w:widowControl/>
              <w:jc w:val="left"/>
              <w:rPr>
                <w:rFonts w:ascii="Arial" w:eastAsia="DengXian" w:hAnsi="Arial" w:cs="Arial"/>
                <w:color w:val="0563C1"/>
                <w:kern w:val="0"/>
                <w:sz w:val="16"/>
                <w:szCs w:val="16"/>
                <w:u w:val="single"/>
              </w:rPr>
            </w:pPr>
            <w:hyperlink r:id="rId8" w:anchor="RANGE!S3-220649"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220649 </w:t>
              </w:r>
            </w:hyperlink>
          </w:p>
        </w:tc>
      </w:tr>
      <w:tr w:rsidR="0039667D" w14:paraId="7DEA46E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0056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0CF7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C74CF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tcPr>
          <w:p w14:paraId="78417A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tcPr>
          <w:p w14:paraId="02F3BA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tcPr>
          <w:p w14:paraId="5B4890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9E26A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E1410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2BDFEF1" w14:textId="77777777" w:rsidR="0039667D" w:rsidRDefault="0092359E">
            <w:pPr>
              <w:widowControl/>
              <w:jc w:val="left"/>
              <w:rPr>
                <w:rFonts w:ascii="Arial" w:eastAsia="DengXian" w:hAnsi="Arial" w:cs="Arial"/>
                <w:color w:val="0563C1"/>
                <w:kern w:val="0"/>
                <w:sz w:val="16"/>
                <w:szCs w:val="16"/>
                <w:u w:val="single"/>
              </w:rPr>
            </w:pPr>
            <w:hyperlink r:id="rId9" w:anchor="RANGE!S3-220651"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220651 </w:t>
              </w:r>
            </w:hyperlink>
          </w:p>
        </w:tc>
      </w:tr>
      <w:tr w:rsidR="0039667D" w14:paraId="1BEA0B62"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FAF06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A1DC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48E0B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tcPr>
          <w:p w14:paraId="286D8B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tcPr>
          <w:p w14:paraId="0D8D6A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tcPr>
          <w:p w14:paraId="0540F7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86F9F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D35DA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6119766" w14:textId="77777777" w:rsidR="0039667D" w:rsidRDefault="0092359E">
            <w:pPr>
              <w:widowControl/>
              <w:jc w:val="left"/>
              <w:rPr>
                <w:rFonts w:ascii="Arial" w:eastAsia="DengXian" w:hAnsi="Arial" w:cs="Arial"/>
                <w:color w:val="0563C1"/>
                <w:kern w:val="0"/>
                <w:sz w:val="16"/>
                <w:szCs w:val="16"/>
                <w:u w:val="single"/>
              </w:rPr>
            </w:pPr>
            <w:hyperlink r:id="rId10" w:anchor="RANGE!S3-220660"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220660 </w:t>
              </w:r>
            </w:hyperlink>
          </w:p>
        </w:tc>
      </w:tr>
      <w:tr w:rsidR="0039667D" w14:paraId="6C258B5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C374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5F4A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FC7E7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tcPr>
          <w:p w14:paraId="630D38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0D2DC4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tcPr>
          <w:p w14:paraId="2FCF2C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9EA6B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12497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3CF8B73" w14:textId="77777777" w:rsidR="0039667D" w:rsidRDefault="0092359E">
            <w:pPr>
              <w:widowControl/>
              <w:jc w:val="left"/>
              <w:rPr>
                <w:rFonts w:ascii="Arial" w:eastAsia="DengXian" w:hAnsi="Arial" w:cs="Arial"/>
                <w:color w:val="0563C1"/>
                <w:kern w:val="0"/>
                <w:sz w:val="16"/>
                <w:szCs w:val="16"/>
                <w:u w:val="single"/>
              </w:rPr>
            </w:pPr>
            <w:hyperlink r:id="rId11" w:anchor="RANGE!S3-220662"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220662 </w:t>
              </w:r>
            </w:hyperlink>
          </w:p>
        </w:tc>
      </w:tr>
      <w:tr w:rsidR="0039667D" w14:paraId="12D9956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5ED3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D598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C4D79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tcPr>
          <w:p w14:paraId="633597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1A0535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tcPr>
          <w:p w14:paraId="54D5D7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AB7BB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59100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6BCC4E1" w14:textId="77777777" w:rsidR="0039667D" w:rsidRDefault="0092359E">
            <w:pPr>
              <w:widowControl/>
              <w:jc w:val="left"/>
              <w:rPr>
                <w:rFonts w:ascii="Arial" w:eastAsia="DengXian" w:hAnsi="Arial" w:cs="Arial"/>
                <w:color w:val="0563C1"/>
                <w:kern w:val="0"/>
                <w:sz w:val="16"/>
                <w:szCs w:val="16"/>
                <w:u w:val="single"/>
              </w:rPr>
            </w:pPr>
            <w:hyperlink r:id="rId12" w:anchor="RANGE!S3-220663"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220663 </w:t>
              </w:r>
            </w:hyperlink>
          </w:p>
        </w:tc>
      </w:tr>
      <w:tr w:rsidR="0039667D" w14:paraId="746841A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4543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3EFA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1845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tcPr>
          <w:p w14:paraId="592036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43CE82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tcPr>
          <w:p w14:paraId="6464F0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F66B8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2D3B6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F0D1841" w14:textId="77777777" w:rsidR="0039667D" w:rsidRDefault="0092359E">
            <w:pPr>
              <w:widowControl/>
              <w:jc w:val="left"/>
              <w:rPr>
                <w:rFonts w:ascii="Arial" w:eastAsia="DengXian" w:hAnsi="Arial" w:cs="Arial"/>
                <w:color w:val="0563C1"/>
                <w:kern w:val="0"/>
                <w:sz w:val="16"/>
                <w:szCs w:val="16"/>
                <w:u w:val="single"/>
              </w:rPr>
            </w:pPr>
            <w:hyperlink r:id="rId13" w:anchor="RANGE!S3-220664"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220664 </w:t>
              </w:r>
            </w:hyperlink>
          </w:p>
        </w:tc>
      </w:tr>
      <w:tr w:rsidR="0039667D" w14:paraId="3B88E6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EABFE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5377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81183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tcPr>
          <w:p w14:paraId="42E6E0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tcPr>
          <w:p w14:paraId="2E373D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tcPr>
          <w:p w14:paraId="182C9C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28BB9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566F1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95A62B1" w14:textId="77777777" w:rsidR="0039667D" w:rsidRDefault="0092359E">
            <w:pPr>
              <w:widowControl/>
              <w:jc w:val="left"/>
              <w:rPr>
                <w:rFonts w:ascii="Arial" w:eastAsia="DengXian" w:hAnsi="Arial" w:cs="Arial"/>
                <w:color w:val="0563C1"/>
                <w:kern w:val="0"/>
                <w:sz w:val="16"/>
                <w:szCs w:val="16"/>
                <w:u w:val="single"/>
              </w:rPr>
            </w:pPr>
            <w:hyperlink r:id="rId14" w:anchor="RANGE!S3-220665"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220665 </w:t>
              </w:r>
            </w:hyperlink>
          </w:p>
        </w:tc>
      </w:tr>
      <w:tr w:rsidR="0039667D" w14:paraId="341B74C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E0E49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3939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F55BA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tcPr>
          <w:p w14:paraId="66D4CC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tcPr>
          <w:p w14:paraId="0CACCD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tcPr>
          <w:p w14:paraId="5C4FCE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CA135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F7FC3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699238" w14:textId="77777777" w:rsidR="0039667D" w:rsidRDefault="0092359E">
            <w:pPr>
              <w:widowControl/>
              <w:jc w:val="left"/>
              <w:rPr>
                <w:rFonts w:ascii="Arial" w:eastAsia="DengXian" w:hAnsi="Arial" w:cs="Arial"/>
                <w:color w:val="0563C1"/>
                <w:kern w:val="0"/>
                <w:sz w:val="16"/>
                <w:szCs w:val="16"/>
                <w:u w:val="single"/>
              </w:rPr>
            </w:pPr>
            <w:hyperlink r:id="rId15" w:anchor="RANGE!S3-220666"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220666 </w:t>
              </w:r>
            </w:hyperlink>
          </w:p>
        </w:tc>
      </w:tr>
      <w:tr w:rsidR="0039667D" w14:paraId="66F774F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C5B57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49C9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4C298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tcPr>
          <w:p w14:paraId="187257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tcPr>
          <w:p w14:paraId="75845C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tcPr>
          <w:p w14:paraId="71DBD0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8D854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1EFC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5D712C2" w14:textId="77777777" w:rsidR="0039667D" w:rsidRDefault="0092359E">
            <w:pPr>
              <w:widowControl/>
              <w:jc w:val="left"/>
              <w:rPr>
                <w:rFonts w:ascii="Arial" w:eastAsia="DengXian" w:hAnsi="Arial" w:cs="Arial"/>
                <w:color w:val="0563C1"/>
                <w:kern w:val="0"/>
                <w:sz w:val="16"/>
                <w:szCs w:val="16"/>
                <w:u w:val="single"/>
              </w:rPr>
            </w:pPr>
            <w:hyperlink r:id="rId16" w:anchor="RANGE!S3-220667"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220667 </w:t>
              </w:r>
            </w:hyperlink>
          </w:p>
        </w:tc>
      </w:tr>
      <w:tr w:rsidR="0039667D" w14:paraId="5C890F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E4F15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F5CD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2D72F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tcPr>
          <w:p w14:paraId="544759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tcPr>
          <w:p w14:paraId="503B05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tcPr>
          <w:p w14:paraId="034BB7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ABE58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3630B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9C66E7A" w14:textId="77777777" w:rsidR="0039667D" w:rsidRDefault="0092359E">
            <w:pPr>
              <w:widowControl/>
              <w:jc w:val="left"/>
              <w:rPr>
                <w:rFonts w:ascii="Arial" w:eastAsia="DengXian" w:hAnsi="Arial" w:cs="Arial"/>
                <w:color w:val="0563C1"/>
                <w:kern w:val="0"/>
                <w:sz w:val="16"/>
                <w:szCs w:val="16"/>
                <w:u w:val="single"/>
              </w:rPr>
            </w:pPr>
            <w:hyperlink r:id="rId17" w:anchor="RANGE!S3-220668"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220668 </w:t>
              </w:r>
            </w:hyperlink>
          </w:p>
        </w:tc>
      </w:tr>
      <w:tr w:rsidR="0039667D" w14:paraId="55B5B6E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261D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4438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A3DB5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tcPr>
          <w:p w14:paraId="4C58C7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Integrity Protection for </w:t>
            </w:r>
            <w:proofErr w:type="spellStart"/>
            <w:r>
              <w:rPr>
                <w:rFonts w:ascii="Arial" w:eastAsia="DengXian" w:hAnsi="Arial" w:cs="Arial"/>
                <w:color w:val="000000"/>
                <w:kern w:val="0"/>
                <w:sz w:val="16"/>
                <w:szCs w:val="16"/>
              </w:rPr>
              <w:t>eUTRA</w:t>
            </w:r>
            <w:proofErr w:type="spellEnd"/>
            <w:r>
              <w:rPr>
                <w:rFonts w:ascii="Arial" w:eastAsia="DengXian" w:hAnsi="Arial" w:cs="Arial"/>
                <w:color w:val="000000"/>
                <w:kern w:val="0"/>
                <w:sz w:val="16"/>
                <w:szCs w:val="16"/>
              </w:rPr>
              <w:t xml:space="preserve"> connected to EPC </w:t>
            </w:r>
          </w:p>
        </w:tc>
        <w:tc>
          <w:tcPr>
            <w:tcW w:w="992" w:type="dxa"/>
            <w:tcBorders>
              <w:top w:val="nil"/>
              <w:left w:val="nil"/>
              <w:bottom w:val="single" w:sz="4" w:space="0" w:color="000000"/>
              <w:right w:val="single" w:sz="4" w:space="0" w:color="000000"/>
            </w:tcBorders>
            <w:shd w:val="clear" w:color="000000" w:fill="99FF33"/>
          </w:tcPr>
          <w:p w14:paraId="04F640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99FF33"/>
          </w:tcPr>
          <w:p w14:paraId="7618CC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06571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CC2A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999A0AC" w14:textId="77777777" w:rsidR="0039667D" w:rsidRDefault="0092359E">
            <w:pPr>
              <w:widowControl/>
              <w:jc w:val="left"/>
              <w:rPr>
                <w:rFonts w:ascii="Arial" w:eastAsia="DengXian" w:hAnsi="Arial" w:cs="Arial"/>
                <w:color w:val="0563C1"/>
                <w:kern w:val="0"/>
                <w:sz w:val="16"/>
                <w:szCs w:val="16"/>
                <w:u w:val="single"/>
              </w:rPr>
            </w:pPr>
            <w:hyperlink r:id="rId18" w:anchor="RANGE!S3-220669"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220669 </w:t>
              </w:r>
            </w:hyperlink>
          </w:p>
        </w:tc>
      </w:tr>
      <w:tr w:rsidR="0039667D" w14:paraId="44C306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35D2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AB6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9D45B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tcPr>
          <w:p w14:paraId="72CDB6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58F107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tcPr>
          <w:p w14:paraId="31BEAC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AFB74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BC0A6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B0E160" w14:textId="77777777" w:rsidR="0039667D" w:rsidRDefault="0092359E">
            <w:pPr>
              <w:widowControl/>
              <w:jc w:val="left"/>
              <w:rPr>
                <w:rFonts w:ascii="Arial" w:eastAsia="DengXian" w:hAnsi="Arial" w:cs="Arial"/>
                <w:color w:val="0563C1"/>
                <w:kern w:val="0"/>
                <w:sz w:val="16"/>
                <w:szCs w:val="16"/>
                <w:u w:val="single"/>
              </w:rPr>
            </w:pPr>
            <w:hyperlink r:id="rId19" w:anchor="RANGE!S3-220670"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220670 </w:t>
              </w:r>
            </w:hyperlink>
          </w:p>
        </w:tc>
      </w:tr>
      <w:tr w:rsidR="0039667D" w14:paraId="48AC004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8EF7C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7EEF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EAB88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tcPr>
          <w:p w14:paraId="058FB6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7555C9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tcPr>
          <w:p w14:paraId="772DF6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954B1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13BDA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03BFED4" w14:textId="77777777" w:rsidR="0039667D" w:rsidRDefault="0092359E">
            <w:pPr>
              <w:widowControl/>
              <w:jc w:val="left"/>
              <w:rPr>
                <w:rFonts w:ascii="Arial" w:eastAsia="DengXian" w:hAnsi="Arial" w:cs="Arial"/>
                <w:color w:val="0563C1"/>
                <w:kern w:val="0"/>
                <w:sz w:val="16"/>
                <w:szCs w:val="16"/>
                <w:u w:val="single"/>
              </w:rPr>
            </w:pPr>
            <w:hyperlink r:id="rId20" w:anchor="RANGE!S3-220671"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220671 </w:t>
              </w:r>
            </w:hyperlink>
          </w:p>
        </w:tc>
      </w:tr>
      <w:tr w:rsidR="0039667D" w14:paraId="49611A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99393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8EDB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C9193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tcPr>
          <w:p w14:paraId="27C6BB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0E0295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tcPr>
          <w:p w14:paraId="1433D6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3B5D4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19CDE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A1CAE8C" w14:textId="77777777" w:rsidR="0039667D" w:rsidRDefault="0092359E">
            <w:pPr>
              <w:widowControl/>
              <w:jc w:val="left"/>
              <w:rPr>
                <w:rFonts w:ascii="Arial" w:eastAsia="DengXian" w:hAnsi="Arial" w:cs="Arial"/>
                <w:color w:val="0563C1"/>
                <w:kern w:val="0"/>
                <w:sz w:val="16"/>
                <w:szCs w:val="16"/>
                <w:u w:val="single"/>
              </w:rPr>
            </w:pPr>
            <w:hyperlink r:id="rId21" w:anchor="RANGE!S3-220672"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220672 </w:t>
              </w:r>
            </w:hyperlink>
          </w:p>
        </w:tc>
      </w:tr>
      <w:tr w:rsidR="0039667D" w14:paraId="7F99A58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488B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30F35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97604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tcPr>
          <w:p w14:paraId="0F8F41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tcPr>
          <w:p w14:paraId="05CDFB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tcPr>
          <w:p w14:paraId="4A4164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9BE2B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F9FB9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DACF757" w14:textId="77777777" w:rsidR="0039667D" w:rsidRDefault="0092359E">
            <w:pPr>
              <w:widowControl/>
              <w:jc w:val="left"/>
              <w:rPr>
                <w:rFonts w:ascii="Arial" w:eastAsia="DengXian" w:hAnsi="Arial" w:cs="Arial"/>
                <w:color w:val="0563C1"/>
                <w:kern w:val="0"/>
                <w:sz w:val="16"/>
                <w:szCs w:val="16"/>
                <w:u w:val="single"/>
              </w:rPr>
            </w:pPr>
            <w:hyperlink r:id="rId22" w:anchor="RANGE!S3-220673"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220673 </w:t>
              </w:r>
            </w:hyperlink>
          </w:p>
        </w:tc>
      </w:tr>
      <w:tr w:rsidR="0039667D" w14:paraId="3047226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47160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9B6A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14106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tcPr>
          <w:p w14:paraId="36B4DD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99FF33"/>
          </w:tcPr>
          <w:p w14:paraId="53AA80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99FF33"/>
          </w:tcPr>
          <w:p w14:paraId="4F1E52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95E95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C9CEA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AD6DF73" w14:textId="77777777" w:rsidR="0039667D" w:rsidRDefault="0092359E">
            <w:pPr>
              <w:widowControl/>
              <w:jc w:val="left"/>
              <w:rPr>
                <w:rFonts w:ascii="Arial" w:eastAsia="DengXian" w:hAnsi="Arial" w:cs="Arial"/>
                <w:color w:val="0563C1"/>
                <w:kern w:val="0"/>
                <w:sz w:val="16"/>
                <w:szCs w:val="16"/>
                <w:u w:val="single"/>
              </w:rPr>
            </w:pPr>
            <w:hyperlink r:id="rId23" w:anchor="RANGE!S3-220674"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220674 </w:t>
              </w:r>
            </w:hyperlink>
          </w:p>
        </w:tc>
      </w:tr>
      <w:tr w:rsidR="0039667D" w14:paraId="4540E98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400C6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BDB6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51331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tcPr>
          <w:p w14:paraId="3C552F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tcPr>
          <w:p w14:paraId="2AFA04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tcPr>
          <w:p w14:paraId="547923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66371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FFE27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436CC1B" w14:textId="77777777" w:rsidR="0039667D" w:rsidRDefault="0092359E">
            <w:pPr>
              <w:widowControl/>
              <w:jc w:val="left"/>
              <w:rPr>
                <w:rFonts w:ascii="Arial" w:eastAsia="DengXian" w:hAnsi="Arial" w:cs="Arial"/>
                <w:color w:val="0563C1"/>
                <w:kern w:val="0"/>
                <w:sz w:val="16"/>
                <w:szCs w:val="16"/>
                <w:u w:val="single"/>
              </w:rPr>
            </w:pPr>
            <w:hyperlink r:id="rId24" w:anchor="RANGE!S3-220678"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220678 </w:t>
              </w:r>
            </w:hyperlink>
          </w:p>
        </w:tc>
      </w:tr>
      <w:tr w:rsidR="0039667D" w14:paraId="0246639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4B78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5F35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79112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tcPr>
          <w:p w14:paraId="13818C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tcPr>
          <w:p w14:paraId="6BF9FB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tcPr>
          <w:p w14:paraId="703713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BEF13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DC191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5FE927C" w14:textId="77777777" w:rsidR="0039667D" w:rsidRDefault="0092359E">
            <w:pPr>
              <w:widowControl/>
              <w:jc w:val="left"/>
              <w:rPr>
                <w:rFonts w:ascii="Arial" w:eastAsia="DengXian" w:hAnsi="Arial" w:cs="Arial"/>
                <w:color w:val="0563C1"/>
                <w:kern w:val="0"/>
                <w:sz w:val="16"/>
                <w:szCs w:val="16"/>
                <w:u w:val="single"/>
              </w:rPr>
            </w:pPr>
            <w:hyperlink r:id="rId25" w:anchor="RANGE!S3-220680"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220680 </w:t>
              </w:r>
            </w:hyperlink>
          </w:p>
        </w:tc>
      </w:tr>
      <w:tr w:rsidR="0039667D" w14:paraId="41490A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6812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A895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0E6F0D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tcPr>
          <w:p w14:paraId="5563E0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tcPr>
          <w:p w14:paraId="73AC36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tcPr>
          <w:p w14:paraId="30A1B2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tcPr>
          <w:p w14:paraId="4650E5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287E58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120768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4D1F0A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35D748"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E90B82D" w14:textId="77777777" w:rsidR="0039667D" w:rsidRDefault="0039667D">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40F67A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S3-221151</w:t>
            </w:r>
          </w:p>
        </w:tc>
        <w:tc>
          <w:tcPr>
            <w:tcW w:w="1843" w:type="dxa"/>
            <w:tcBorders>
              <w:top w:val="nil"/>
              <w:left w:val="nil"/>
              <w:bottom w:val="single" w:sz="4" w:space="0" w:color="000000"/>
              <w:right w:val="single" w:sz="4" w:space="0" w:color="000000"/>
            </w:tcBorders>
            <w:shd w:val="clear" w:color="000000" w:fill="F4F207"/>
          </w:tcPr>
          <w:p w14:paraId="4AB622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w:t>
            </w:r>
            <w:r>
              <w:rPr>
                <w:rFonts w:ascii="Arial" w:eastAsia="DengXian" w:hAnsi="Arial" w:cs="Arial"/>
                <w:color w:val="000000"/>
                <w:kern w:val="0"/>
                <w:sz w:val="16"/>
                <w:szCs w:val="16"/>
              </w:rPr>
              <w:t>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48478C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C1-223957</w:t>
            </w:r>
          </w:p>
        </w:tc>
        <w:tc>
          <w:tcPr>
            <w:tcW w:w="709" w:type="dxa"/>
            <w:tcBorders>
              <w:top w:val="nil"/>
              <w:left w:val="nil"/>
              <w:bottom w:val="single" w:sz="4" w:space="0" w:color="000000"/>
              <w:right w:val="single" w:sz="4" w:space="0" w:color="000000"/>
            </w:tcBorders>
            <w:shd w:val="clear" w:color="000000" w:fill="F4F207"/>
          </w:tcPr>
          <w:p w14:paraId="7BD2B1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5CE492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7E068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presents and proposes to reply</w:t>
            </w:r>
          </w:p>
          <w:p w14:paraId="071454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31F01B59"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6355FCD9" w14:textId="77777777" w:rsidR="0039667D" w:rsidRDefault="0039667D">
            <w:pPr>
              <w:widowControl/>
              <w:jc w:val="left"/>
              <w:rPr>
                <w:rFonts w:ascii="Arial" w:eastAsia="DengXian" w:hAnsi="Arial" w:cs="Arial"/>
                <w:color w:val="000000"/>
                <w:kern w:val="0"/>
                <w:sz w:val="16"/>
                <w:szCs w:val="16"/>
              </w:rPr>
            </w:pPr>
          </w:p>
        </w:tc>
      </w:tr>
      <w:tr w:rsidR="0039667D" w14:paraId="234CB59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50A8FD0"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13BE152" w14:textId="77777777" w:rsidR="0039667D" w:rsidRDefault="0039667D">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214000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S3-221152</w:t>
            </w:r>
          </w:p>
        </w:tc>
        <w:tc>
          <w:tcPr>
            <w:tcW w:w="1843" w:type="dxa"/>
            <w:tcBorders>
              <w:top w:val="nil"/>
              <w:left w:val="nil"/>
              <w:bottom w:val="single" w:sz="4" w:space="0" w:color="000000"/>
              <w:right w:val="single" w:sz="4" w:space="0" w:color="000000"/>
            </w:tcBorders>
            <w:shd w:val="clear" w:color="000000" w:fill="F4F207"/>
          </w:tcPr>
          <w:p w14:paraId="2F703A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Reply 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7F83CE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4F207"/>
          </w:tcPr>
          <w:p w14:paraId="7EA541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24DEB1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E5259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presents draft reply.</w:t>
            </w:r>
          </w:p>
          <w:p w14:paraId="083D1A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goes to email </w:t>
            </w:r>
            <w:proofErr w:type="gramStart"/>
            <w:r>
              <w:rPr>
                <w:rFonts w:ascii="Arial" w:eastAsia="DengXian" w:hAnsi="Arial" w:cs="Arial"/>
                <w:color w:val="000000"/>
                <w:kern w:val="0"/>
                <w:sz w:val="16"/>
                <w:szCs w:val="16"/>
              </w:rPr>
              <w:t>approval, and</w:t>
            </w:r>
            <w:proofErr w:type="gramEnd"/>
            <w:r>
              <w:rPr>
                <w:rFonts w:ascii="Arial" w:eastAsia="DengXian" w:hAnsi="Arial" w:cs="Arial"/>
                <w:color w:val="000000"/>
                <w:kern w:val="0"/>
                <w:sz w:val="16"/>
                <w:szCs w:val="16"/>
              </w:rPr>
              <w:t xml:space="preserve"> could be extended to email approval if needed.</w:t>
            </w:r>
          </w:p>
          <w:p w14:paraId="2B1FA5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782B45F5"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2F27C210" w14:textId="77777777" w:rsidR="0039667D" w:rsidRDefault="0039667D">
            <w:pPr>
              <w:widowControl/>
              <w:jc w:val="left"/>
              <w:rPr>
                <w:rFonts w:ascii="Arial" w:eastAsia="DengXian" w:hAnsi="Arial" w:cs="Arial"/>
                <w:color w:val="000000"/>
                <w:kern w:val="0"/>
                <w:sz w:val="16"/>
                <w:szCs w:val="16"/>
              </w:rPr>
            </w:pPr>
          </w:p>
        </w:tc>
      </w:tr>
      <w:tr w:rsidR="0039667D" w14:paraId="6F98BE9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DFD453"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5E145E6" w14:textId="77777777" w:rsidR="0039667D" w:rsidRDefault="0039667D">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1E4368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S3-221153</w:t>
            </w:r>
          </w:p>
        </w:tc>
        <w:tc>
          <w:tcPr>
            <w:tcW w:w="1843" w:type="dxa"/>
            <w:tcBorders>
              <w:top w:val="nil"/>
              <w:left w:val="nil"/>
              <w:bottom w:val="single" w:sz="4" w:space="0" w:color="000000"/>
              <w:right w:val="single" w:sz="4" w:space="0" w:color="000000"/>
            </w:tcBorders>
            <w:shd w:val="clear" w:color="000000" w:fill="F4F207"/>
          </w:tcPr>
          <w:p w14:paraId="1B1CA3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Clarification on MBS Security Keys</w:t>
            </w:r>
          </w:p>
        </w:tc>
        <w:tc>
          <w:tcPr>
            <w:tcW w:w="992" w:type="dxa"/>
            <w:tcBorders>
              <w:top w:val="nil"/>
              <w:left w:val="nil"/>
              <w:bottom w:val="single" w:sz="4" w:space="0" w:color="000000"/>
              <w:right w:val="single" w:sz="4" w:space="0" w:color="000000"/>
            </w:tcBorders>
            <w:shd w:val="clear" w:color="000000" w:fill="F4F207"/>
          </w:tcPr>
          <w:p w14:paraId="34AA5B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C4-223302</w:t>
            </w:r>
          </w:p>
        </w:tc>
        <w:tc>
          <w:tcPr>
            <w:tcW w:w="709" w:type="dxa"/>
            <w:tcBorders>
              <w:top w:val="nil"/>
              <w:left w:val="nil"/>
              <w:bottom w:val="single" w:sz="4" w:space="0" w:color="000000"/>
              <w:right w:val="single" w:sz="4" w:space="0" w:color="000000"/>
            </w:tcBorders>
            <w:shd w:val="clear" w:color="000000" w:fill="F4F207"/>
          </w:tcPr>
          <w:p w14:paraId="068B51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29B777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E66F5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4EE001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 xml:space="preserve">proposes to reply in this meeting, requests to assign a number for drafting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and goes to email approval if needed.</w:t>
            </w:r>
          </w:p>
          <w:p w14:paraId="02A82F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agree with the </w:t>
            </w:r>
            <w:proofErr w:type="spellStart"/>
            <w:r>
              <w:rPr>
                <w:rFonts w:ascii="Arial" w:eastAsia="DengXian" w:hAnsi="Arial" w:cs="Arial"/>
                <w:color w:val="000000"/>
                <w:kern w:val="0"/>
                <w:sz w:val="16"/>
                <w:szCs w:val="16"/>
              </w:rPr>
              <w:t>proposal.for</w:t>
            </w:r>
            <w:proofErr w:type="spellEnd"/>
            <w:r>
              <w:rPr>
                <w:rFonts w:ascii="Arial" w:eastAsia="DengXian" w:hAnsi="Arial" w:cs="Arial"/>
                <w:color w:val="000000"/>
                <w:kern w:val="0"/>
                <w:sz w:val="16"/>
                <w:szCs w:val="16"/>
              </w:rPr>
              <w:t xml:space="preserve">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from this meeting</w:t>
            </w:r>
          </w:p>
          <w:p w14:paraId="091FF6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w:t>
            </w:r>
          </w:p>
          <w:p w14:paraId="2A3AD5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draft reply LS is S3-2</w:t>
            </w:r>
            <w:r>
              <w:rPr>
                <w:rFonts w:ascii="Arial" w:eastAsia="DengXian" w:hAnsi="Arial" w:cs="Arial"/>
                <w:color w:val="000000"/>
                <w:kern w:val="0"/>
                <w:sz w:val="16"/>
                <w:szCs w:val="16"/>
              </w:rPr>
              <w:t>21154</w:t>
            </w:r>
          </w:p>
          <w:p w14:paraId="2E17DB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6457B9DF"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14828E46" w14:textId="77777777" w:rsidR="0039667D" w:rsidRDefault="0039667D">
            <w:pPr>
              <w:widowControl/>
              <w:jc w:val="left"/>
              <w:rPr>
                <w:rFonts w:ascii="Arial" w:eastAsia="DengXian" w:hAnsi="Arial" w:cs="Arial"/>
                <w:color w:val="000000"/>
                <w:kern w:val="0"/>
                <w:sz w:val="16"/>
                <w:szCs w:val="16"/>
              </w:rPr>
            </w:pPr>
          </w:p>
        </w:tc>
      </w:tr>
      <w:tr w:rsidR="0039667D" w14:paraId="31F745F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1D4724F"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E32173D" w14:textId="77777777" w:rsidR="0039667D" w:rsidRDefault="0039667D">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42B277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S3-221154</w:t>
            </w:r>
          </w:p>
        </w:tc>
        <w:tc>
          <w:tcPr>
            <w:tcW w:w="1843" w:type="dxa"/>
            <w:tcBorders>
              <w:top w:val="nil"/>
              <w:left w:val="nil"/>
              <w:bottom w:val="single" w:sz="4" w:space="0" w:color="000000"/>
              <w:right w:val="single" w:sz="4" w:space="0" w:color="000000"/>
            </w:tcBorders>
            <w:shd w:val="clear" w:color="000000" w:fill="F4F207"/>
          </w:tcPr>
          <w:p w14:paraId="539F12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Reply LS on Clarification on MBS Security Keys</w:t>
            </w:r>
          </w:p>
        </w:tc>
        <w:tc>
          <w:tcPr>
            <w:tcW w:w="992" w:type="dxa"/>
            <w:tcBorders>
              <w:top w:val="nil"/>
              <w:left w:val="nil"/>
              <w:bottom w:val="single" w:sz="4" w:space="0" w:color="000000"/>
              <w:right w:val="single" w:sz="4" w:space="0" w:color="000000"/>
            </w:tcBorders>
            <w:shd w:val="clear" w:color="000000" w:fill="F4F207"/>
          </w:tcPr>
          <w:p w14:paraId="1883C7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
        </w:tc>
        <w:tc>
          <w:tcPr>
            <w:tcW w:w="709" w:type="dxa"/>
            <w:tcBorders>
              <w:top w:val="nil"/>
              <w:left w:val="nil"/>
              <w:bottom w:val="single" w:sz="4" w:space="0" w:color="000000"/>
              <w:right w:val="single" w:sz="4" w:space="0" w:color="000000"/>
            </w:tcBorders>
            <w:shd w:val="clear" w:color="000000" w:fill="F4F207"/>
          </w:tcPr>
          <w:p w14:paraId="12847B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7F745E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r1 for the new LS reply.</w:t>
            </w:r>
          </w:p>
        </w:tc>
        <w:tc>
          <w:tcPr>
            <w:tcW w:w="708" w:type="dxa"/>
            <w:tcBorders>
              <w:top w:val="nil"/>
              <w:left w:val="nil"/>
              <w:bottom w:val="single" w:sz="4" w:space="0" w:color="000000"/>
              <w:right w:val="single" w:sz="4" w:space="0" w:color="000000"/>
            </w:tcBorders>
            <w:shd w:val="clear" w:color="000000" w:fill="F4F207"/>
          </w:tcPr>
          <w:p w14:paraId="2E68B8ED"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4F207"/>
          </w:tcPr>
          <w:p w14:paraId="028B3830" w14:textId="77777777" w:rsidR="0039667D" w:rsidRDefault="0039667D">
            <w:pPr>
              <w:widowControl/>
              <w:jc w:val="left"/>
              <w:rPr>
                <w:rFonts w:ascii="Arial" w:eastAsia="DengXian" w:hAnsi="Arial" w:cs="Arial"/>
                <w:color w:val="000000"/>
                <w:kern w:val="0"/>
                <w:sz w:val="16"/>
                <w:szCs w:val="16"/>
              </w:rPr>
            </w:pPr>
          </w:p>
        </w:tc>
      </w:tr>
      <w:tr w:rsidR="0039667D" w14:paraId="0489CE6B"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6447F08"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tcPr>
          <w:p w14:paraId="3CCA46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tcPr>
          <w:p w14:paraId="36FA9D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4768D7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1C2769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0584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01B031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5F78D3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54C8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880AF63"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5C0A29B"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4.1</w:t>
            </w:r>
          </w:p>
        </w:tc>
        <w:tc>
          <w:tcPr>
            <w:tcW w:w="709" w:type="dxa"/>
            <w:tcBorders>
              <w:top w:val="nil"/>
              <w:left w:val="nil"/>
              <w:bottom w:val="single" w:sz="4" w:space="0" w:color="000000"/>
              <w:right w:val="single" w:sz="4" w:space="0" w:color="000000"/>
            </w:tcBorders>
            <w:shd w:val="clear" w:color="000000" w:fill="FFFFFF"/>
          </w:tcPr>
          <w:p w14:paraId="3A2AF5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WID on Security Assurance Specification for Management Function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29EC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tcPr>
          <w:p w14:paraId="6C509B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tcPr>
          <w:p w14:paraId="6B6427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498418"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2B5D84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B219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9AFA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C58EC9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D566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C32D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AD06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tcPr>
          <w:p w14:paraId="1EE843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33.926-Rewrite the 5G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GNP model </w:t>
            </w:r>
          </w:p>
        </w:tc>
        <w:tc>
          <w:tcPr>
            <w:tcW w:w="992" w:type="dxa"/>
            <w:tcBorders>
              <w:top w:val="nil"/>
              <w:left w:val="nil"/>
              <w:bottom w:val="single" w:sz="4" w:space="0" w:color="000000"/>
              <w:right w:val="single" w:sz="4" w:space="0" w:color="000000"/>
            </w:tcBorders>
            <w:shd w:val="clear" w:color="000000" w:fill="FFFF99"/>
          </w:tcPr>
          <w:p w14:paraId="4F7239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C231EF0"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1A66D1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8D6A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requires potential revise before approval</w:t>
            </w:r>
          </w:p>
          <w:p w14:paraId="4D4E61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on the exact changes to revert</w:t>
            </w:r>
          </w:p>
          <w:p w14:paraId="52EFD9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upload change proposal.</w:t>
            </w:r>
          </w:p>
          <w:p w14:paraId="566D0A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r1 is </w:t>
            </w:r>
            <w:r>
              <w:rPr>
                <w:rFonts w:ascii="Arial" w:eastAsia="DengXian" w:hAnsi="Arial" w:cs="Arial"/>
                <w:color w:val="000000"/>
                <w:kern w:val="0"/>
                <w:sz w:val="16"/>
                <w:szCs w:val="16"/>
              </w:rPr>
              <w:t>fine</w:t>
            </w:r>
          </w:p>
        </w:tc>
        <w:tc>
          <w:tcPr>
            <w:tcW w:w="708" w:type="dxa"/>
            <w:tcBorders>
              <w:top w:val="nil"/>
              <w:left w:val="nil"/>
              <w:bottom w:val="single" w:sz="4" w:space="0" w:color="000000"/>
              <w:right w:val="single" w:sz="4" w:space="0" w:color="000000"/>
            </w:tcBorders>
            <w:shd w:val="clear" w:color="000000" w:fill="FFFF99"/>
          </w:tcPr>
          <w:p w14:paraId="3040F2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9E92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484E4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79D0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3BB3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5246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tcPr>
          <w:p w14:paraId="1662EC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tcPr>
          <w:p w14:paraId="6C290D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E0458E6"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07D37C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5BE1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7ADCB7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077A6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0944EF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9508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231C31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4857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5B59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86AF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tcPr>
          <w:p w14:paraId="37F8DD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tcPr>
          <w:p w14:paraId="614DBC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E3D585E"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127407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4370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clarification</w:t>
            </w:r>
          </w:p>
          <w:p w14:paraId="1E4D6D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1B7E29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5215C8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CB16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C251AC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1708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A73B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9CFE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tcPr>
          <w:p w14:paraId="63E707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tcPr>
          <w:p w14:paraId="311CDA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F3B6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A85E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4269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 </w:t>
            </w:r>
            <w:r>
              <w:rPr>
                <w:rFonts w:ascii="Arial" w:eastAsia="DengXian" w:hAnsi="Arial" w:cs="Arial"/>
                <w:color w:val="000000"/>
                <w:kern w:val="0"/>
                <w:sz w:val="16"/>
                <w:szCs w:val="16"/>
              </w:rPr>
              <w:t>clarification</w:t>
            </w:r>
          </w:p>
          <w:p w14:paraId="0ED363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708" w:type="dxa"/>
            <w:tcBorders>
              <w:top w:val="nil"/>
              <w:left w:val="nil"/>
              <w:bottom w:val="single" w:sz="4" w:space="0" w:color="000000"/>
              <w:right w:val="single" w:sz="4" w:space="0" w:color="000000"/>
            </w:tcBorders>
            <w:shd w:val="clear" w:color="000000" w:fill="FFFF99"/>
          </w:tcPr>
          <w:p w14:paraId="5EAB43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51CC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3F848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8124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6AC4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06B6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tcPr>
          <w:p w14:paraId="1684B3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tcPr>
          <w:p w14:paraId="7BF472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E172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F855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041B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98C6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46E7AC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0FA1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A4F8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DE49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tcPr>
          <w:p w14:paraId="16AFD4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tcPr>
          <w:p w14:paraId="72796E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8C34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BBE5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659F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9ADF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9DF7F2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683D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175C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3162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220893</w:t>
            </w:r>
          </w:p>
        </w:tc>
        <w:tc>
          <w:tcPr>
            <w:tcW w:w="1843" w:type="dxa"/>
            <w:tcBorders>
              <w:top w:val="nil"/>
              <w:left w:val="nil"/>
              <w:bottom w:val="single" w:sz="4" w:space="0" w:color="000000"/>
              <w:right w:val="single" w:sz="4" w:space="0" w:color="000000"/>
            </w:tcBorders>
            <w:shd w:val="clear" w:color="000000" w:fill="FFFF99"/>
          </w:tcPr>
          <w:p w14:paraId="2B9289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w:t>
            </w:r>
            <w:proofErr w:type="spellStart"/>
            <w:r>
              <w:rPr>
                <w:rFonts w:ascii="Arial" w:eastAsia="DengXian" w:hAnsi="Arial" w:cs="Arial"/>
                <w:color w:val="000000"/>
                <w:kern w:val="0"/>
                <w:sz w:val="16"/>
                <w:szCs w:val="16"/>
              </w:rPr>
              <w:t>MnF</w:t>
            </w:r>
            <w:proofErr w:type="spellEnd"/>
            <w:r>
              <w:rPr>
                <w:rFonts w:ascii="Arial" w:eastAsia="DengXian" w:hAnsi="Arial" w:cs="Arial"/>
                <w:color w:val="000000"/>
                <w:kern w:val="0"/>
                <w:sz w:val="16"/>
                <w:szCs w:val="16"/>
              </w:rPr>
              <w:t xml:space="preserve"> SCAS: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TR 33.926 </w:t>
            </w:r>
          </w:p>
        </w:tc>
        <w:tc>
          <w:tcPr>
            <w:tcW w:w="992" w:type="dxa"/>
            <w:tcBorders>
              <w:top w:val="nil"/>
              <w:left w:val="nil"/>
              <w:bottom w:val="single" w:sz="4" w:space="0" w:color="000000"/>
              <w:right w:val="single" w:sz="4" w:space="0" w:color="000000"/>
            </w:tcBorders>
            <w:shd w:val="clear" w:color="000000" w:fill="FFFF99"/>
          </w:tcPr>
          <w:p w14:paraId="2FBBF9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955C5F2"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4A97A9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74EBC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AF4B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74199B2"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0E1EBD70"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4.2</w:t>
            </w:r>
          </w:p>
        </w:tc>
        <w:tc>
          <w:tcPr>
            <w:tcW w:w="709" w:type="dxa"/>
            <w:tcBorders>
              <w:top w:val="nil"/>
              <w:left w:val="nil"/>
              <w:bottom w:val="single" w:sz="4" w:space="0" w:color="000000"/>
              <w:right w:val="single" w:sz="4" w:space="0" w:color="000000"/>
            </w:tcBorders>
            <w:shd w:val="clear" w:color="000000" w:fill="FFFFFF"/>
          </w:tcPr>
          <w:p w14:paraId="4C562E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tcPr>
          <w:p w14:paraId="213B3E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tcPr>
          <w:p w14:paraId="78CC3382"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Modfiy</w:t>
            </w:r>
            <w:proofErr w:type="spellEnd"/>
            <w:r>
              <w:rPr>
                <w:rFonts w:ascii="Arial" w:eastAsia="DengXian" w:hAnsi="Arial" w:cs="Arial"/>
                <w:color w:val="000000"/>
                <w:kern w:val="0"/>
                <w:sz w:val="16"/>
                <w:szCs w:val="16"/>
              </w:rPr>
              <w:t xml:space="preserve"> Scope of TR 33.936 </w:t>
            </w:r>
          </w:p>
        </w:tc>
        <w:tc>
          <w:tcPr>
            <w:tcW w:w="992" w:type="dxa"/>
            <w:tcBorders>
              <w:top w:val="nil"/>
              <w:left w:val="nil"/>
              <w:bottom w:val="single" w:sz="4" w:space="0" w:color="000000"/>
              <w:right w:val="single" w:sz="4" w:space="0" w:color="000000"/>
            </w:tcBorders>
            <w:shd w:val="clear" w:color="000000" w:fill="FFFF99"/>
          </w:tcPr>
          <w:p w14:paraId="4CE0FE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832F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B4D7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9B130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8FF8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14C26B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AB202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1300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14D0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220781</w:t>
            </w:r>
          </w:p>
        </w:tc>
        <w:tc>
          <w:tcPr>
            <w:tcW w:w="1843" w:type="dxa"/>
            <w:tcBorders>
              <w:top w:val="nil"/>
              <w:left w:val="nil"/>
              <w:bottom w:val="single" w:sz="4" w:space="0" w:color="000000"/>
              <w:right w:val="single" w:sz="4" w:space="0" w:color="000000"/>
            </w:tcBorders>
            <w:shd w:val="clear" w:color="000000" w:fill="FFFF99"/>
          </w:tcPr>
          <w:p w14:paraId="679A99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tcPr>
          <w:p w14:paraId="30F3D5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54E99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6E14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05F4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4C8B32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proposes a way forward.</w:t>
            </w:r>
          </w:p>
        </w:tc>
        <w:tc>
          <w:tcPr>
            <w:tcW w:w="708" w:type="dxa"/>
            <w:tcBorders>
              <w:top w:val="nil"/>
              <w:left w:val="nil"/>
              <w:bottom w:val="single" w:sz="4" w:space="0" w:color="000000"/>
              <w:right w:val="single" w:sz="4" w:space="0" w:color="000000"/>
            </w:tcBorders>
            <w:shd w:val="clear" w:color="000000" w:fill="FFFF99"/>
          </w:tcPr>
          <w:p w14:paraId="1314C7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328C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E90A4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175E7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480C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10EE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220782</w:t>
            </w:r>
          </w:p>
        </w:tc>
        <w:tc>
          <w:tcPr>
            <w:tcW w:w="1843" w:type="dxa"/>
            <w:tcBorders>
              <w:top w:val="nil"/>
              <w:left w:val="nil"/>
              <w:bottom w:val="single" w:sz="4" w:space="0" w:color="000000"/>
              <w:right w:val="single" w:sz="4" w:space="0" w:color="000000"/>
            </w:tcBorders>
            <w:shd w:val="clear" w:color="000000" w:fill="FFFF99"/>
          </w:tcPr>
          <w:p w14:paraId="5A9348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tcPr>
          <w:p w14:paraId="5F5912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7344F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D5A8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B7EB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the issue on SECAM versus NESAS.</w:t>
            </w:r>
          </w:p>
          <w:p w14:paraId="79D728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clarifies that is </w:t>
            </w:r>
            <w:proofErr w:type="spellStart"/>
            <w:r>
              <w:rPr>
                <w:rFonts w:ascii="Arial" w:eastAsia="DengXian" w:hAnsi="Arial" w:cs="Arial"/>
                <w:color w:val="000000"/>
                <w:kern w:val="0"/>
                <w:sz w:val="16"/>
                <w:szCs w:val="16"/>
              </w:rPr>
              <w:t>inline</w:t>
            </w:r>
            <w:proofErr w:type="spellEnd"/>
            <w:r>
              <w:rPr>
                <w:rFonts w:ascii="Arial" w:eastAsia="DengXian" w:hAnsi="Arial" w:cs="Arial"/>
                <w:color w:val="000000"/>
                <w:kern w:val="0"/>
                <w:sz w:val="16"/>
                <w:szCs w:val="16"/>
              </w:rPr>
              <w:t xml:space="preserve"> with GSMA NESAS in </w:t>
            </w:r>
            <w:proofErr w:type="spellStart"/>
            <w:r>
              <w:rPr>
                <w:rFonts w:ascii="Arial" w:eastAsia="DengXian" w:hAnsi="Arial" w:cs="Arial"/>
                <w:color w:val="000000"/>
                <w:kern w:val="0"/>
                <w:sz w:val="16"/>
                <w:szCs w:val="16"/>
              </w:rPr>
              <w:t>ralated</w:t>
            </w:r>
            <w:proofErr w:type="spellEnd"/>
            <w:r>
              <w:rPr>
                <w:rFonts w:ascii="Arial" w:eastAsia="DengXian" w:hAnsi="Arial" w:cs="Arial"/>
                <w:color w:val="000000"/>
                <w:kern w:val="0"/>
                <w:sz w:val="16"/>
                <w:szCs w:val="16"/>
              </w:rPr>
              <w:t xml:space="preserve"> part.</w:t>
            </w:r>
          </w:p>
        </w:tc>
        <w:tc>
          <w:tcPr>
            <w:tcW w:w="708" w:type="dxa"/>
            <w:tcBorders>
              <w:top w:val="nil"/>
              <w:left w:val="nil"/>
              <w:bottom w:val="single" w:sz="4" w:space="0" w:color="000000"/>
              <w:right w:val="single" w:sz="4" w:space="0" w:color="000000"/>
            </w:tcBorders>
            <w:shd w:val="clear" w:color="000000" w:fill="FFFF99"/>
          </w:tcPr>
          <w:p w14:paraId="4E2A32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D2F1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C165EA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12B8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45F2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72B3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tcPr>
          <w:p w14:paraId="1056E5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tcPr>
          <w:p w14:paraId="70B7D1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6E2BB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3723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4E53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28DD15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483E4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D0B7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C35AC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3AAC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001C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43F4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tcPr>
          <w:p w14:paraId="180037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tcPr>
          <w:p w14:paraId="5B6835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7D7F9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8064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99CB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3A2734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0D1D2E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8A50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69DF43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34D5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EF73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1EAF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tcPr>
          <w:p w14:paraId="643E42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tcPr>
          <w:p w14:paraId="439BFC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23B8D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B2C2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D3E6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492C51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44F60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4002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F7747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4AFC2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D772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5ABE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tcPr>
          <w:p w14:paraId="15553E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general content of SCAS document and </w:t>
            </w:r>
            <w:proofErr w:type="spellStart"/>
            <w:r>
              <w:rPr>
                <w:rFonts w:ascii="Arial" w:eastAsia="DengXian" w:hAnsi="Arial" w:cs="Arial"/>
                <w:color w:val="000000"/>
                <w:kern w:val="0"/>
                <w:sz w:val="16"/>
                <w:szCs w:val="16"/>
              </w:rPr>
              <w:t>ToE</w:t>
            </w:r>
            <w:proofErr w:type="spellEnd"/>
            <w:r>
              <w:rPr>
                <w:rFonts w:ascii="Arial" w:eastAsia="DengXian" w:hAnsi="Arial" w:cs="Arial"/>
                <w:color w:val="000000"/>
                <w:kern w:val="0"/>
                <w:sz w:val="16"/>
                <w:szCs w:val="16"/>
              </w:rPr>
              <w:t xml:space="preserve"> to clause 5.2 </w:t>
            </w:r>
          </w:p>
        </w:tc>
        <w:tc>
          <w:tcPr>
            <w:tcW w:w="992" w:type="dxa"/>
            <w:tcBorders>
              <w:top w:val="nil"/>
              <w:left w:val="nil"/>
              <w:bottom w:val="single" w:sz="4" w:space="0" w:color="000000"/>
              <w:right w:val="single" w:sz="4" w:space="0" w:color="000000"/>
            </w:tcBorders>
            <w:shd w:val="clear" w:color="000000" w:fill="FFFF99"/>
          </w:tcPr>
          <w:p w14:paraId="0257BB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AAFED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441E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47C4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064D15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5648DC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37E5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60407C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F47B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41FB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63BC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tcPr>
          <w:p w14:paraId="423EC7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tcPr>
          <w:p w14:paraId="7D89B8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8B1B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A24A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0C78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2073E9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19CBE4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10CF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F4F1AA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AB9F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A1031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34B8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tcPr>
          <w:p w14:paraId="2391F9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tcPr>
          <w:p w14:paraId="321E11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682C5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D5E1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3B76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7530A7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669246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9626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E00EB7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8BDFD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A8EA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2897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tcPr>
          <w:p w14:paraId="5243E1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tcPr>
          <w:p w14:paraId="112A96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9EC63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BE87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545D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1396D2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1C1298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7FB2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500C2C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572B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1D2E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845B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tcPr>
          <w:p w14:paraId="29A755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tcPr>
          <w:p w14:paraId="137F49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52263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5A53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446A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2AB174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74D643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shift the part about “Basic vulnerability testing” to TS 33.527</w:t>
            </w:r>
          </w:p>
          <w:p w14:paraId="5AF8B9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BVT description in this contribution is a way forward/methodology rather than requirement definition.</w:t>
            </w:r>
          </w:p>
          <w:p w14:paraId="12F464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44D052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06F61A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6D0F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0B55B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3C80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0DB6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1E63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tcPr>
          <w:p w14:paraId="76E87901"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Modfiy</w:t>
            </w:r>
            <w:proofErr w:type="spellEnd"/>
            <w:r>
              <w:rPr>
                <w:rFonts w:ascii="Arial" w:eastAsia="DengXian" w:hAnsi="Arial" w:cs="Arial"/>
                <w:color w:val="000000"/>
                <w:kern w:val="0"/>
                <w:sz w:val="16"/>
                <w:szCs w:val="16"/>
              </w:rPr>
              <w:t xml:space="preserve"> Scope of TS 33.927 </w:t>
            </w:r>
          </w:p>
        </w:tc>
        <w:tc>
          <w:tcPr>
            <w:tcW w:w="992" w:type="dxa"/>
            <w:tcBorders>
              <w:top w:val="nil"/>
              <w:left w:val="nil"/>
              <w:bottom w:val="single" w:sz="4" w:space="0" w:color="000000"/>
              <w:right w:val="single" w:sz="4" w:space="0" w:color="000000"/>
            </w:tcBorders>
            <w:shd w:val="clear" w:color="000000" w:fill="FFFF99"/>
          </w:tcPr>
          <w:p w14:paraId="4F7716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94A4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8A82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C448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Suggests revised text for scope of TS 33.927 to align with discussion on scope of TS 33.527.</w:t>
            </w:r>
          </w:p>
          <w:p w14:paraId="581735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the proposal</w:t>
            </w:r>
          </w:p>
          <w:p w14:paraId="0D7E76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changes.</w:t>
            </w:r>
          </w:p>
          <w:p w14:paraId="479C00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does not agree with the </w:t>
            </w:r>
            <w:r>
              <w:rPr>
                <w:rFonts w:ascii="Arial" w:eastAsia="DengXian" w:hAnsi="Arial" w:cs="Arial"/>
                <w:color w:val="000000"/>
                <w:kern w:val="0"/>
                <w:sz w:val="16"/>
                <w:szCs w:val="16"/>
              </w:rPr>
              <w:t>change from Huawei.</w:t>
            </w:r>
          </w:p>
        </w:tc>
        <w:tc>
          <w:tcPr>
            <w:tcW w:w="708" w:type="dxa"/>
            <w:tcBorders>
              <w:top w:val="nil"/>
              <w:left w:val="nil"/>
              <w:bottom w:val="single" w:sz="4" w:space="0" w:color="000000"/>
              <w:right w:val="single" w:sz="4" w:space="0" w:color="000000"/>
            </w:tcBorders>
            <w:shd w:val="clear" w:color="000000" w:fill="FFFF99"/>
          </w:tcPr>
          <w:p w14:paraId="46D0C6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6C52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3980FA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90D4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275A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BA1A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tcPr>
          <w:p w14:paraId="0DA8D0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w:t>
            </w:r>
            <w:proofErr w:type="spellStart"/>
            <w:r>
              <w:rPr>
                <w:rFonts w:ascii="Arial" w:eastAsia="DengXian" w:hAnsi="Arial" w:cs="Arial"/>
                <w:color w:val="000000"/>
                <w:kern w:val="0"/>
                <w:sz w:val="16"/>
                <w:szCs w:val="16"/>
              </w:rPr>
              <w:t>Virtulizated</w:t>
            </w:r>
            <w:proofErr w:type="spellEnd"/>
            <w:r>
              <w:rPr>
                <w:rFonts w:ascii="Arial" w:eastAsia="DengXian" w:hAnsi="Arial" w:cs="Arial"/>
                <w:color w:val="000000"/>
                <w:kern w:val="0"/>
                <w:sz w:val="16"/>
                <w:szCs w:val="16"/>
              </w:rPr>
              <w:t xml:space="preserve"> Network </w:t>
            </w:r>
            <w:proofErr w:type="gramStart"/>
            <w:r>
              <w:rPr>
                <w:rFonts w:ascii="Arial" w:eastAsia="DengXian" w:hAnsi="Arial" w:cs="Arial"/>
                <w:color w:val="000000"/>
                <w:kern w:val="0"/>
                <w:sz w:val="16"/>
                <w:szCs w:val="16"/>
              </w:rPr>
              <w:t>Product(</w:t>
            </w:r>
            <w:proofErr w:type="gramEnd"/>
            <w:r>
              <w:rPr>
                <w:rFonts w:ascii="Arial" w:eastAsia="DengXian" w:hAnsi="Arial" w:cs="Arial"/>
                <w:color w:val="000000"/>
                <w:kern w:val="0"/>
                <w:sz w:val="16"/>
                <w:szCs w:val="16"/>
              </w:rPr>
              <w:t xml:space="preserve">GVNP) class </w:t>
            </w:r>
          </w:p>
        </w:tc>
        <w:tc>
          <w:tcPr>
            <w:tcW w:w="992" w:type="dxa"/>
            <w:tcBorders>
              <w:top w:val="nil"/>
              <w:left w:val="nil"/>
              <w:bottom w:val="single" w:sz="4" w:space="0" w:color="000000"/>
              <w:right w:val="single" w:sz="4" w:space="0" w:color="000000"/>
            </w:tcBorders>
            <w:shd w:val="clear" w:color="000000" w:fill="FFFF99"/>
          </w:tcPr>
          <w:p w14:paraId="205341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4F349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6881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3F31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 for clarification and modification before it’s acceptable. Or postpone, we </w:t>
            </w:r>
            <w:r>
              <w:rPr>
                <w:rFonts w:ascii="Arial" w:eastAsia="DengXian" w:hAnsi="Arial" w:cs="Arial"/>
                <w:color w:val="000000"/>
                <w:kern w:val="0"/>
                <w:sz w:val="16"/>
                <w:szCs w:val="16"/>
              </w:rPr>
              <w:t>prefer to work on it during next meeting cycle.</w:t>
            </w:r>
          </w:p>
          <w:p w14:paraId="5B4A95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And can’t find the grouping email.</w:t>
            </w:r>
          </w:p>
          <w:p w14:paraId="576647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asks to withdraw the objection due to compared with wrong </w:t>
            </w:r>
            <w:proofErr w:type="gramStart"/>
            <w:r>
              <w:rPr>
                <w:rFonts w:ascii="Arial" w:eastAsia="DengXian" w:hAnsi="Arial" w:cs="Arial"/>
                <w:color w:val="000000"/>
                <w:kern w:val="0"/>
                <w:sz w:val="16"/>
                <w:szCs w:val="16"/>
              </w:rPr>
              <w:t>TR, and</w:t>
            </w:r>
            <w:proofErr w:type="gramEnd"/>
            <w:r>
              <w:rPr>
                <w:rFonts w:ascii="Arial" w:eastAsia="DengXian" w:hAnsi="Arial" w:cs="Arial"/>
                <w:color w:val="000000"/>
                <w:kern w:val="0"/>
                <w:sz w:val="16"/>
                <w:szCs w:val="16"/>
              </w:rPr>
              <w:t xml:space="preserve"> replies in line.</w:t>
            </w:r>
          </w:p>
          <w:p w14:paraId="09CE8E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w:t>
            </w:r>
          </w:p>
          <w:p w14:paraId="5444E6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questions to comment</w:t>
            </w:r>
          </w:p>
        </w:tc>
        <w:tc>
          <w:tcPr>
            <w:tcW w:w="708" w:type="dxa"/>
            <w:tcBorders>
              <w:top w:val="nil"/>
              <w:left w:val="nil"/>
              <w:bottom w:val="single" w:sz="4" w:space="0" w:color="000000"/>
              <w:right w:val="single" w:sz="4" w:space="0" w:color="000000"/>
            </w:tcBorders>
            <w:shd w:val="clear" w:color="000000" w:fill="FFFF99"/>
          </w:tcPr>
          <w:p w14:paraId="724510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851C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D8B95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9DFA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B1F2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BE91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tcPr>
          <w:p w14:paraId="10E682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tcPr>
          <w:p w14:paraId="761D79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C82C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5E40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E3DA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2B4FCB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for clarification about the comment.</w:t>
            </w:r>
          </w:p>
          <w:p w14:paraId="2F35C3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explanation.</w:t>
            </w:r>
          </w:p>
          <w:p w14:paraId="3C8796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provides </w:t>
            </w:r>
            <w:r>
              <w:rPr>
                <w:rFonts w:ascii="Arial" w:eastAsia="DengXian" w:hAnsi="Arial" w:cs="Arial"/>
                <w:color w:val="000000"/>
                <w:kern w:val="0"/>
                <w:sz w:val="16"/>
                <w:szCs w:val="16"/>
              </w:rPr>
              <w:t>clarification on 2nd sentence.</w:t>
            </w:r>
          </w:p>
        </w:tc>
        <w:tc>
          <w:tcPr>
            <w:tcW w:w="708" w:type="dxa"/>
            <w:tcBorders>
              <w:top w:val="nil"/>
              <w:left w:val="nil"/>
              <w:bottom w:val="single" w:sz="4" w:space="0" w:color="000000"/>
              <w:right w:val="single" w:sz="4" w:space="0" w:color="000000"/>
            </w:tcBorders>
            <w:shd w:val="clear" w:color="000000" w:fill="FFFF99"/>
          </w:tcPr>
          <w:p w14:paraId="38A26D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5081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63236D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E2E1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FE59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B7D6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tcPr>
          <w:p w14:paraId="1FACB4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w:t>
            </w:r>
            <w:r>
              <w:rPr>
                <w:rFonts w:ascii="Arial" w:eastAsia="DengXian" w:hAnsi="Arial" w:cs="Arial"/>
                <w:color w:val="000000"/>
                <w:kern w:val="0"/>
                <w:sz w:val="16"/>
                <w:szCs w:val="16"/>
              </w:rPr>
              <w:lastRenderedPageBreak/>
              <w:t xml:space="preserve">4.3 Generic virtualized network product model </w:t>
            </w:r>
          </w:p>
        </w:tc>
        <w:tc>
          <w:tcPr>
            <w:tcW w:w="992" w:type="dxa"/>
            <w:tcBorders>
              <w:top w:val="nil"/>
              <w:left w:val="nil"/>
              <w:bottom w:val="single" w:sz="4" w:space="0" w:color="000000"/>
              <w:right w:val="single" w:sz="4" w:space="0" w:color="000000"/>
            </w:tcBorders>
            <w:shd w:val="clear" w:color="000000" w:fill="FFFF99"/>
          </w:tcPr>
          <w:p w14:paraId="3F92C8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China Mobile </w:t>
            </w:r>
          </w:p>
        </w:tc>
        <w:tc>
          <w:tcPr>
            <w:tcW w:w="709" w:type="dxa"/>
            <w:tcBorders>
              <w:top w:val="nil"/>
              <w:left w:val="nil"/>
              <w:bottom w:val="single" w:sz="4" w:space="0" w:color="000000"/>
              <w:right w:val="single" w:sz="4" w:space="0" w:color="000000"/>
            </w:tcBorders>
            <w:shd w:val="clear" w:color="000000" w:fill="FFFF99"/>
          </w:tcPr>
          <w:p w14:paraId="7D16A6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F732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662B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60A3E0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w:t>
            </w:r>
          </w:p>
        </w:tc>
        <w:tc>
          <w:tcPr>
            <w:tcW w:w="708" w:type="dxa"/>
            <w:tcBorders>
              <w:top w:val="nil"/>
              <w:left w:val="nil"/>
              <w:bottom w:val="single" w:sz="4" w:space="0" w:color="000000"/>
              <w:right w:val="single" w:sz="4" w:space="0" w:color="000000"/>
            </w:tcBorders>
            <w:shd w:val="clear" w:color="000000" w:fill="FFFF99"/>
          </w:tcPr>
          <w:p w14:paraId="09F31B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7B2B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C229FD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6E32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91E1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7985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tcPr>
          <w:p w14:paraId="04F0F7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tcPr>
          <w:p w14:paraId="2B5B2A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6ECB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8B94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BFDC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draft_S3-220778-r1</w:t>
            </w:r>
          </w:p>
          <w:p w14:paraId="386A0C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modification before it’s acceptable.</w:t>
            </w:r>
          </w:p>
          <w:p w14:paraId="57650D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proposes way forward.</w:t>
            </w:r>
          </w:p>
        </w:tc>
        <w:tc>
          <w:tcPr>
            <w:tcW w:w="708" w:type="dxa"/>
            <w:tcBorders>
              <w:top w:val="nil"/>
              <w:left w:val="nil"/>
              <w:bottom w:val="single" w:sz="4" w:space="0" w:color="000000"/>
              <w:right w:val="single" w:sz="4" w:space="0" w:color="000000"/>
            </w:tcBorders>
            <w:shd w:val="clear" w:color="000000" w:fill="FFFF99"/>
          </w:tcPr>
          <w:p w14:paraId="5AC4E4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8AC1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9CB03F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5BAF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57C1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9880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tcPr>
          <w:p w14:paraId="1D8A72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Supplement to generic </w:t>
            </w:r>
            <w:proofErr w:type="spellStart"/>
            <w:r>
              <w:rPr>
                <w:rFonts w:ascii="Arial" w:eastAsia="DengXian" w:hAnsi="Arial" w:cs="Arial"/>
                <w:color w:val="000000"/>
                <w:kern w:val="0"/>
                <w:sz w:val="16"/>
                <w:szCs w:val="16"/>
              </w:rPr>
              <w:t>virtualised</w:t>
            </w:r>
            <w:proofErr w:type="spellEnd"/>
            <w:r>
              <w:rPr>
                <w:rFonts w:ascii="Arial" w:eastAsia="DengXian" w:hAnsi="Arial" w:cs="Arial"/>
                <w:color w:val="000000"/>
                <w:kern w:val="0"/>
                <w:sz w:val="16"/>
                <w:szCs w:val="16"/>
              </w:rPr>
              <w:t xml:space="preserve"> network product model </w:t>
            </w:r>
          </w:p>
        </w:tc>
        <w:tc>
          <w:tcPr>
            <w:tcW w:w="992" w:type="dxa"/>
            <w:tcBorders>
              <w:top w:val="nil"/>
              <w:left w:val="nil"/>
              <w:bottom w:val="single" w:sz="4" w:space="0" w:color="000000"/>
              <w:right w:val="single" w:sz="4" w:space="0" w:color="000000"/>
            </w:tcBorders>
            <w:shd w:val="clear" w:color="000000" w:fill="FFFF99"/>
          </w:tcPr>
          <w:p w14:paraId="635A81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22239D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B6575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59A6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778 and not introduce OAM requirement currently</w:t>
            </w:r>
          </w:p>
          <w:p w14:paraId="2051EE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with the merger.</w:t>
            </w:r>
          </w:p>
          <w:p w14:paraId="02281A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draft_S3-220778-r1</w:t>
            </w:r>
          </w:p>
          <w:p w14:paraId="579770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w:t>
            </w:r>
            <w:r>
              <w:rPr>
                <w:rFonts w:ascii="Arial" w:eastAsia="DengXian" w:hAnsi="Arial" w:cs="Arial"/>
                <w:color w:val="000000"/>
                <w:kern w:val="0"/>
                <w:sz w:val="16"/>
                <w:szCs w:val="16"/>
              </w:rPr>
              <w:t>Telecom] Fine with r1.</w:t>
            </w:r>
          </w:p>
          <w:p w14:paraId="67D5DA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it’s acceptable.</w:t>
            </w:r>
          </w:p>
          <w:p w14:paraId="123B7D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move discussion in 778 thread and close this thread</w:t>
            </w:r>
          </w:p>
        </w:tc>
        <w:tc>
          <w:tcPr>
            <w:tcW w:w="708" w:type="dxa"/>
            <w:tcBorders>
              <w:top w:val="nil"/>
              <w:left w:val="nil"/>
              <w:bottom w:val="single" w:sz="4" w:space="0" w:color="000000"/>
              <w:right w:val="single" w:sz="4" w:space="0" w:color="000000"/>
            </w:tcBorders>
            <w:shd w:val="clear" w:color="000000" w:fill="FFFF99"/>
          </w:tcPr>
          <w:p w14:paraId="0F40D5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5D5D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0FE77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633A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D757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3860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tcPr>
          <w:p w14:paraId="0AD8BC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tcPr>
          <w:p w14:paraId="37B103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CE0F6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4A8B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E073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0CC65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59ED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168D7B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32E2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2E87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232A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tcPr>
          <w:p w14:paraId="582B28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tcPr>
          <w:p w14:paraId="0ABE2E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D1C79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6DC6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6D42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89F26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CA3C2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08155A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28DB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8904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8D35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220839</w:t>
            </w:r>
          </w:p>
        </w:tc>
        <w:tc>
          <w:tcPr>
            <w:tcW w:w="1843" w:type="dxa"/>
            <w:tcBorders>
              <w:top w:val="nil"/>
              <w:left w:val="nil"/>
              <w:bottom w:val="single" w:sz="4" w:space="0" w:color="000000"/>
              <w:right w:val="single" w:sz="4" w:space="0" w:color="000000"/>
            </w:tcBorders>
            <w:shd w:val="clear" w:color="000000" w:fill="FFFF99"/>
          </w:tcPr>
          <w:p w14:paraId="4B45BDED"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Modfiy</w:t>
            </w:r>
            <w:proofErr w:type="spellEnd"/>
            <w:r>
              <w:rPr>
                <w:rFonts w:ascii="Arial" w:eastAsia="DengXian" w:hAnsi="Arial" w:cs="Arial"/>
                <w:color w:val="000000"/>
                <w:kern w:val="0"/>
                <w:sz w:val="16"/>
                <w:szCs w:val="16"/>
              </w:rPr>
              <w:t xml:space="preserve"> Scope of TS 33.527 </w:t>
            </w:r>
          </w:p>
        </w:tc>
        <w:tc>
          <w:tcPr>
            <w:tcW w:w="992" w:type="dxa"/>
            <w:tcBorders>
              <w:top w:val="nil"/>
              <w:left w:val="nil"/>
              <w:bottom w:val="single" w:sz="4" w:space="0" w:color="000000"/>
              <w:right w:val="single" w:sz="4" w:space="0" w:color="000000"/>
            </w:tcBorders>
            <w:shd w:val="clear" w:color="000000" w:fill="FFFF99"/>
          </w:tcPr>
          <w:p w14:paraId="4D9418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75D8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0D25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758D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this contribution.</w:t>
            </w:r>
          </w:p>
          <w:p w14:paraId="5CBBB6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284B43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discusses in detail.</w:t>
            </w:r>
          </w:p>
          <w:p w14:paraId="6A6BB9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CMCC, continues discussion, and makes proposal for revised scope.</w:t>
            </w:r>
          </w:p>
          <w:p w14:paraId="41B3EF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replies. In </w:t>
            </w:r>
            <w:proofErr w:type="gramStart"/>
            <w:r>
              <w:rPr>
                <w:rFonts w:ascii="Arial" w:eastAsia="DengXian" w:hAnsi="Arial" w:cs="Arial"/>
                <w:color w:val="000000"/>
                <w:kern w:val="0"/>
                <w:sz w:val="16"/>
                <w:szCs w:val="16"/>
              </w:rPr>
              <w:t>general</w:t>
            </w:r>
            <w:proofErr w:type="gramEnd"/>
            <w:r>
              <w:rPr>
                <w:rFonts w:ascii="Arial" w:eastAsia="DengXian" w:hAnsi="Arial" w:cs="Arial"/>
                <w:color w:val="000000"/>
                <w:kern w:val="0"/>
                <w:sz w:val="16"/>
                <w:szCs w:val="16"/>
              </w:rPr>
              <w:t xml:space="preserve"> ok with the proposal, with a concern o</w:t>
            </w:r>
            <w:r>
              <w:rPr>
                <w:rFonts w:ascii="Arial" w:eastAsia="DengXian" w:hAnsi="Arial" w:cs="Arial"/>
                <w:color w:val="000000"/>
                <w:kern w:val="0"/>
                <w:sz w:val="16"/>
                <w:szCs w:val="16"/>
              </w:rPr>
              <w:t>n 1st sentence in last paragraph.</w:t>
            </w:r>
          </w:p>
          <w:p w14:paraId="2EEA32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69A65D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not convinced with clarification.</w:t>
            </w:r>
          </w:p>
          <w:p w14:paraId="2E5EDF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tries to help to conclude.</w:t>
            </w:r>
          </w:p>
        </w:tc>
        <w:tc>
          <w:tcPr>
            <w:tcW w:w="708" w:type="dxa"/>
            <w:tcBorders>
              <w:top w:val="nil"/>
              <w:left w:val="nil"/>
              <w:bottom w:val="single" w:sz="4" w:space="0" w:color="000000"/>
              <w:right w:val="single" w:sz="4" w:space="0" w:color="000000"/>
            </w:tcBorders>
            <w:shd w:val="clear" w:color="000000" w:fill="FFFF99"/>
          </w:tcPr>
          <w:p w14:paraId="08B515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1220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8EF8B3"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CC0BBB2"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tcPr>
          <w:p w14:paraId="28ED5A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w:t>
            </w:r>
            <w:r>
              <w:rPr>
                <w:rFonts w:ascii="Arial" w:eastAsia="DengXian" w:hAnsi="Arial" w:cs="Arial"/>
                <w:color w:val="000000"/>
                <w:kern w:val="0"/>
                <w:sz w:val="16"/>
                <w:szCs w:val="16"/>
              </w:rPr>
              <w:lastRenderedPageBreak/>
              <w:t xml:space="preserve">phase 3 </w:t>
            </w:r>
          </w:p>
        </w:tc>
        <w:tc>
          <w:tcPr>
            <w:tcW w:w="851" w:type="dxa"/>
            <w:tcBorders>
              <w:top w:val="nil"/>
              <w:left w:val="nil"/>
              <w:bottom w:val="single" w:sz="4" w:space="0" w:color="000000"/>
              <w:right w:val="single" w:sz="4" w:space="0" w:color="000000"/>
            </w:tcBorders>
            <w:shd w:val="clear" w:color="000000" w:fill="FFFFFF"/>
          </w:tcPr>
          <w:p w14:paraId="34A596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w:t>
            </w:r>
          </w:p>
        </w:tc>
        <w:tc>
          <w:tcPr>
            <w:tcW w:w="1843" w:type="dxa"/>
            <w:tcBorders>
              <w:top w:val="nil"/>
              <w:left w:val="nil"/>
              <w:bottom w:val="single" w:sz="4" w:space="0" w:color="000000"/>
              <w:right w:val="single" w:sz="4" w:space="0" w:color="000000"/>
            </w:tcBorders>
            <w:shd w:val="clear" w:color="000000" w:fill="FFFFFF"/>
          </w:tcPr>
          <w:p w14:paraId="4F99A8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54D5A4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243A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3FF6D1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7AD699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C466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3B10D1F"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49E7B668"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tcPr>
          <w:p w14:paraId="594D83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851" w:type="dxa"/>
            <w:tcBorders>
              <w:top w:val="nil"/>
              <w:left w:val="nil"/>
              <w:bottom w:val="single" w:sz="4" w:space="0" w:color="000000"/>
              <w:right w:val="single" w:sz="4" w:space="0" w:color="000000"/>
            </w:tcBorders>
            <w:shd w:val="clear" w:color="000000" w:fill="FFFF99"/>
          </w:tcPr>
          <w:p w14:paraId="0DB230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tcPr>
          <w:p w14:paraId="07F30C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tcPr>
          <w:p w14:paraId="123EFB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54BCD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81AC4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E277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it.</w:t>
            </w:r>
          </w:p>
          <w:p w14:paraId="6C0DA5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information</w:t>
            </w:r>
          </w:p>
          <w:p w14:paraId="62821D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proposal to clarify this in TS 33.501</w:t>
            </w:r>
          </w:p>
          <w:p w14:paraId="34ABA9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clarification and fine to note it this </w:t>
            </w:r>
            <w:r>
              <w:rPr>
                <w:rFonts w:ascii="Arial" w:eastAsia="DengXian" w:hAnsi="Arial" w:cs="Arial"/>
                <w:color w:val="000000"/>
                <w:kern w:val="0"/>
                <w:sz w:val="16"/>
                <w:szCs w:val="16"/>
              </w:rPr>
              <w:t>meeting.</w:t>
            </w:r>
          </w:p>
          <w:p w14:paraId="389D33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Offers support to clarify for next meeting</w:t>
            </w:r>
          </w:p>
        </w:tc>
        <w:tc>
          <w:tcPr>
            <w:tcW w:w="708" w:type="dxa"/>
            <w:tcBorders>
              <w:top w:val="nil"/>
              <w:left w:val="nil"/>
              <w:bottom w:val="single" w:sz="4" w:space="0" w:color="000000"/>
              <w:right w:val="single" w:sz="4" w:space="0" w:color="000000"/>
            </w:tcBorders>
            <w:shd w:val="clear" w:color="000000" w:fill="FFFF99"/>
          </w:tcPr>
          <w:p w14:paraId="01BD3C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C47B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32A10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A512A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DCA6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E856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tcPr>
          <w:p w14:paraId="415D3F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tcPr>
          <w:p w14:paraId="315E2382"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84F1EB"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1E4186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E437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182D69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tc>
        <w:tc>
          <w:tcPr>
            <w:tcW w:w="708" w:type="dxa"/>
            <w:tcBorders>
              <w:top w:val="nil"/>
              <w:left w:val="nil"/>
              <w:bottom w:val="single" w:sz="4" w:space="0" w:color="000000"/>
              <w:right w:val="single" w:sz="4" w:space="0" w:color="000000"/>
            </w:tcBorders>
            <w:shd w:val="clear" w:color="000000" w:fill="FFFF99"/>
          </w:tcPr>
          <w:p w14:paraId="212863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58966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770868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B4AB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296B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148F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221091</w:t>
            </w:r>
          </w:p>
        </w:tc>
        <w:tc>
          <w:tcPr>
            <w:tcW w:w="1843" w:type="dxa"/>
            <w:tcBorders>
              <w:top w:val="nil"/>
              <w:left w:val="nil"/>
              <w:bottom w:val="single" w:sz="4" w:space="0" w:color="000000"/>
              <w:right w:val="single" w:sz="4" w:space="0" w:color="000000"/>
            </w:tcBorders>
            <w:shd w:val="clear" w:color="000000" w:fill="FFFF99"/>
          </w:tcPr>
          <w:p w14:paraId="78C109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tcPr>
          <w:p w14:paraId="209F88F4"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355C4B2"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2C67A2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C482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3D1CA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 r1.</w:t>
            </w:r>
          </w:p>
          <w:p w14:paraId="5259D6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5B7C0E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3849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334F46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E611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2E02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27AA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tcPr>
          <w:p w14:paraId="33B3FE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tcPr>
          <w:p w14:paraId="1B263B8D"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4C7493F"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0C51B2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2B77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F8D95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 r1.</w:t>
            </w:r>
          </w:p>
          <w:p w14:paraId="559DDA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23C66C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48A0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51C2C75" w14:textId="77777777">
        <w:trPr>
          <w:trHeight w:val="3264"/>
        </w:trPr>
        <w:tc>
          <w:tcPr>
            <w:tcW w:w="567" w:type="dxa"/>
            <w:tcBorders>
              <w:top w:val="nil"/>
              <w:left w:val="single" w:sz="4" w:space="0" w:color="000000"/>
              <w:bottom w:val="single" w:sz="4" w:space="0" w:color="000000"/>
              <w:right w:val="single" w:sz="4" w:space="0" w:color="000000"/>
            </w:tcBorders>
            <w:shd w:val="clear" w:color="000000" w:fill="FFFFFF"/>
          </w:tcPr>
          <w:p w14:paraId="7190CD09"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709" w:type="dxa"/>
            <w:tcBorders>
              <w:top w:val="nil"/>
              <w:left w:val="nil"/>
              <w:bottom w:val="single" w:sz="4" w:space="0" w:color="000000"/>
              <w:right w:val="single" w:sz="4" w:space="0" w:color="000000"/>
            </w:tcBorders>
            <w:shd w:val="clear" w:color="000000" w:fill="FFFFFF"/>
          </w:tcPr>
          <w:p w14:paraId="5B16C6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WID on Security Assurance Specification for the Authe</w:t>
            </w:r>
            <w:r>
              <w:rPr>
                <w:rFonts w:ascii="Arial" w:eastAsia="DengXian" w:hAnsi="Arial" w:cs="Arial"/>
                <w:color w:val="000000"/>
                <w:kern w:val="0"/>
                <w:sz w:val="16"/>
                <w:szCs w:val="16"/>
              </w:rPr>
              <w:lastRenderedPageBreak/>
              <w:t xml:space="preserve">ntication and Key Management for Applications (AKMA) Anchor Function </w:t>
            </w:r>
            <w:proofErr w:type="spellStart"/>
            <w:r>
              <w:rPr>
                <w:rFonts w:ascii="Arial" w:eastAsia="DengXian" w:hAnsi="Arial" w:cs="Arial"/>
                <w:color w:val="000000"/>
                <w:kern w:val="0"/>
                <w:sz w:val="16"/>
                <w:szCs w:val="16"/>
              </w:rPr>
              <w:t>Function</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0B2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tcPr>
          <w:p w14:paraId="6294B6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for confidentiality, integrity and replay protection between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and AUSF </w:t>
            </w:r>
          </w:p>
        </w:tc>
        <w:tc>
          <w:tcPr>
            <w:tcW w:w="992" w:type="dxa"/>
            <w:tcBorders>
              <w:top w:val="nil"/>
              <w:left w:val="nil"/>
              <w:bottom w:val="single" w:sz="4" w:space="0" w:color="000000"/>
              <w:right w:val="single" w:sz="4" w:space="0" w:color="000000"/>
            </w:tcBorders>
            <w:shd w:val="clear" w:color="000000" w:fill="FFFF99"/>
          </w:tcPr>
          <w:p w14:paraId="7E31CE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Tech</w:t>
            </w:r>
            <w:r>
              <w:rPr>
                <w:rFonts w:ascii="Arial" w:eastAsia="DengXian" w:hAnsi="Arial" w:cs="Arial"/>
                <w:color w:val="000000"/>
                <w:kern w:val="0"/>
                <w:sz w:val="16"/>
                <w:szCs w:val="16"/>
              </w:rPr>
              <w:t xml:space="preserve">nologies UK Ltd </w:t>
            </w:r>
          </w:p>
        </w:tc>
        <w:tc>
          <w:tcPr>
            <w:tcW w:w="709" w:type="dxa"/>
            <w:tcBorders>
              <w:top w:val="nil"/>
              <w:left w:val="nil"/>
              <w:bottom w:val="single" w:sz="4" w:space="0" w:color="000000"/>
              <w:right w:val="single" w:sz="4" w:space="0" w:color="000000"/>
            </w:tcBorders>
            <w:shd w:val="clear" w:color="000000" w:fill="FFFF99"/>
          </w:tcPr>
          <w:p w14:paraId="57DBB1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2F11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B68C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asked and propose changes.</w:t>
            </w:r>
          </w:p>
          <w:p w14:paraId="3047AD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to Nokia</w:t>
            </w:r>
          </w:p>
          <w:p w14:paraId="48E5E9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made</w:t>
            </w:r>
          </w:p>
          <w:p w14:paraId="373AD7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676145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solution</w:t>
            </w:r>
          </w:p>
          <w:p w14:paraId="19BE1F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revision</w:t>
            </w:r>
          </w:p>
          <w:p w14:paraId="2DCD82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re</w:t>
            </w:r>
            <w:r>
              <w:rPr>
                <w:rFonts w:ascii="Arial" w:eastAsia="DengXian" w:hAnsi="Arial" w:cs="Arial"/>
                <w:color w:val="000000"/>
                <w:kern w:val="0"/>
                <w:sz w:val="16"/>
                <w:szCs w:val="16"/>
              </w:rPr>
              <w:t>vision</w:t>
            </w:r>
          </w:p>
        </w:tc>
        <w:tc>
          <w:tcPr>
            <w:tcW w:w="708" w:type="dxa"/>
            <w:tcBorders>
              <w:top w:val="nil"/>
              <w:left w:val="nil"/>
              <w:bottom w:val="single" w:sz="4" w:space="0" w:color="000000"/>
              <w:right w:val="single" w:sz="4" w:space="0" w:color="000000"/>
            </w:tcBorders>
            <w:shd w:val="clear" w:color="000000" w:fill="FFFF99"/>
          </w:tcPr>
          <w:p w14:paraId="402746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C8A2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49925B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E265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529B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2DA5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tcPr>
          <w:p w14:paraId="4A42A6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confidentiality, integrity and replay between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and AUSF </w:t>
            </w:r>
          </w:p>
        </w:tc>
        <w:tc>
          <w:tcPr>
            <w:tcW w:w="992" w:type="dxa"/>
            <w:tcBorders>
              <w:top w:val="nil"/>
              <w:left w:val="nil"/>
              <w:bottom w:val="single" w:sz="4" w:space="0" w:color="000000"/>
              <w:right w:val="single" w:sz="4" w:space="0" w:color="000000"/>
            </w:tcBorders>
            <w:shd w:val="clear" w:color="000000" w:fill="FFFF99"/>
          </w:tcPr>
          <w:p w14:paraId="79E902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7B0C61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50F1D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E4EE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didn’t have any revision marks.</w:t>
            </w:r>
          </w:p>
          <w:p w14:paraId="1CAC7B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Modification as MCC </w:t>
            </w:r>
            <w:r>
              <w:rPr>
                <w:rFonts w:ascii="Arial" w:eastAsia="DengXian" w:hAnsi="Arial" w:cs="Arial"/>
                <w:color w:val="000000"/>
                <w:kern w:val="0"/>
                <w:sz w:val="16"/>
                <w:szCs w:val="16"/>
              </w:rPr>
              <w:t>commented. Rev1 available in folder.</w:t>
            </w:r>
          </w:p>
          <w:p w14:paraId="20179B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comments that this should be a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instead of CR.</w:t>
            </w:r>
          </w:p>
          <w:p w14:paraId="44BA55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request support to MCC</w:t>
            </w:r>
          </w:p>
          <w:p w14:paraId="3B81B7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the CR had to be declared not pursued and a new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number taken for a draft CR (not a revision of the</w:t>
            </w:r>
            <w:r>
              <w:rPr>
                <w:rFonts w:ascii="Arial" w:eastAsia="DengXian" w:hAnsi="Arial" w:cs="Arial"/>
                <w:color w:val="000000"/>
                <w:kern w:val="0"/>
                <w:sz w:val="16"/>
                <w:szCs w:val="16"/>
              </w:rPr>
              <w:t xml:space="preserve"> CR).</w:t>
            </w:r>
          </w:p>
        </w:tc>
        <w:tc>
          <w:tcPr>
            <w:tcW w:w="708" w:type="dxa"/>
            <w:tcBorders>
              <w:top w:val="nil"/>
              <w:left w:val="nil"/>
              <w:bottom w:val="single" w:sz="4" w:space="0" w:color="000000"/>
              <w:right w:val="single" w:sz="4" w:space="0" w:color="000000"/>
            </w:tcBorders>
            <w:shd w:val="clear" w:color="000000" w:fill="FFFF99"/>
          </w:tcPr>
          <w:p w14:paraId="7A630B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B73C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C38F8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24892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35B5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7E95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tcPr>
          <w:p w14:paraId="1B3A4D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for confidentiality, integrity and replay protection between AF/NEF and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26C001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2F0D70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98A4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E93E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asked and propose changes.</w:t>
            </w:r>
          </w:p>
          <w:p w14:paraId="5A089D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to Nokia</w:t>
            </w:r>
          </w:p>
          <w:p w14:paraId="17860C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0C9A59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Revision provided</w:t>
            </w:r>
          </w:p>
          <w:p w14:paraId="1861A2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revision.</w:t>
            </w:r>
          </w:p>
        </w:tc>
        <w:tc>
          <w:tcPr>
            <w:tcW w:w="708" w:type="dxa"/>
            <w:tcBorders>
              <w:top w:val="nil"/>
              <w:left w:val="nil"/>
              <w:bottom w:val="single" w:sz="4" w:space="0" w:color="000000"/>
              <w:right w:val="single" w:sz="4" w:space="0" w:color="000000"/>
            </w:tcBorders>
            <w:shd w:val="clear" w:color="000000" w:fill="FFFF99"/>
          </w:tcPr>
          <w:p w14:paraId="749BC2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781B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BCBB73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16732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FC97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5D46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tcPr>
          <w:p w14:paraId="14552A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confidentiality, integrity and replay between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and AF/NEF </w:t>
            </w:r>
          </w:p>
        </w:tc>
        <w:tc>
          <w:tcPr>
            <w:tcW w:w="992" w:type="dxa"/>
            <w:tcBorders>
              <w:top w:val="nil"/>
              <w:left w:val="nil"/>
              <w:bottom w:val="single" w:sz="4" w:space="0" w:color="000000"/>
              <w:right w:val="single" w:sz="4" w:space="0" w:color="000000"/>
            </w:tcBorders>
            <w:shd w:val="clear" w:color="000000" w:fill="FFFF99"/>
          </w:tcPr>
          <w:p w14:paraId="2241D4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5275AB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4B94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81A7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didn’t have any revision marks.</w:t>
            </w:r>
          </w:p>
          <w:p w14:paraId="7E0FF2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Modification as MCC commented. Rev1 available in folder.</w:t>
            </w:r>
          </w:p>
          <w:p w14:paraId="44DF1E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w:t>
            </w:r>
            <w:r>
              <w:rPr>
                <w:rFonts w:ascii="Arial" w:eastAsia="DengXian" w:hAnsi="Arial" w:cs="Arial"/>
                <w:color w:val="000000"/>
                <w:kern w:val="0"/>
                <w:sz w:val="16"/>
                <w:szCs w:val="16"/>
              </w:rPr>
              <w:t xml:space="preserve">comments that this should be a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instead of CR.</w:t>
            </w:r>
          </w:p>
        </w:tc>
        <w:tc>
          <w:tcPr>
            <w:tcW w:w="708" w:type="dxa"/>
            <w:tcBorders>
              <w:top w:val="nil"/>
              <w:left w:val="nil"/>
              <w:bottom w:val="single" w:sz="4" w:space="0" w:color="000000"/>
              <w:right w:val="single" w:sz="4" w:space="0" w:color="000000"/>
            </w:tcBorders>
            <w:shd w:val="clear" w:color="000000" w:fill="FFFF99"/>
          </w:tcPr>
          <w:p w14:paraId="3EA72A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0548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EA0CC3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4184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98F12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00C07E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tcPr>
          <w:p w14:paraId="73CCA8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critical assets and threats to TS 33.926 </w:t>
            </w:r>
          </w:p>
        </w:tc>
        <w:tc>
          <w:tcPr>
            <w:tcW w:w="992" w:type="dxa"/>
            <w:tcBorders>
              <w:top w:val="nil"/>
              <w:left w:val="nil"/>
              <w:bottom w:val="single" w:sz="4" w:space="0" w:color="000000"/>
              <w:right w:val="single" w:sz="4" w:space="0" w:color="000000"/>
            </w:tcBorders>
            <w:shd w:val="clear" w:color="000000" w:fill="C0C0C0"/>
          </w:tcPr>
          <w:p w14:paraId="0D6476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621EC7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51E985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06A5F4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7AC0D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83EC1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C754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F2B9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40B88D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tcPr>
          <w:p w14:paraId="031E56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Network product class description for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to TS 33.926. </w:t>
            </w:r>
          </w:p>
        </w:tc>
        <w:tc>
          <w:tcPr>
            <w:tcW w:w="992" w:type="dxa"/>
            <w:tcBorders>
              <w:top w:val="nil"/>
              <w:left w:val="nil"/>
              <w:bottom w:val="single" w:sz="4" w:space="0" w:color="000000"/>
              <w:right w:val="single" w:sz="4" w:space="0" w:color="000000"/>
            </w:tcBorders>
            <w:shd w:val="clear" w:color="000000" w:fill="C0C0C0"/>
          </w:tcPr>
          <w:p w14:paraId="3DD9B3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63BBCB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366B51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4E1BD5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1CE56A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DA01BD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A8D01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8EAA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3850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tcPr>
          <w:p w14:paraId="657CC6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subscription </w:t>
            </w:r>
            <w:proofErr w:type="spellStart"/>
            <w:r>
              <w:rPr>
                <w:rFonts w:ascii="Arial" w:eastAsia="DengXian" w:hAnsi="Arial" w:cs="Arial"/>
                <w:color w:val="000000"/>
                <w:kern w:val="0"/>
                <w:sz w:val="16"/>
                <w:szCs w:val="16"/>
              </w:rPr>
              <w:t>asynchronization_Test_Case</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7ED931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D5219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98C6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FA18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note since no consensus is reached on </w:t>
            </w:r>
            <w:r>
              <w:rPr>
                <w:rFonts w:ascii="Arial" w:eastAsia="DengXian" w:hAnsi="Arial" w:cs="Arial"/>
                <w:color w:val="000000"/>
                <w:kern w:val="0"/>
                <w:sz w:val="16"/>
                <w:szCs w:val="16"/>
              </w:rPr>
              <w:t xml:space="preserve">consumer of </w:t>
            </w:r>
            <w:proofErr w:type="spellStart"/>
            <w:r>
              <w:rPr>
                <w:rFonts w:ascii="Arial" w:eastAsia="DengXian" w:hAnsi="Arial" w:cs="Arial"/>
                <w:color w:val="000000"/>
                <w:kern w:val="0"/>
                <w:sz w:val="16"/>
                <w:szCs w:val="16"/>
              </w:rPr>
              <w:t>Naanf_AKMA_Context_Remove</w:t>
            </w:r>
            <w:proofErr w:type="spellEnd"/>
            <w:r>
              <w:rPr>
                <w:rFonts w:ascii="Arial" w:eastAsia="DengXian" w:hAnsi="Arial" w:cs="Arial"/>
                <w:color w:val="000000"/>
                <w:kern w:val="0"/>
                <w:sz w:val="16"/>
                <w:szCs w:val="16"/>
              </w:rPr>
              <w:t xml:space="preserve"> service.</w:t>
            </w:r>
          </w:p>
        </w:tc>
        <w:tc>
          <w:tcPr>
            <w:tcW w:w="708" w:type="dxa"/>
            <w:tcBorders>
              <w:top w:val="nil"/>
              <w:left w:val="nil"/>
              <w:bottom w:val="single" w:sz="4" w:space="0" w:color="000000"/>
              <w:right w:val="single" w:sz="4" w:space="0" w:color="000000"/>
            </w:tcBorders>
            <w:shd w:val="clear" w:color="000000" w:fill="FFFF99"/>
          </w:tcPr>
          <w:p w14:paraId="018541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1FC3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A33B6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595A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DFA4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BA44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tcPr>
          <w:p w14:paraId="72D6F7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critical assets and threats to TS 33.926 </w:t>
            </w:r>
          </w:p>
        </w:tc>
        <w:tc>
          <w:tcPr>
            <w:tcW w:w="992" w:type="dxa"/>
            <w:tcBorders>
              <w:top w:val="nil"/>
              <w:left w:val="nil"/>
              <w:bottom w:val="single" w:sz="4" w:space="0" w:color="000000"/>
              <w:right w:val="single" w:sz="4" w:space="0" w:color="000000"/>
            </w:tcBorders>
            <w:shd w:val="clear" w:color="000000" w:fill="FFFF99"/>
          </w:tcPr>
          <w:p w14:paraId="3BF4D6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AD845ED"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15FF79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DF4C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p w14:paraId="059556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4D1572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responds to ZTE.</w:t>
            </w:r>
          </w:p>
          <w:p w14:paraId="4AD560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tc>
        <w:tc>
          <w:tcPr>
            <w:tcW w:w="708" w:type="dxa"/>
            <w:tcBorders>
              <w:top w:val="nil"/>
              <w:left w:val="nil"/>
              <w:bottom w:val="single" w:sz="4" w:space="0" w:color="000000"/>
              <w:right w:val="single" w:sz="4" w:space="0" w:color="000000"/>
            </w:tcBorders>
            <w:shd w:val="clear" w:color="000000" w:fill="FFFF99"/>
          </w:tcPr>
          <w:p w14:paraId="76F43D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DC33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1E34C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2ACF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5E05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16EF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tcPr>
          <w:p w14:paraId="5AE093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Network product class description for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to TS 33.926 </w:t>
            </w:r>
          </w:p>
        </w:tc>
        <w:tc>
          <w:tcPr>
            <w:tcW w:w="992" w:type="dxa"/>
            <w:tcBorders>
              <w:top w:val="nil"/>
              <w:left w:val="nil"/>
              <w:bottom w:val="single" w:sz="4" w:space="0" w:color="000000"/>
              <w:right w:val="single" w:sz="4" w:space="0" w:color="000000"/>
            </w:tcBorders>
            <w:shd w:val="clear" w:color="000000" w:fill="FFFF99"/>
          </w:tcPr>
          <w:p w14:paraId="747990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6B73E61"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6EE116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1CE8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0333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A12BE5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06D2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BCE9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63E2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tcPr>
          <w:p w14:paraId="4CEE88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TS33.537(SCAS for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760519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CA92E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tcPr>
          <w:p w14:paraId="416A3B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7E09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2DD3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D80AB9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1C55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100B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8751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tcPr>
          <w:p w14:paraId="3240CA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tcPr>
          <w:p w14:paraId="7AAD92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FE908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F5F2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B65FB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65FB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793738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C42BC49"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tcPr>
          <w:p w14:paraId="773DF1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851" w:type="dxa"/>
            <w:tcBorders>
              <w:top w:val="nil"/>
              <w:left w:val="nil"/>
              <w:bottom w:val="single" w:sz="4" w:space="0" w:color="000000"/>
              <w:right w:val="single" w:sz="4" w:space="0" w:color="000000"/>
            </w:tcBorders>
            <w:shd w:val="clear" w:color="000000" w:fill="FFFF99"/>
          </w:tcPr>
          <w:p w14:paraId="1E6658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tcPr>
          <w:p w14:paraId="576685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tcPr>
          <w:p w14:paraId="130B27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F27E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4ADA42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3A59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]:agrees</w:t>
            </w:r>
            <w:proofErr w:type="gramEnd"/>
            <w:r>
              <w:rPr>
                <w:rFonts w:ascii="Arial" w:eastAsia="DengXian" w:hAnsi="Arial" w:cs="Arial"/>
                <w:color w:val="000000"/>
                <w:kern w:val="0"/>
                <w:sz w:val="16"/>
                <w:szCs w:val="16"/>
              </w:rPr>
              <w:t xml:space="preserve"> on the proposed skeleton for TS33.742.</w:t>
            </w:r>
          </w:p>
          <w:p w14:paraId="039A96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the SBA related clauses or mark as not applicable from the start since all the target NPs do not s</w:t>
            </w:r>
            <w:r>
              <w:rPr>
                <w:rFonts w:ascii="Arial" w:eastAsia="DengXian" w:hAnsi="Arial" w:cs="Arial"/>
                <w:color w:val="000000"/>
                <w:kern w:val="0"/>
                <w:sz w:val="16"/>
                <w:szCs w:val="16"/>
              </w:rPr>
              <w:t>upport SBIs anyway.</w:t>
            </w:r>
          </w:p>
          <w:p w14:paraId="5C9050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produces r1 to try to address comment</w:t>
            </w:r>
          </w:p>
        </w:tc>
        <w:tc>
          <w:tcPr>
            <w:tcW w:w="708" w:type="dxa"/>
            <w:tcBorders>
              <w:top w:val="nil"/>
              <w:left w:val="nil"/>
              <w:bottom w:val="single" w:sz="4" w:space="0" w:color="000000"/>
              <w:right w:val="single" w:sz="4" w:space="0" w:color="000000"/>
            </w:tcBorders>
            <w:shd w:val="clear" w:color="000000" w:fill="FFFF99"/>
          </w:tcPr>
          <w:p w14:paraId="275C3F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FE87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99B00D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EC2E6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08A6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F305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tcPr>
          <w:p w14:paraId="0A2D68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tcPr>
          <w:p w14:paraId="0AFFBE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044ED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F57C1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9EBE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]:agrees</w:t>
            </w:r>
            <w:proofErr w:type="gramEnd"/>
            <w:r>
              <w:rPr>
                <w:rFonts w:ascii="Arial" w:eastAsia="DengXian" w:hAnsi="Arial" w:cs="Arial"/>
                <w:color w:val="000000"/>
                <w:kern w:val="0"/>
                <w:sz w:val="16"/>
                <w:szCs w:val="16"/>
              </w:rPr>
              <w:t xml:space="preserve"> on the proposed scope for TS33.742</w:t>
            </w:r>
          </w:p>
        </w:tc>
        <w:tc>
          <w:tcPr>
            <w:tcW w:w="708" w:type="dxa"/>
            <w:tcBorders>
              <w:top w:val="nil"/>
              <w:left w:val="nil"/>
              <w:bottom w:val="single" w:sz="4" w:space="0" w:color="000000"/>
              <w:right w:val="single" w:sz="4" w:space="0" w:color="000000"/>
            </w:tcBorders>
            <w:shd w:val="clear" w:color="000000" w:fill="FFFF99"/>
          </w:tcPr>
          <w:p w14:paraId="78EEAD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7D36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DD0397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7B68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5D67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53D5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220990</w:t>
            </w:r>
          </w:p>
        </w:tc>
        <w:tc>
          <w:tcPr>
            <w:tcW w:w="1843" w:type="dxa"/>
            <w:tcBorders>
              <w:top w:val="nil"/>
              <w:left w:val="nil"/>
              <w:bottom w:val="single" w:sz="4" w:space="0" w:color="000000"/>
              <w:right w:val="single" w:sz="4" w:space="0" w:color="000000"/>
            </w:tcBorders>
            <w:shd w:val="clear" w:color="000000" w:fill="FFFF99"/>
          </w:tcPr>
          <w:p w14:paraId="502F5A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tcPr>
          <w:p w14:paraId="43A6A7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B8295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BBC0B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060A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]:provides</w:t>
            </w:r>
            <w:proofErr w:type="gramEnd"/>
            <w:r>
              <w:rPr>
                <w:rFonts w:ascii="Arial" w:eastAsia="DengXian" w:hAnsi="Arial" w:cs="Arial"/>
                <w:color w:val="000000"/>
                <w:kern w:val="0"/>
                <w:sz w:val="16"/>
                <w:szCs w:val="16"/>
              </w:rPr>
              <w:t xml:space="preserve"> view on TS33.742/TS33.511 alignment</w:t>
            </w:r>
          </w:p>
          <w:p w14:paraId="2ACAD7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comments that there is no need to endorse anything and that the first </w:t>
            </w:r>
            <w:r>
              <w:rPr>
                <w:rFonts w:ascii="Arial" w:eastAsia="DengXian" w:hAnsi="Arial" w:cs="Arial"/>
                <w:color w:val="000000"/>
                <w:kern w:val="0"/>
                <w:sz w:val="16"/>
                <w:szCs w:val="16"/>
              </w:rPr>
              <w:t>approach is more in line with the drafting rules</w:t>
            </w:r>
          </w:p>
          <w:p w14:paraId="42AEDD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497087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comments and OK to note contribution</w:t>
            </w:r>
          </w:p>
        </w:tc>
        <w:tc>
          <w:tcPr>
            <w:tcW w:w="708" w:type="dxa"/>
            <w:tcBorders>
              <w:top w:val="nil"/>
              <w:left w:val="nil"/>
              <w:bottom w:val="single" w:sz="4" w:space="0" w:color="000000"/>
              <w:right w:val="single" w:sz="4" w:space="0" w:color="000000"/>
            </w:tcBorders>
            <w:shd w:val="clear" w:color="000000" w:fill="FFFF99"/>
          </w:tcPr>
          <w:p w14:paraId="7D06F2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E8E22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03E37BD"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83A4814"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709" w:type="dxa"/>
            <w:tcBorders>
              <w:top w:val="nil"/>
              <w:left w:val="nil"/>
              <w:bottom w:val="single" w:sz="4" w:space="0" w:color="000000"/>
              <w:right w:val="single" w:sz="4" w:space="0" w:color="000000"/>
            </w:tcBorders>
            <w:shd w:val="clear" w:color="000000" w:fill="FFFFFF"/>
          </w:tcPr>
          <w:p w14:paraId="2EEBEE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tcPr>
          <w:p w14:paraId="2C35DA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tcPr>
          <w:p w14:paraId="28FA6C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tcPr>
          <w:p w14:paraId="2A2AE7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tcPr>
          <w:p w14:paraId="4B05CC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88B09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904EE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32C8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CD0040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ED02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938A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31DA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tcPr>
          <w:p w14:paraId="069094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w:t>
            </w:r>
            <w:proofErr w:type="gramStart"/>
            <w:r>
              <w:rPr>
                <w:rFonts w:ascii="Arial" w:eastAsia="DengXian" w:hAnsi="Arial" w:cs="Arial"/>
                <w:color w:val="000000"/>
                <w:kern w:val="0"/>
                <w:sz w:val="16"/>
                <w:szCs w:val="16"/>
              </w:rPr>
              <w:t>Abbreviations</w:t>
            </w:r>
            <w:proofErr w:type="gramEnd"/>
            <w:r>
              <w:rPr>
                <w:rFonts w:ascii="Arial" w:eastAsia="DengXian" w:hAnsi="Arial" w:cs="Arial"/>
                <w:color w:val="000000"/>
                <w:kern w:val="0"/>
                <w:sz w:val="16"/>
                <w:szCs w:val="16"/>
              </w:rPr>
              <w:t xml:space="preserve"> update </w:t>
            </w:r>
          </w:p>
        </w:tc>
        <w:tc>
          <w:tcPr>
            <w:tcW w:w="992" w:type="dxa"/>
            <w:tcBorders>
              <w:top w:val="nil"/>
              <w:left w:val="nil"/>
              <w:bottom w:val="single" w:sz="4" w:space="0" w:color="000000"/>
              <w:right w:val="single" w:sz="4" w:space="0" w:color="000000"/>
            </w:tcBorders>
            <w:shd w:val="clear" w:color="000000" w:fill="FFFF99"/>
          </w:tcPr>
          <w:p w14:paraId="73B07F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51E30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3336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C1CC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revision</w:t>
            </w:r>
          </w:p>
          <w:p w14:paraId="02C35A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Xiaomi.</w:t>
            </w:r>
          </w:p>
          <w:p w14:paraId="1B6F1F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110F32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comparison between 33.303 and 33.503</w:t>
            </w:r>
          </w:p>
          <w:p w14:paraId="0F0BCF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Xiaomi.</w:t>
            </w:r>
          </w:p>
          <w:p w14:paraId="5314C1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Provides comments</w:t>
            </w:r>
          </w:p>
        </w:tc>
        <w:tc>
          <w:tcPr>
            <w:tcW w:w="708" w:type="dxa"/>
            <w:tcBorders>
              <w:top w:val="nil"/>
              <w:left w:val="nil"/>
              <w:bottom w:val="single" w:sz="4" w:space="0" w:color="000000"/>
              <w:right w:val="single" w:sz="4" w:space="0" w:color="000000"/>
            </w:tcBorders>
            <w:shd w:val="clear" w:color="000000" w:fill="FFFF99"/>
          </w:tcPr>
          <w:p w14:paraId="5E5D4F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CB42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B3FC431"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333662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65BF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6F51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tcPr>
          <w:p w14:paraId="03A340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tcPr>
          <w:p w14:paraId="28E107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BFB59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A558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49DC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available, S3-221005 is merged into S3-220966</w:t>
            </w:r>
          </w:p>
          <w:p w14:paraId="3A9130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r1 is OK</w:t>
            </w:r>
          </w:p>
        </w:tc>
        <w:tc>
          <w:tcPr>
            <w:tcW w:w="708" w:type="dxa"/>
            <w:tcBorders>
              <w:top w:val="nil"/>
              <w:left w:val="nil"/>
              <w:bottom w:val="single" w:sz="4" w:space="0" w:color="000000"/>
              <w:right w:val="single" w:sz="4" w:space="0" w:color="000000"/>
            </w:tcBorders>
            <w:shd w:val="clear" w:color="000000" w:fill="FFFF99"/>
          </w:tcPr>
          <w:p w14:paraId="6F108C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F99E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43D253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566A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46AD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E25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tcPr>
          <w:p w14:paraId="326A55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4.2 Update reference point name between 5G PKMF and UDM </w:t>
            </w:r>
          </w:p>
        </w:tc>
        <w:tc>
          <w:tcPr>
            <w:tcW w:w="992" w:type="dxa"/>
            <w:tcBorders>
              <w:top w:val="nil"/>
              <w:left w:val="nil"/>
              <w:bottom w:val="single" w:sz="4" w:space="0" w:color="000000"/>
              <w:right w:val="single" w:sz="4" w:space="0" w:color="000000"/>
            </w:tcBorders>
            <w:shd w:val="clear" w:color="000000" w:fill="FFFF99"/>
          </w:tcPr>
          <w:p w14:paraId="345AA3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43AE0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C0E9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CAB1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question on merging documents</w:t>
            </w:r>
          </w:p>
          <w:p w14:paraId="0B180C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the merger proposal. Further discussion moved to S3-220966.</w:t>
            </w:r>
          </w:p>
        </w:tc>
        <w:tc>
          <w:tcPr>
            <w:tcW w:w="708" w:type="dxa"/>
            <w:tcBorders>
              <w:top w:val="nil"/>
              <w:left w:val="nil"/>
              <w:bottom w:val="single" w:sz="4" w:space="0" w:color="000000"/>
              <w:right w:val="single" w:sz="4" w:space="0" w:color="000000"/>
            </w:tcBorders>
            <w:shd w:val="clear" w:color="000000" w:fill="FFFF99"/>
          </w:tcPr>
          <w:p w14:paraId="34A01C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72B2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F497C4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8CA43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996F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4A72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221025</w:t>
            </w:r>
          </w:p>
        </w:tc>
        <w:tc>
          <w:tcPr>
            <w:tcW w:w="1843" w:type="dxa"/>
            <w:tcBorders>
              <w:top w:val="nil"/>
              <w:left w:val="nil"/>
              <w:bottom w:val="single" w:sz="4" w:space="0" w:color="000000"/>
              <w:right w:val="single" w:sz="4" w:space="0" w:color="000000"/>
            </w:tcBorders>
            <w:shd w:val="clear" w:color="000000" w:fill="FFFF99"/>
          </w:tcPr>
          <w:p w14:paraId="5A24F1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tcPr>
          <w:p w14:paraId="566039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78AE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D64E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C9908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E7F9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CB56DB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3177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C23C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A41D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tcPr>
          <w:p w14:paraId="4A0DAA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tcPr>
          <w:p w14:paraId="095A42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6BC18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0973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AA7FE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D3C8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067DC2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3F60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5713E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8A31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tcPr>
          <w:p w14:paraId="249306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tcPr>
          <w:p w14:paraId="37705C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C908A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1482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D208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revision before approval</w:t>
            </w:r>
          </w:p>
          <w:p w14:paraId="6D9669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 and replies to the comments.</w:t>
            </w:r>
          </w:p>
          <w:p w14:paraId="3E5ABC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3A07FC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clarify our understanding of error handling.</w:t>
            </w:r>
          </w:p>
        </w:tc>
        <w:tc>
          <w:tcPr>
            <w:tcW w:w="708" w:type="dxa"/>
            <w:tcBorders>
              <w:top w:val="nil"/>
              <w:left w:val="nil"/>
              <w:bottom w:val="single" w:sz="4" w:space="0" w:color="000000"/>
              <w:right w:val="single" w:sz="4" w:space="0" w:color="000000"/>
            </w:tcBorders>
            <w:shd w:val="clear" w:color="000000" w:fill="FFFF99"/>
          </w:tcPr>
          <w:p w14:paraId="5F7AF3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E724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A694B0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76E4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3610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1B5D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tcPr>
          <w:p w14:paraId="78DF76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tcPr>
          <w:p w14:paraId="2FC5AB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D5B24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9F48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9EDF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merge it into 221000 or </w:t>
            </w:r>
            <w:r>
              <w:rPr>
                <w:rFonts w:ascii="Arial" w:eastAsia="DengXian" w:hAnsi="Arial" w:cs="Arial"/>
                <w:color w:val="000000"/>
                <w:kern w:val="0"/>
                <w:sz w:val="16"/>
                <w:szCs w:val="16"/>
              </w:rPr>
              <w:t>proposes to use 221000 for relay discovery procedure</w:t>
            </w:r>
          </w:p>
          <w:p w14:paraId="7AE941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revision or merging</w:t>
            </w:r>
          </w:p>
          <w:p w14:paraId="61742C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Qualcomm.</w:t>
            </w:r>
          </w:p>
          <w:p w14:paraId="40D3C7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with the observation from Huawei, provides further comments and proposes revision or merging with 1141</w:t>
            </w:r>
          </w:p>
          <w:p w14:paraId="179007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revisions</w:t>
            </w:r>
          </w:p>
          <w:p w14:paraId="0B7E2D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tc>
        <w:tc>
          <w:tcPr>
            <w:tcW w:w="708" w:type="dxa"/>
            <w:tcBorders>
              <w:top w:val="nil"/>
              <w:left w:val="nil"/>
              <w:bottom w:val="single" w:sz="4" w:space="0" w:color="000000"/>
              <w:right w:val="single" w:sz="4" w:space="0" w:color="000000"/>
            </w:tcBorders>
            <w:shd w:val="clear" w:color="000000" w:fill="FFFF99"/>
          </w:tcPr>
          <w:p w14:paraId="02AFBD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125C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DE05C2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7140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B46A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5FE6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tcPr>
          <w:p w14:paraId="7D1293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tcPr>
          <w:p w14:paraId="4CB92C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6F372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82B5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8295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clarification is needed before </w:t>
            </w:r>
            <w:r>
              <w:rPr>
                <w:rFonts w:ascii="Arial" w:eastAsia="DengXian" w:hAnsi="Arial" w:cs="Arial"/>
                <w:color w:val="000000"/>
                <w:kern w:val="0"/>
                <w:sz w:val="16"/>
                <w:szCs w:val="16"/>
              </w:rPr>
              <w:t>approval.</w:t>
            </w:r>
          </w:p>
        </w:tc>
        <w:tc>
          <w:tcPr>
            <w:tcW w:w="708" w:type="dxa"/>
            <w:tcBorders>
              <w:top w:val="nil"/>
              <w:left w:val="nil"/>
              <w:bottom w:val="single" w:sz="4" w:space="0" w:color="000000"/>
              <w:right w:val="single" w:sz="4" w:space="0" w:color="000000"/>
            </w:tcBorders>
            <w:shd w:val="clear" w:color="000000" w:fill="FFFF99"/>
          </w:tcPr>
          <w:p w14:paraId="0DC0B0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3845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BA930A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33C65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0B69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CDC8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tcPr>
          <w:p w14:paraId="0887F2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tcPr>
          <w:p w14:paraId="627D5A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E1846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5CE9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7BFD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B688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EFDE3F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BC36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89A9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3908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tcPr>
          <w:p w14:paraId="4E0E48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tcPr>
          <w:p w14:paraId="14F418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35DCA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338F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1ADB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asks questions which are to be clarified before approval</w:t>
            </w:r>
          </w:p>
          <w:p w14:paraId="726766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and draft revision r1</w:t>
            </w:r>
          </w:p>
          <w:p w14:paraId="03C124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w:t>
            </w:r>
            <w:r>
              <w:rPr>
                <w:rFonts w:ascii="Arial" w:eastAsia="DengXian" w:hAnsi="Arial" w:cs="Arial"/>
                <w:color w:val="000000"/>
                <w:kern w:val="0"/>
                <w:sz w:val="16"/>
                <w:szCs w:val="16"/>
              </w:rPr>
              <w:t>ith r1 and provides further comments</w:t>
            </w:r>
          </w:p>
          <w:p w14:paraId="238F2D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S3-221000 as a baseline</w:t>
            </w:r>
          </w:p>
          <w:p w14:paraId="46C135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and r2</w:t>
            </w:r>
          </w:p>
          <w:p w14:paraId="7D3321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r2 and provides response</w:t>
            </w:r>
          </w:p>
          <w:p w14:paraId="2D9543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Disagree with both r1 and r2 as they reuse the Discovery Request m</w:t>
            </w:r>
            <w:r>
              <w:rPr>
                <w:rFonts w:ascii="Arial" w:eastAsia="DengXian" w:hAnsi="Arial" w:cs="Arial"/>
                <w:color w:val="000000"/>
                <w:kern w:val="0"/>
                <w:sz w:val="16"/>
                <w:szCs w:val="16"/>
              </w:rPr>
              <w:t>essages in the Discovery with 5G DDNMF procedures. Propose to use new messages to get the U2NW discovery security material.</w:t>
            </w:r>
          </w:p>
          <w:p w14:paraId="525C07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w:t>
            </w:r>
          </w:p>
          <w:p w14:paraId="2F9E9E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still not OK with r2 and provides more comments</w:t>
            </w:r>
          </w:p>
          <w:p w14:paraId="732374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w:t>
            </w:r>
          </w:p>
          <w:p w14:paraId="323D24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w:t>
            </w:r>
            <w:proofErr w:type="spellStart"/>
            <w:r>
              <w:rPr>
                <w:rFonts w:ascii="Arial" w:eastAsia="DengXian" w:hAnsi="Arial" w:cs="Arial"/>
                <w:color w:val="000000"/>
                <w:kern w:val="0"/>
                <w:sz w:val="16"/>
                <w:szCs w:val="16"/>
              </w:rPr>
              <w:t>HiSilicion</w:t>
            </w:r>
            <w:proofErr w:type="spellEnd"/>
            <w:r>
              <w:rPr>
                <w:rFonts w:ascii="Arial" w:eastAsia="DengXian" w:hAnsi="Arial" w:cs="Arial"/>
                <w:color w:val="000000"/>
                <w:kern w:val="0"/>
                <w:sz w:val="16"/>
                <w:szCs w:val="16"/>
              </w:rPr>
              <w:t>]: reply to Qualcomm.</w:t>
            </w:r>
          </w:p>
          <w:p w14:paraId="6EA05E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 or postpone it</w:t>
            </w:r>
          </w:p>
          <w:p w14:paraId="19433F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Wonders how we can postpone it, given that this is last meeting on release 17 ProSe, and asks question for clarification.</w:t>
            </w:r>
          </w:p>
        </w:tc>
        <w:tc>
          <w:tcPr>
            <w:tcW w:w="708" w:type="dxa"/>
            <w:tcBorders>
              <w:top w:val="nil"/>
              <w:left w:val="nil"/>
              <w:bottom w:val="single" w:sz="4" w:space="0" w:color="000000"/>
              <w:right w:val="single" w:sz="4" w:space="0" w:color="000000"/>
            </w:tcBorders>
            <w:shd w:val="clear" w:color="000000" w:fill="FFFF99"/>
          </w:tcPr>
          <w:p w14:paraId="43F75E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3EB8F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1FACB3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1E9B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31D6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09FE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tcPr>
          <w:p w14:paraId="1B696C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tcPr>
          <w:p w14:paraId="367353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15DAE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02D7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20D3E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10F1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A520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53EA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574C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1205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tcPr>
          <w:p w14:paraId="6D6A17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w:t>
            </w:r>
            <w:proofErr w:type="spellStart"/>
            <w:r>
              <w:rPr>
                <w:rFonts w:ascii="Arial" w:eastAsia="DengXian" w:hAnsi="Arial" w:cs="Arial"/>
                <w:color w:val="000000"/>
                <w:kern w:val="0"/>
                <w:sz w:val="16"/>
                <w:szCs w:val="16"/>
              </w:rPr>
              <w:t>Clarifiacation</w:t>
            </w:r>
            <w:proofErr w:type="spellEnd"/>
            <w:r>
              <w:rPr>
                <w:rFonts w:ascii="Arial" w:eastAsia="DengXian" w:hAnsi="Arial" w:cs="Arial"/>
                <w:color w:val="000000"/>
                <w:kern w:val="0"/>
                <w:sz w:val="16"/>
                <w:szCs w:val="16"/>
              </w:rPr>
              <w:t xml:space="preserve"> on MIC Check in Open Discovery </w:t>
            </w:r>
          </w:p>
        </w:tc>
        <w:tc>
          <w:tcPr>
            <w:tcW w:w="992" w:type="dxa"/>
            <w:tcBorders>
              <w:top w:val="nil"/>
              <w:left w:val="nil"/>
              <w:bottom w:val="single" w:sz="4" w:space="0" w:color="000000"/>
              <w:right w:val="single" w:sz="4" w:space="0" w:color="000000"/>
            </w:tcBorders>
            <w:shd w:val="clear" w:color="000000" w:fill="FFFF99"/>
          </w:tcPr>
          <w:p w14:paraId="1A1B44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32692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C9DA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D986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0A21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6799FA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EF60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5134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4E01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tcPr>
          <w:p w14:paraId="0A9E15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tcPr>
          <w:p w14:paraId="6DA122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9C28A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59FF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9D16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F7485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requirements before noting, as QC’s comm</w:t>
            </w:r>
            <w:r>
              <w:rPr>
                <w:rFonts w:ascii="Arial" w:eastAsia="DengXian" w:hAnsi="Arial" w:cs="Arial"/>
                <w:color w:val="000000"/>
                <w:kern w:val="0"/>
                <w:sz w:val="16"/>
                <w:szCs w:val="16"/>
              </w:rPr>
              <w:t>ent is on the solution and this paper is NOT about solution.</w:t>
            </w:r>
          </w:p>
        </w:tc>
        <w:tc>
          <w:tcPr>
            <w:tcW w:w="708" w:type="dxa"/>
            <w:tcBorders>
              <w:top w:val="nil"/>
              <w:left w:val="nil"/>
              <w:bottom w:val="single" w:sz="4" w:space="0" w:color="000000"/>
              <w:right w:val="single" w:sz="4" w:space="0" w:color="000000"/>
            </w:tcBorders>
            <w:shd w:val="clear" w:color="000000" w:fill="FFFF99"/>
          </w:tcPr>
          <w:p w14:paraId="042568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1F86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85773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ED6C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72FC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428F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tcPr>
          <w:p w14:paraId="5382C4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tcPr>
          <w:p w14:paraId="5AB60A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4B7CB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F87F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4C2B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6E3543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response, and requests more discussion on the applicability of reusing direct discovery procedure before noting.</w:t>
            </w:r>
          </w:p>
        </w:tc>
        <w:tc>
          <w:tcPr>
            <w:tcW w:w="708" w:type="dxa"/>
            <w:tcBorders>
              <w:top w:val="nil"/>
              <w:left w:val="nil"/>
              <w:bottom w:val="single" w:sz="4" w:space="0" w:color="000000"/>
              <w:right w:val="single" w:sz="4" w:space="0" w:color="000000"/>
            </w:tcBorders>
            <w:shd w:val="clear" w:color="000000" w:fill="FFFF99"/>
          </w:tcPr>
          <w:p w14:paraId="0C6784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A4306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40290B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DFD8A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BE6F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D610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tcPr>
          <w:p w14:paraId="653C61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588174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96BC4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4D1B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17D8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78CEE4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342ECA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w:t>
            </w:r>
            <w:r>
              <w:rPr>
                <w:rFonts w:ascii="Arial" w:eastAsia="DengXian" w:hAnsi="Arial" w:cs="Arial"/>
                <w:color w:val="000000"/>
                <w:kern w:val="0"/>
                <w:sz w:val="16"/>
                <w:szCs w:val="16"/>
              </w:rPr>
              <w:t xml:space="preserve">ble </w:t>
            </w:r>
          </w:p>
        </w:tc>
        <w:tc>
          <w:tcPr>
            <w:tcW w:w="709" w:type="dxa"/>
            <w:tcBorders>
              <w:top w:val="nil"/>
              <w:left w:val="nil"/>
              <w:bottom w:val="single" w:sz="4" w:space="0" w:color="000000"/>
              <w:right w:val="single" w:sz="4" w:space="0" w:color="000000"/>
            </w:tcBorders>
            <w:shd w:val="clear" w:color="000000" w:fill="FFFF99"/>
          </w:tcPr>
          <w:p w14:paraId="020EFC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6B44BB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1767C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A05C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06F2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tcPr>
          <w:p w14:paraId="5D9AB2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12C62A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756C1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375E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1E95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161AA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response, and requests more technical discussion on the </w:t>
            </w:r>
            <w:r>
              <w:rPr>
                <w:rFonts w:ascii="Arial" w:eastAsia="DengXian" w:hAnsi="Arial" w:cs="Arial"/>
                <w:color w:val="000000"/>
                <w:kern w:val="0"/>
                <w:sz w:val="16"/>
                <w:szCs w:val="16"/>
              </w:rPr>
              <w:t>solution before noting.</w:t>
            </w:r>
          </w:p>
        </w:tc>
        <w:tc>
          <w:tcPr>
            <w:tcW w:w="708" w:type="dxa"/>
            <w:tcBorders>
              <w:top w:val="nil"/>
              <w:left w:val="nil"/>
              <w:bottom w:val="single" w:sz="4" w:space="0" w:color="000000"/>
              <w:right w:val="single" w:sz="4" w:space="0" w:color="000000"/>
            </w:tcBorders>
            <w:shd w:val="clear" w:color="000000" w:fill="FFFF99"/>
          </w:tcPr>
          <w:p w14:paraId="1AC86D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0AC8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FD7BB4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C9A4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A867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9120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tcPr>
          <w:p w14:paraId="08964C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tcPr>
          <w:p w14:paraId="090435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180E1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4CFB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55AB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D9BC0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response, and requests more </w:t>
            </w:r>
            <w:r>
              <w:rPr>
                <w:rFonts w:ascii="Arial" w:eastAsia="DengXian" w:hAnsi="Arial" w:cs="Arial"/>
                <w:color w:val="000000"/>
                <w:kern w:val="0"/>
                <w:sz w:val="16"/>
                <w:szCs w:val="16"/>
              </w:rPr>
              <w:t>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2B4498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9518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BEC455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237B7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9158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F0BA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tcPr>
          <w:p w14:paraId="0624EA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tcPr>
          <w:p w14:paraId="51473F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35514E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354B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AD4F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it into 221000</w:t>
            </w:r>
          </w:p>
          <w:p w14:paraId="11E133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propose revision of this paper and does not </w:t>
            </w:r>
            <w:r>
              <w:rPr>
                <w:rFonts w:ascii="Arial" w:eastAsia="DengXian" w:hAnsi="Arial" w:cs="Arial"/>
                <w:color w:val="000000"/>
                <w:kern w:val="0"/>
                <w:sz w:val="16"/>
                <w:szCs w:val="16"/>
              </w:rPr>
              <w:t>agree to merge it into 1000.</w:t>
            </w:r>
          </w:p>
          <w:p w14:paraId="0784C3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potential revision idea of this paper.</w:t>
            </w:r>
          </w:p>
          <w:p w14:paraId="0B4187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responds to comments and provides revision r1.</w:t>
            </w:r>
          </w:p>
          <w:p w14:paraId="6BEC52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r1 and provides further comments</w:t>
            </w:r>
          </w:p>
          <w:p w14:paraId="64320A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disagrees with r1 an</w:t>
            </w:r>
            <w:r>
              <w:rPr>
                <w:rFonts w:ascii="Arial" w:eastAsia="DengXian" w:hAnsi="Arial" w:cs="Arial"/>
                <w:color w:val="000000"/>
                <w:kern w:val="0"/>
                <w:sz w:val="16"/>
                <w:szCs w:val="16"/>
              </w:rPr>
              <w:t>d provide comments.</w:t>
            </w:r>
          </w:p>
          <w:p w14:paraId="6EDBAD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clarifies the purpose of r1 and it is conditional on the acceptance of S3-221000</w:t>
            </w:r>
          </w:p>
        </w:tc>
        <w:tc>
          <w:tcPr>
            <w:tcW w:w="708" w:type="dxa"/>
            <w:tcBorders>
              <w:top w:val="nil"/>
              <w:left w:val="nil"/>
              <w:bottom w:val="single" w:sz="4" w:space="0" w:color="000000"/>
              <w:right w:val="single" w:sz="4" w:space="0" w:color="000000"/>
            </w:tcBorders>
            <w:shd w:val="clear" w:color="000000" w:fill="FFFF99"/>
          </w:tcPr>
          <w:p w14:paraId="7C9906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59DA5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7074B4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22DC4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D344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EC7A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tcPr>
          <w:p w14:paraId="623674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tcPr>
          <w:p w14:paraId="5E205A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3108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11BD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96CD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requires a clarification before approval</w:t>
            </w:r>
          </w:p>
          <w:p w14:paraId="215260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clarifications to Qualcomm.</w:t>
            </w:r>
          </w:p>
          <w:p w14:paraId="704ED8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1BCC6B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3C0E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CC335F1"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DDFDF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A127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775E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tcPr>
          <w:p w14:paraId="5B6DA4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sz="4" w:space="0" w:color="000000"/>
              <w:right w:val="single" w:sz="4" w:space="0" w:color="000000"/>
            </w:tcBorders>
            <w:shd w:val="clear" w:color="000000" w:fill="FFFF99"/>
          </w:tcPr>
          <w:p w14:paraId="18424D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991D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1B43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F7C4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 the paper</w:t>
            </w:r>
          </w:p>
          <w:p w14:paraId="2B4322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a revision</w:t>
            </w:r>
          </w:p>
          <w:p w14:paraId="49A1EA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different </w:t>
            </w:r>
            <w:r>
              <w:rPr>
                <w:rFonts w:ascii="Arial" w:eastAsia="DengXian" w:hAnsi="Arial" w:cs="Arial"/>
                <w:color w:val="000000"/>
                <w:kern w:val="0"/>
                <w:sz w:val="16"/>
                <w:szCs w:val="16"/>
              </w:rPr>
              <w:t>revision proposal</w:t>
            </w:r>
          </w:p>
          <w:p w14:paraId="63A839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47A4E7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708" w:type="dxa"/>
            <w:tcBorders>
              <w:top w:val="nil"/>
              <w:left w:val="nil"/>
              <w:bottom w:val="single" w:sz="4" w:space="0" w:color="000000"/>
              <w:right w:val="single" w:sz="4" w:space="0" w:color="000000"/>
            </w:tcBorders>
            <w:shd w:val="clear" w:color="000000" w:fill="FFFF99"/>
          </w:tcPr>
          <w:p w14:paraId="1C56E5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A5B9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A13B09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F906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697C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E9B0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tcPr>
          <w:p w14:paraId="2432ED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tcPr>
          <w:p w14:paraId="50C63C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006F8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7662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A2BD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noted.</w:t>
            </w:r>
          </w:p>
          <w:p w14:paraId="2C4463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69D7E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F8B3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8C9FA6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6AC9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B1DD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86EB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tcPr>
          <w:p w14:paraId="2FF2E0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tcPr>
          <w:p w14:paraId="1393E0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B216D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7EC1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C3FB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revised before approval.</w:t>
            </w:r>
          </w:p>
          <w:p w14:paraId="2A86AF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Huawei</w:t>
            </w:r>
          </w:p>
          <w:p w14:paraId="0BF591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that clarification is required.</w:t>
            </w:r>
          </w:p>
          <w:p w14:paraId="66E1CC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7F6A39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removal of this key requirement for CP/UP procedures</w:t>
            </w:r>
          </w:p>
        </w:tc>
        <w:tc>
          <w:tcPr>
            <w:tcW w:w="708" w:type="dxa"/>
            <w:tcBorders>
              <w:top w:val="nil"/>
              <w:left w:val="nil"/>
              <w:bottom w:val="single" w:sz="4" w:space="0" w:color="000000"/>
              <w:right w:val="single" w:sz="4" w:space="0" w:color="000000"/>
            </w:tcBorders>
            <w:shd w:val="clear" w:color="000000" w:fill="FFFF99"/>
          </w:tcPr>
          <w:p w14:paraId="2928AC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6369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AD566E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798B4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5F3B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7BA1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tcPr>
          <w:p w14:paraId="39F193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tcPr>
          <w:p w14:paraId="03B99F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33AB9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DAC8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47AB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revised before approval.</w:t>
            </w:r>
          </w:p>
          <w:p w14:paraId="1A94F7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5FF495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comments and requires </w:t>
            </w:r>
            <w:r>
              <w:rPr>
                <w:rFonts w:ascii="Arial" w:eastAsia="DengXian" w:hAnsi="Arial" w:cs="Arial"/>
                <w:color w:val="000000"/>
                <w:kern w:val="0"/>
                <w:sz w:val="16"/>
                <w:szCs w:val="16"/>
              </w:rPr>
              <w:t>revision</w:t>
            </w:r>
          </w:p>
        </w:tc>
        <w:tc>
          <w:tcPr>
            <w:tcW w:w="708" w:type="dxa"/>
            <w:tcBorders>
              <w:top w:val="nil"/>
              <w:left w:val="nil"/>
              <w:bottom w:val="single" w:sz="4" w:space="0" w:color="000000"/>
              <w:right w:val="single" w:sz="4" w:space="0" w:color="000000"/>
            </w:tcBorders>
            <w:shd w:val="clear" w:color="000000" w:fill="FFFF99"/>
          </w:tcPr>
          <w:p w14:paraId="4520B0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2F47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027104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7D8F7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94CA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3C7A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tcPr>
          <w:p w14:paraId="6722D6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tcPr>
          <w:p w14:paraId="3E9C47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C774C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B83C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F43D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a clarification</w:t>
            </w:r>
          </w:p>
          <w:p w14:paraId="21EFFD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provides r1 to address </w:t>
            </w:r>
            <w:r>
              <w:rPr>
                <w:rFonts w:ascii="Arial" w:eastAsia="DengXian" w:hAnsi="Arial" w:cs="Arial"/>
                <w:color w:val="000000"/>
                <w:kern w:val="0"/>
                <w:sz w:val="16"/>
                <w:szCs w:val="16"/>
              </w:rPr>
              <w:t>Qualcomm's comment.</w:t>
            </w:r>
          </w:p>
          <w:p w14:paraId="0ECEB3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w:t>
            </w:r>
          </w:p>
        </w:tc>
        <w:tc>
          <w:tcPr>
            <w:tcW w:w="708" w:type="dxa"/>
            <w:tcBorders>
              <w:top w:val="nil"/>
              <w:left w:val="nil"/>
              <w:bottom w:val="single" w:sz="4" w:space="0" w:color="000000"/>
              <w:right w:val="single" w:sz="4" w:space="0" w:color="000000"/>
            </w:tcBorders>
            <w:shd w:val="clear" w:color="000000" w:fill="FFFF99"/>
          </w:tcPr>
          <w:p w14:paraId="2ACB1C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2003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495EAA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5A8EE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D29B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B22E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tcPr>
          <w:p w14:paraId="3CA7F3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Solution for co-existence of UP </w:t>
            </w:r>
            <w:r>
              <w:rPr>
                <w:rFonts w:ascii="Arial" w:eastAsia="DengXian" w:hAnsi="Arial" w:cs="Arial"/>
                <w:color w:val="000000"/>
                <w:kern w:val="0"/>
                <w:sz w:val="16"/>
                <w:szCs w:val="16"/>
              </w:rPr>
              <w:lastRenderedPageBreak/>
              <w:t xml:space="preserve">and CP security options </w:t>
            </w:r>
          </w:p>
        </w:tc>
        <w:tc>
          <w:tcPr>
            <w:tcW w:w="992" w:type="dxa"/>
            <w:tcBorders>
              <w:top w:val="nil"/>
              <w:left w:val="nil"/>
              <w:bottom w:val="single" w:sz="4" w:space="0" w:color="000000"/>
              <w:right w:val="single" w:sz="4" w:space="0" w:color="000000"/>
            </w:tcBorders>
            <w:shd w:val="clear" w:color="000000" w:fill="FFFF99"/>
          </w:tcPr>
          <w:p w14:paraId="12261B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CATT </w:t>
            </w:r>
          </w:p>
        </w:tc>
        <w:tc>
          <w:tcPr>
            <w:tcW w:w="709" w:type="dxa"/>
            <w:tcBorders>
              <w:top w:val="nil"/>
              <w:left w:val="nil"/>
              <w:bottom w:val="single" w:sz="4" w:space="0" w:color="000000"/>
              <w:right w:val="single" w:sz="4" w:space="0" w:color="000000"/>
            </w:tcBorders>
            <w:shd w:val="clear" w:color="000000" w:fill="FFFF99"/>
          </w:tcPr>
          <w:p w14:paraId="5AEDEC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87C8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2ACB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suggestions</w:t>
            </w:r>
          </w:p>
          <w:p w14:paraId="3CD187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revision </w:t>
            </w:r>
            <w:r>
              <w:rPr>
                <w:rFonts w:ascii="Arial" w:eastAsia="DengXian" w:hAnsi="Arial" w:cs="Arial"/>
                <w:color w:val="000000"/>
                <w:kern w:val="0"/>
                <w:sz w:val="16"/>
                <w:szCs w:val="16"/>
              </w:rPr>
              <w:t>required before approval</w:t>
            </w:r>
          </w:p>
          <w:p w14:paraId="4D412D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comments</w:t>
            </w:r>
          </w:p>
          <w:p w14:paraId="5875CA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[CATT]: Provide r1 to address the comments.</w:t>
            </w:r>
          </w:p>
          <w:p w14:paraId="39E0FE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ok with r1</w:t>
            </w:r>
          </w:p>
        </w:tc>
        <w:tc>
          <w:tcPr>
            <w:tcW w:w="708" w:type="dxa"/>
            <w:tcBorders>
              <w:top w:val="nil"/>
              <w:left w:val="nil"/>
              <w:bottom w:val="single" w:sz="4" w:space="0" w:color="000000"/>
              <w:right w:val="single" w:sz="4" w:space="0" w:color="000000"/>
            </w:tcBorders>
            <w:shd w:val="clear" w:color="000000" w:fill="FFFF99"/>
          </w:tcPr>
          <w:p w14:paraId="078299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83FD9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5E75A3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657A3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233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EAD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tcPr>
          <w:p w14:paraId="0BB41D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to General Security Requirements for U2N Relay Communication </w:t>
            </w:r>
          </w:p>
        </w:tc>
        <w:tc>
          <w:tcPr>
            <w:tcW w:w="992" w:type="dxa"/>
            <w:tcBorders>
              <w:top w:val="nil"/>
              <w:left w:val="nil"/>
              <w:bottom w:val="single" w:sz="4" w:space="0" w:color="000000"/>
              <w:right w:val="single" w:sz="4" w:space="0" w:color="000000"/>
            </w:tcBorders>
            <w:shd w:val="clear" w:color="000000" w:fill="FFFF99"/>
          </w:tcPr>
          <w:p w14:paraId="17D714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13AA1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3FA5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AF20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6683B6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5FA49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 with Qualcomm: 8th requirement is covered by 7th re</w:t>
            </w:r>
            <w:r>
              <w:rPr>
                <w:rFonts w:ascii="Arial" w:eastAsia="DengXian" w:hAnsi="Arial" w:cs="Arial"/>
                <w:color w:val="000000"/>
                <w:kern w:val="0"/>
                <w:sz w:val="16"/>
                <w:szCs w:val="16"/>
              </w:rPr>
              <w:t>quirement.</w:t>
            </w:r>
          </w:p>
          <w:p w14:paraId="4DEF99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7BE32F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708" w:type="dxa"/>
            <w:tcBorders>
              <w:top w:val="nil"/>
              <w:left w:val="nil"/>
              <w:bottom w:val="single" w:sz="4" w:space="0" w:color="000000"/>
              <w:right w:val="single" w:sz="4" w:space="0" w:color="000000"/>
            </w:tcBorders>
            <w:shd w:val="clear" w:color="000000" w:fill="FFFF99"/>
          </w:tcPr>
          <w:p w14:paraId="559135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AD35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1C2E56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77B90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6DAB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50E1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tcPr>
          <w:p w14:paraId="35EA4D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tcPr>
          <w:p w14:paraId="78ADAD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9E515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46F58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A060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49B282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asks for clarification before revision</w:t>
            </w:r>
          </w:p>
          <w:p w14:paraId="603875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response</w:t>
            </w:r>
          </w:p>
          <w:p w14:paraId="7111CC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52D7D5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708" w:type="dxa"/>
            <w:tcBorders>
              <w:top w:val="nil"/>
              <w:left w:val="nil"/>
              <w:bottom w:val="single" w:sz="4" w:space="0" w:color="000000"/>
              <w:right w:val="single" w:sz="4" w:space="0" w:color="000000"/>
            </w:tcBorders>
            <w:shd w:val="clear" w:color="000000" w:fill="FFFF99"/>
          </w:tcPr>
          <w:p w14:paraId="3D192D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E358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D79A4A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E731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765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E6F9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tcPr>
          <w:p w14:paraId="4AF6B9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tcPr>
          <w:p w14:paraId="762B6B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AD3CA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A05C2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F6DA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4E326C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note </w:t>
            </w:r>
            <w:r>
              <w:rPr>
                <w:rFonts w:ascii="Arial" w:eastAsia="DengXian" w:hAnsi="Arial" w:cs="Arial"/>
                <w:color w:val="000000"/>
                <w:kern w:val="0"/>
                <w:sz w:val="16"/>
                <w:szCs w:val="16"/>
              </w:rPr>
              <w:t>this contribution.</w:t>
            </w:r>
          </w:p>
          <w:p w14:paraId="7F852D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revision</w:t>
            </w:r>
          </w:p>
        </w:tc>
        <w:tc>
          <w:tcPr>
            <w:tcW w:w="708" w:type="dxa"/>
            <w:tcBorders>
              <w:top w:val="nil"/>
              <w:left w:val="nil"/>
              <w:bottom w:val="single" w:sz="4" w:space="0" w:color="000000"/>
              <w:right w:val="single" w:sz="4" w:space="0" w:color="000000"/>
            </w:tcBorders>
            <w:shd w:val="clear" w:color="000000" w:fill="FFFF99"/>
          </w:tcPr>
          <w:p w14:paraId="332E40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6CEA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D3639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AF5C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81A0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ED72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tcPr>
          <w:p w14:paraId="2343A6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tcPr>
          <w:p w14:paraId="755007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A4EF5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D67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E67D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into 220999</w:t>
            </w:r>
          </w:p>
          <w:p w14:paraId="5F76A3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tc>
        <w:tc>
          <w:tcPr>
            <w:tcW w:w="708" w:type="dxa"/>
            <w:tcBorders>
              <w:top w:val="nil"/>
              <w:left w:val="nil"/>
              <w:bottom w:val="single" w:sz="4" w:space="0" w:color="000000"/>
              <w:right w:val="single" w:sz="4" w:space="0" w:color="000000"/>
            </w:tcBorders>
            <w:shd w:val="clear" w:color="000000" w:fill="FFFF99"/>
          </w:tcPr>
          <w:p w14:paraId="6578E0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5BAE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BB69A0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4260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7060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27C4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220842</w:t>
            </w:r>
          </w:p>
        </w:tc>
        <w:tc>
          <w:tcPr>
            <w:tcW w:w="1843" w:type="dxa"/>
            <w:tcBorders>
              <w:top w:val="nil"/>
              <w:left w:val="nil"/>
              <w:bottom w:val="single" w:sz="4" w:space="0" w:color="000000"/>
              <w:right w:val="single" w:sz="4" w:space="0" w:color="000000"/>
            </w:tcBorders>
            <w:shd w:val="clear" w:color="000000" w:fill="FFFF99"/>
          </w:tcPr>
          <w:p w14:paraId="63A9FD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UDM Services for SUCI </w:t>
            </w:r>
            <w:proofErr w:type="spellStart"/>
            <w:r>
              <w:rPr>
                <w:rFonts w:ascii="Arial" w:eastAsia="DengXian" w:hAnsi="Arial" w:cs="Arial"/>
                <w:color w:val="000000"/>
                <w:kern w:val="0"/>
                <w:sz w:val="16"/>
                <w:szCs w:val="16"/>
              </w:rPr>
              <w:t>deconceal</w:t>
            </w:r>
            <w:proofErr w:type="spellEnd"/>
            <w:r>
              <w:rPr>
                <w:rFonts w:ascii="Arial" w:eastAsia="DengXian" w:hAnsi="Arial" w:cs="Arial"/>
                <w:color w:val="000000"/>
                <w:kern w:val="0"/>
                <w:sz w:val="16"/>
                <w:szCs w:val="16"/>
              </w:rPr>
              <w:t xml:space="preserve"> and authorization information retrieval </w:t>
            </w:r>
          </w:p>
        </w:tc>
        <w:tc>
          <w:tcPr>
            <w:tcW w:w="992" w:type="dxa"/>
            <w:tcBorders>
              <w:top w:val="nil"/>
              <w:left w:val="nil"/>
              <w:bottom w:val="single" w:sz="4" w:space="0" w:color="000000"/>
              <w:right w:val="single" w:sz="4" w:space="0" w:color="000000"/>
            </w:tcBorders>
            <w:shd w:val="clear" w:color="000000" w:fill="FFFF99"/>
          </w:tcPr>
          <w:p w14:paraId="0B70D3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7767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D141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C1E3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questions</w:t>
            </w:r>
          </w:p>
          <w:p w14:paraId="4849A0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w:t>
            </w:r>
          </w:p>
          <w:p w14:paraId="4B9856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HiSilicion</w:t>
            </w:r>
            <w:proofErr w:type="spellEnd"/>
            <w:r>
              <w:rPr>
                <w:rFonts w:ascii="Arial" w:eastAsia="DengXian" w:hAnsi="Arial" w:cs="Arial"/>
                <w:color w:val="000000"/>
                <w:kern w:val="0"/>
                <w:sz w:val="16"/>
                <w:szCs w:val="16"/>
              </w:rPr>
              <w:t xml:space="preserve">]: provides </w:t>
            </w:r>
            <w:r>
              <w:rPr>
                <w:rFonts w:ascii="Arial" w:eastAsia="DengXian" w:hAnsi="Arial" w:cs="Arial"/>
                <w:color w:val="000000"/>
                <w:kern w:val="0"/>
                <w:sz w:val="16"/>
                <w:szCs w:val="16"/>
              </w:rPr>
              <w:t>reply/clarification to the comments from Ericsson and Xiaomi.</w:t>
            </w:r>
          </w:p>
          <w:p w14:paraId="2E3BA8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w:t>
            </w:r>
          </w:p>
          <w:p w14:paraId="41BEBF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4DCE48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708" w:type="dxa"/>
            <w:tcBorders>
              <w:top w:val="nil"/>
              <w:left w:val="nil"/>
              <w:bottom w:val="single" w:sz="4" w:space="0" w:color="000000"/>
              <w:right w:val="single" w:sz="4" w:space="0" w:color="000000"/>
            </w:tcBorders>
            <w:shd w:val="clear" w:color="000000" w:fill="FFFF99"/>
          </w:tcPr>
          <w:p w14:paraId="7DCD4D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14A9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06353D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74060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D52D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3FDA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tcPr>
          <w:p w14:paraId="48AE27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tcPr>
          <w:p w14:paraId="5C210E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31B2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8D23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9392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expresses privacy and security concerns to provide Remote UE SUPI to UE-to-Network Relay</w:t>
            </w:r>
          </w:p>
          <w:p w14:paraId="715EF3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proposes to note this contribution</w:t>
            </w:r>
          </w:p>
          <w:p w14:paraId="62B043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same concern as Philips and requires clarification</w:t>
            </w:r>
          </w:p>
          <w:p w14:paraId="1F0EE3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w:t>
            </w:r>
          </w:p>
          <w:p w14:paraId="1932F0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 from Ericsson and provide r1 to only include GPSI.</w:t>
            </w:r>
          </w:p>
          <w:p w14:paraId="524B69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we share similar privacy concerns on providing a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identity to relay such as GPSI.</w:t>
            </w:r>
          </w:p>
          <w:p w14:paraId="32151C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OK to compromise to use PRUK ID, instead of GPSI or SUPI.</w:t>
            </w:r>
          </w:p>
          <w:p w14:paraId="6EE5CD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tc>
        <w:tc>
          <w:tcPr>
            <w:tcW w:w="708" w:type="dxa"/>
            <w:tcBorders>
              <w:top w:val="nil"/>
              <w:left w:val="nil"/>
              <w:bottom w:val="single" w:sz="4" w:space="0" w:color="000000"/>
              <w:right w:val="single" w:sz="4" w:space="0" w:color="000000"/>
            </w:tcBorders>
            <w:shd w:val="clear" w:color="000000" w:fill="FFFF99"/>
          </w:tcPr>
          <w:p w14:paraId="00F921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08BDB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129BD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9346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0390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BB66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tcPr>
          <w:p w14:paraId="6D5F98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tcPr>
          <w:p w14:paraId="075DC4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33CA7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0123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CC15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5F744B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708" w:type="dxa"/>
            <w:tcBorders>
              <w:top w:val="nil"/>
              <w:left w:val="nil"/>
              <w:bottom w:val="single" w:sz="4" w:space="0" w:color="000000"/>
              <w:right w:val="single" w:sz="4" w:space="0" w:color="000000"/>
            </w:tcBorders>
            <w:shd w:val="clear" w:color="000000" w:fill="FFFF99"/>
          </w:tcPr>
          <w:p w14:paraId="0B6FF7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8187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808335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633F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9695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FF6A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tcPr>
          <w:p w14:paraId="2795E0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tcPr>
          <w:p w14:paraId="3BD186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1C29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6A2D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7159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clarification is required </w:t>
            </w:r>
            <w:r>
              <w:rPr>
                <w:rFonts w:ascii="Arial" w:eastAsia="DengXian" w:hAnsi="Arial" w:cs="Arial"/>
                <w:color w:val="000000"/>
                <w:kern w:val="0"/>
                <w:sz w:val="16"/>
                <w:szCs w:val="16"/>
              </w:rPr>
              <w:t>before approval</w:t>
            </w:r>
          </w:p>
          <w:p w14:paraId="66900D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3F6A9D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remove the note.</w:t>
            </w:r>
          </w:p>
          <w:p w14:paraId="782D67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p w14:paraId="00D92C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R1</w:t>
            </w:r>
          </w:p>
        </w:tc>
        <w:tc>
          <w:tcPr>
            <w:tcW w:w="708" w:type="dxa"/>
            <w:tcBorders>
              <w:top w:val="nil"/>
              <w:left w:val="nil"/>
              <w:bottom w:val="single" w:sz="4" w:space="0" w:color="000000"/>
              <w:right w:val="single" w:sz="4" w:space="0" w:color="000000"/>
            </w:tcBorders>
            <w:shd w:val="clear" w:color="000000" w:fill="FFFF99"/>
          </w:tcPr>
          <w:p w14:paraId="2699BF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6295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4DA353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A55A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863E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23F7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tcPr>
          <w:p w14:paraId="76DA7F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tcPr>
          <w:p w14:paraId="375587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73EFC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66BC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5127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needed before approval.</w:t>
            </w:r>
          </w:p>
          <w:p w14:paraId="6A75F4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Huawei’s comments</w:t>
            </w:r>
          </w:p>
          <w:p w14:paraId="4A38B6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clarification</w:t>
            </w:r>
          </w:p>
          <w:p w14:paraId="7CCD10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same view as Philips’ and requests </w:t>
            </w:r>
            <w:r>
              <w:rPr>
                <w:rFonts w:ascii="Arial" w:eastAsia="DengXian" w:hAnsi="Arial" w:cs="Arial"/>
                <w:color w:val="000000"/>
                <w:kern w:val="0"/>
                <w:sz w:val="16"/>
                <w:szCs w:val="16"/>
              </w:rPr>
              <w:t>clarification</w:t>
            </w:r>
          </w:p>
          <w:p w14:paraId="61EEEB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25DB6F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6E4D8E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Qualcomm on need to get SUPI. Support Ericsson proposed SUPI resolution mechanism.</w:t>
            </w:r>
          </w:p>
          <w:p w14:paraId="305C99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708" w:type="dxa"/>
            <w:tcBorders>
              <w:top w:val="nil"/>
              <w:left w:val="nil"/>
              <w:bottom w:val="single" w:sz="4" w:space="0" w:color="000000"/>
              <w:right w:val="single" w:sz="4" w:space="0" w:color="000000"/>
            </w:tcBorders>
            <w:shd w:val="clear" w:color="000000" w:fill="FFFF99"/>
          </w:tcPr>
          <w:p w14:paraId="6B7C70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07C3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9279DF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2380C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48E5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98A8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tcPr>
          <w:p w14:paraId="799669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tcPr>
          <w:p w14:paraId="1A59B9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F3C9B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32EB7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3F21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paper</w:t>
            </w:r>
          </w:p>
        </w:tc>
        <w:tc>
          <w:tcPr>
            <w:tcW w:w="708" w:type="dxa"/>
            <w:tcBorders>
              <w:top w:val="nil"/>
              <w:left w:val="nil"/>
              <w:bottom w:val="single" w:sz="4" w:space="0" w:color="000000"/>
              <w:right w:val="single" w:sz="4" w:space="0" w:color="000000"/>
            </w:tcBorders>
            <w:shd w:val="clear" w:color="000000" w:fill="FFFF99"/>
          </w:tcPr>
          <w:p w14:paraId="0AFF48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E8396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640D08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E303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FA49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DC93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tcPr>
          <w:p w14:paraId="4711A4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tcPr>
          <w:p w14:paraId="0AEE25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D262A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2E57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E262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requests revision before </w:t>
            </w:r>
            <w:r>
              <w:rPr>
                <w:rFonts w:ascii="Arial" w:eastAsia="DengXian" w:hAnsi="Arial" w:cs="Arial"/>
                <w:color w:val="000000"/>
                <w:kern w:val="0"/>
                <w:sz w:val="16"/>
                <w:szCs w:val="16"/>
              </w:rPr>
              <w:t>approval</w:t>
            </w:r>
          </w:p>
          <w:p w14:paraId="2FF993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14AEF0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 missing HPLMN ID input parameter in service operation</w:t>
            </w:r>
          </w:p>
          <w:p w14:paraId="16489E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AE8A4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uploaded</w:t>
            </w:r>
          </w:p>
        </w:tc>
        <w:tc>
          <w:tcPr>
            <w:tcW w:w="708" w:type="dxa"/>
            <w:tcBorders>
              <w:top w:val="nil"/>
              <w:left w:val="nil"/>
              <w:bottom w:val="single" w:sz="4" w:space="0" w:color="000000"/>
              <w:right w:val="single" w:sz="4" w:space="0" w:color="000000"/>
            </w:tcBorders>
            <w:shd w:val="clear" w:color="000000" w:fill="FFFF99"/>
          </w:tcPr>
          <w:p w14:paraId="4A0703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1A19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6F0D956"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F8BE6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190C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F83A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tcPr>
          <w:p w14:paraId="19D740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tcPr>
          <w:p w14:paraId="71E4FB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8A2BB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0E3A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D979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question on merge of documents</w:t>
            </w:r>
          </w:p>
          <w:p w14:paraId="4406D3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the merging proposal</w:t>
            </w:r>
          </w:p>
        </w:tc>
        <w:tc>
          <w:tcPr>
            <w:tcW w:w="708" w:type="dxa"/>
            <w:tcBorders>
              <w:top w:val="nil"/>
              <w:left w:val="nil"/>
              <w:bottom w:val="single" w:sz="4" w:space="0" w:color="000000"/>
              <w:right w:val="single" w:sz="4" w:space="0" w:color="000000"/>
            </w:tcBorders>
            <w:shd w:val="clear" w:color="000000" w:fill="FFFF99"/>
          </w:tcPr>
          <w:p w14:paraId="54F549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1C54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628F3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0CE88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5431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0E64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tcPr>
          <w:p w14:paraId="663113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PC5 security policy provisioning for user-plane L3 U2N relay solution </w:t>
            </w:r>
          </w:p>
        </w:tc>
        <w:tc>
          <w:tcPr>
            <w:tcW w:w="992" w:type="dxa"/>
            <w:tcBorders>
              <w:top w:val="nil"/>
              <w:left w:val="nil"/>
              <w:bottom w:val="single" w:sz="4" w:space="0" w:color="000000"/>
              <w:right w:val="single" w:sz="4" w:space="0" w:color="000000"/>
            </w:tcBorders>
            <w:shd w:val="clear" w:color="000000" w:fill="FFFF99"/>
          </w:tcPr>
          <w:p w14:paraId="03D37E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Ericsson </w:t>
            </w:r>
          </w:p>
        </w:tc>
        <w:tc>
          <w:tcPr>
            <w:tcW w:w="709" w:type="dxa"/>
            <w:tcBorders>
              <w:top w:val="nil"/>
              <w:left w:val="nil"/>
              <w:bottom w:val="single" w:sz="4" w:space="0" w:color="000000"/>
              <w:right w:val="single" w:sz="4" w:space="0" w:color="000000"/>
            </w:tcBorders>
            <w:shd w:val="clear" w:color="000000" w:fill="FFFF99"/>
          </w:tcPr>
          <w:p w14:paraId="63A1C7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6AF2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DCD1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 the paper, as the changes in the paper are not aligned with the corresponding requirement</w:t>
            </w:r>
          </w:p>
          <w:p w14:paraId="7F5467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r>
              <w:rPr>
                <w:rFonts w:ascii="Arial" w:eastAsia="DengXian" w:hAnsi="Arial" w:cs="Arial"/>
                <w:color w:val="000000"/>
                <w:kern w:val="0"/>
                <w:sz w:val="16"/>
                <w:szCs w:val="16"/>
              </w:rPr>
              <w:t>s</w:t>
            </w:r>
          </w:p>
          <w:p w14:paraId="64035A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responses to the responses and request revision</w:t>
            </w:r>
          </w:p>
          <w:p w14:paraId="6FB40A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691562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can be revised before approval.</w:t>
            </w:r>
          </w:p>
          <w:p w14:paraId="746228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questions for clarification</w:t>
            </w:r>
          </w:p>
        </w:tc>
        <w:tc>
          <w:tcPr>
            <w:tcW w:w="708" w:type="dxa"/>
            <w:tcBorders>
              <w:top w:val="nil"/>
              <w:left w:val="nil"/>
              <w:bottom w:val="single" w:sz="4" w:space="0" w:color="000000"/>
              <w:right w:val="single" w:sz="4" w:space="0" w:color="000000"/>
            </w:tcBorders>
            <w:shd w:val="clear" w:color="000000" w:fill="FFFF99"/>
          </w:tcPr>
          <w:p w14:paraId="74BFB1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8FE7D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41698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02F3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4090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FF24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tcPr>
          <w:p w14:paraId="7A372F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PC5 link establishment for user-plane L3 U2N relay solution </w:t>
            </w:r>
          </w:p>
        </w:tc>
        <w:tc>
          <w:tcPr>
            <w:tcW w:w="992" w:type="dxa"/>
            <w:tcBorders>
              <w:top w:val="nil"/>
              <w:left w:val="nil"/>
              <w:bottom w:val="single" w:sz="4" w:space="0" w:color="000000"/>
              <w:right w:val="single" w:sz="4" w:space="0" w:color="000000"/>
            </w:tcBorders>
            <w:shd w:val="clear" w:color="000000" w:fill="FFFF99"/>
          </w:tcPr>
          <w:p w14:paraId="322CA2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558E6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8B30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DD90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can be revised before approval.</w:t>
            </w:r>
          </w:p>
          <w:p w14:paraId="0AEB5A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Generally fine with this contribution and add some </w:t>
            </w:r>
            <w:r>
              <w:rPr>
                <w:rFonts w:ascii="Arial" w:eastAsia="DengXian" w:hAnsi="Arial" w:cs="Arial"/>
                <w:color w:val="000000"/>
                <w:kern w:val="0"/>
                <w:sz w:val="16"/>
                <w:szCs w:val="16"/>
              </w:rPr>
              <w:t>proposal.</w:t>
            </w:r>
          </w:p>
          <w:p w14:paraId="01F5E1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questions</w:t>
            </w:r>
          </w:p>
          <w:p w14:paraId="50D005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questions for clarification</w:t>
            </w:r>
          </w:p>
          <w:p w14:paraId="5764A6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responses.</w:t>
            </w:r>
          </w:p>
          <w:p w14:paraId="4B5D5B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 and requests more clarification before approval.</w:t>
            </w:r>
          </w:p>
          <w:p w14:paraId="577A08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r>
              <w:rPr>
                <w:rFonts w:ascii="Arial" w:eastAsia="DengXian" w:hAnsi="Arial" w:cs="Arial"/>
                <w:color w:val="000000"/>
                <w:kern w:val="0"/>
                <w:sz w:val="16"/>
                <w:szCs w:val="16"/>
              </w:rPr>
              <w:t>propose to note this contribution.</w:t>
            </w:r>
          </w:p>
          <w:p w14:paraId="7FA481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tc>
        <w:tc>
          <w:tcPr>
            <w:tcW w:w="708" w:type="dxa"/>
            <w:tcBorders>
              <w:top w:val="nil"/>
              <w:left w:val="nil"/>
              <w:bottom w:val="single" w:sz="4" w:space="0" w:color="000000"/>
              <w:right w:val="single" w:sz="4" w:space="0" w:color="000000"/>
            </w:tcBorders>
            <w:shd w:val="clear" w:color="000000" w:fill="FFFF99"/>
          </w:tcPr>
          <w:p w14:paraId="65010A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0D7A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BD2B02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1F0BE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B6C5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D49F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tcPr>
          <w:p w14:paraId="50FC4D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tcPr>
          <w:p w14:paraId="7A4891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CFD8E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4901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9B865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26F6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907CC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CBBB4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1911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C47C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tcPr>
          <w:p w14:paraId="30EA73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Clarification on </w:t>
            </w:r>
            <w:proofErr w:type="spellStart"/>
            <w:r>
              <w:rPr>
                <w:rFonts w:ascii="Arial" w:eastAsia="DengXian" w:hAnsi="Arial" w:cs="Arial"/>
                <w:color w:val="000000"/>
                <w:kern w:val="0"/>
                <w:sz w:val="16"/>
                <w:szCs w:val="16"/>
              </w:rPr>
              <w:t>Knrp</w:t>
            </w:r>
            <w:proofErr w:type="spellEnd"/>
            <w:r>
              <w:rPr>
                <w:rFonts w:ascii="Arial" w:eastAsia="DengXian" w:hAnsi="Arial" w:cs="Arial"/>
                <w:color w:val="000000"/>
                <w:kern w:val="0"/>
                <w:sz w:val="16"/>
                <w:szCs w:val="16"/>
              </w:rPr>
              <w:t xml:space="preserve"> derivation for U2N relay over user plane </w:t>
            </w:r>
          </w:p>
        </w:tc>
        <w:tc>
          <w:tcPr>
            <w:tcW w:w="992" w:type="dxa"/>
            <w:tcBorders>
              <w:top w:val="nil"/>
              <w:left w:val="nil"/>
              <w:bottom w:val="single" w:sz="4" w:space="0" w:color="000000"/>
              <w:right w:val="single" w:sz="4" w:space="0" w:color="000000"/>
            </w:tcBorders>
            <w:shd w:val="clear" w:color="000000" w:fill="FFFF99"/>
          </w:tcPr>
          <w:p w14:paraId="2D6D40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35267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47FA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648A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18C9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7A304A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37CC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BC67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DA77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tcPr>
          <w:p w14:paraId="0C2A54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tcPr>
          <w:p w14:paraId="4F0486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BAACB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23AC1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2D7A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02D3D4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9148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B84EAE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3F5B2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C00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3F11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tcPr>
          <w:p w14:paraId="52A045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tcPr>
          <w:p w14:paraId="698909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tcPr>
          <w:p w14:paraId="493DB5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6CFA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C5E4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2CDF4B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D67D9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comments</w:t>
            </w:r>
          </w:p>
          <w:p w14:paraId="641314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 and requests more clari</w:t>
            </w:r>
            <w:r>
              <w:rPr>
                <w:rFonts w:ascii="Arial" w:eastAsia="DengXian" w:hAnsi="Arial" w:cs="Arial"/>
                <w:color w:val="000000"/>
                <w:kern w:val="0"/>
                <w:sz w:val="16"/>
                <w:szCs w:val="16"/>
              </w:rPr>
              <w:t>fication before noting it</w:t>
            </w:r>
          </w:p>
        </w:tc>
        <w:tc>
          <w:tcPr>
            <w:tcW w:w="708" w:type="dxa"/>
            <w:tcBorders>
              <w:top w:val="nil"/>
              <w:left w:val="nil"/>
              <w:bottom w:val="single" w:sz="4" w:space="0" w:color="000000"/>
              <w:right w:val="single" w:sz="4" w:space="0" w:color="000000"/>
            </w:tcBorders>
            <w:shd w:val="clear" w:color="000000" w:fill="FFFF99"/>
          </w:tcPr>
          <w:p w14:paraId="4B14B6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B7D5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B9BE9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3494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2F2B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95A1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tcPr>
          <w:p w14:paraId="3858B4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PRUK Derivation for ProSe U2N Relay Security over User Plane </w:t>
            </w:r>
          </w:p>
        </w:tc>
        <w:tc>
          <w:tcPr>
            <w:tcW w:w="992" w:type="dxa"/>
            <w:tcBorders>
              <w:top w:val="nil"/>
              <w:left w:val="nil"/>
              <w:bottom w:val="single" w:sz="4" w:space="0" w:color="000000"/>
              <w:right w:val="single" w:sz="4" w:space="0" w:color="000000"/>
            </w:tcBorders>
            <w:shd w:val="clear" w:color="000000" w:fill="FFFF99"/>
          </w:tcPr>
          <w:p w14:paraId="3E1443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A6C30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85C3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9D80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6E6897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D8751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response, and requires more clarification before noting it</w:t>
            </w:r>
          </w:p>
        </w:tc>
        <w:tc>
          <w:tcPr>
            <w:tcW w:w="708" w:type="dxa"/>
            <w:tcBorders>
              <w:top w:val="nil"/>
              <w:left w:val="nil"/>
              <w:bottom w:val="single" w:sz="4" w:space="0" w:color="000000"/>
              <w:right w:val="single" w:sz="4" w:space="0" w:color="000000"/>
            </w:tcBorders>
            <w:shd w:val="clear" w:color="000000" w:fill="FFFF99"/>
          </w:tcPr>
          <w:p w14:paraId="0B5427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8587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1828DB4"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74868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FEEE1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5B75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tcPr>
          <w:p w14:paraId="51B7EC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tcPr>
          <w:p w14:paraId="17E935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68C2C9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A8CD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E240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comments and requires clarification before </w:t>
            </w:r>
            <w:r>
              <w:rPr>
                <w:rFonts w:ascii="Arial" w:eastAsia="DengXian" w:hAnsi="Arial" w:cs="Arial"/>
                <w:color w:val="000000"/>
                <w:kern w:val="0"/>
                <w:sz w:val="16"/>
                <w:szCs w:val="16"/>
              </w:rPr>
              <w:t>approval</w:t>
            </w:r>
          </w:p>
          <w:p w14:paraId="7BC075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postpone this issue to R18 SID</w:t>
            </w:r>
          </w:p>
          <w:p w14:paraId="215E6D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3E9493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statement related to 5G ProSe UE capability.</w:t>
            </w:r>
          </w:p>
          <w:p w14:paraId="64E285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612A30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w:t>
            </w:r>
            <w:r>
              <w:rPr>
                <w:rFonts w:ascii="Arial" w:eastAsia="DengXian" w:hAnsi="Arial" w:cs="Arial"/>
                <w:color w:val="000000"/>
                <w:kern w:val="0"/>
                <w:sz w:val="16"/>
                <w:szCs w:val="16"/>
              </w:rPr>
              <w:t>.</w:t>
            </w:r>
          </w:p>
        </w:tc>
        <w:tc>
          <w:tcPr>
            <w:tcW w:w="708" w:type="dxa"/>
            <w:tcBorders>
              <w:top w:val="nil"/>
              <w:left w:val="nil"/>
              <w:bottom w:val="single" w:sz="4" w:space="0" w:color="000000"/>
              <w:right w:val="single" w:sz="4" w:space="0" w:color="000000"/>
            </w:tcBorders>
            <w:shd w:val="clear" w:color="000000" w:fill="FFFF99"/>
          </w:tcPr>
          <w:p w14:paraId="2A98C2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76B1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2A6882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82EE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0C78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66C8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tcPr>
          <w:p w14:paraId="29315D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tcPr>
          <w:p w14:paraId="65CA0E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w:t>
            </w:r>
            <w:proofErr w:type="spellStart"/>
            <w:r>
              <w:rPr>
                <w:rFonts w:ascii="Arial" w:eastAsia="DengXian" w:hAnsi="Arial" w:cs="Arial"/>
                <w:color w:val="000000"/>
                <w:kern w:val="0"/>
                <w:sz w:val="16"/>
                <w:szCs w:val="16"/>
              </w:rPr>
              <w:t>Telecomunication</w:t>
            </w:r>
            <w:proofErr w:type="spellEnd"/>
            <w:r>
              <w:rPr>
                <w:rFonts w:ascii="Arial" w:eastAsia="DengXian" w:hAnsi="Arial" w:cs="Arial"/>
                <w:color w:val="000000"/>
                <w:kern w:val="0"/>
                <w:sz w:val="16"/>
                <w:szCs w:val="16"/>
              </w:rPr>
              <w:t xml:space="preserve"> Corp. </w:t>
            </w:r>
          </w:p>
        </w:tc>
        <w:tc>
          <w:tcPr>
            <w:tcW w:w="709" w:type="dxa"/>
            <w:tcBorders>
              <w:top w:val="nil"/>
              <w:left w:val="nil"/>
              <w:bottom w:val="single" w:sz="4" w:space="0" w:color="000000"/>
              <w:right w:val="single" w:sz="4" w:space="0" w:color="000000"/>
            </w:tcBorders>
            <w:shd w:val="clear" w:color="000000" w:fill="FFFF99"/>
          </w:tcPr>
          <w:p w14:paraId="13A149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945B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8135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w:t>
            </w:r>
          </w:p>
          <w:p w14:paraId="0AF15D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Nokia merge plan.</w:t>
            </w:r>
          </w:p>
          <w:p w14:paraId="6891B0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provides clarification to the </w:t>
            </w:r>
            <w:r>
              <w:rPr>
                <w:rFonts w:ascii="Arial" w:eastAsia="DengXian" w:hAnsi="Arial" w:cs="Arial"/>
                <w:color w:val="000000"/>
                <w:kern w:val="0"/>
                <w:sz w:val="16"/>
                <w:szCs w:val="16"/>
              </w:rPr>
              <w:t>comments</w:t>
            </w:r>
          </w:p>
          <w:p w14:paraId="3829BD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Suggest this contribution focuses only on clause A.2 and A.3.</w:t>
            </w:r>
          </w:p>
          <w:p w14:paraId="3457E6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Suggest use S3-220706 as baseline.</w:t>
            </w:r>
          </w:p>
          <w:p w14:paraId="2B2E4C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take S3-220706 as the baseline and provides response</w:t>
            </w:r>
          </w:p>
          <w:p w14:paraId="2A41DF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Proposes draft_S3-220706-r1.</w:t>
            </w:r>
          </w:p>
          <w:p w14:paraId="3C3279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questions</w:t>
            </w:r>
          </w:p>
          <w:p w14:paraId="7779B8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13BA10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concrete alternative for P0 definition in 5GPRUK KDF</w:t>
            </w:r>
          </w:p>
          <w:p w14:paraId="641077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accepts </w:t>
            </w:r>
            <w:proofErr w:type="spellStart"/>
            <w:r>
              <w:rPr>
                <w:rFonts w:ascii="Arial" w:eastAsia="DengXian" w:hAnsi="Arial" w:cs="Arial"/>
                <w:color w:val="000000"/>
                <w:kern w:val="0"/>
                <w:sz w:val="16"/>
                <w:szCs w:val="16"/>
              </w:rPr>
              <w:t>Interdigital’s</w:t>
            </w:r>
            <w:proofErr w:type="spellEnd"/>
            <w:r>
              <w:rPr>
                <w:rFonts w:ascii="Arial" w:eastAsia="DengXian" w:hAnsi="Arial" w:cs="Arial"/>
                <w:color w:val="000000"/>
                <w:kern w:val="0"/>
                <w:sz w:val="16"/>
                <w:szCs w:val="16"/>
              </w:rPr>
              <w:t xml:space="preserve"> suggestion and provides r2</w:t>
            </w:r>
          </w:p>
          <w:p w14:paraId="66BB8F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r3 to complete r2 c</w:t>
            </w:r>
            <w:r>
              <w:rPr>
                <w:rFonts w:ascii="Arial" w:eastAsia="DengXian" w:hAnsi="Arial" w:cs="Arial"/>
                <w:color w:val="000000"/>
                <w:kern w:val="0"/>
                <w:sz w:val="16"/>
                <w:szCs w:val="16"/>
              </w:rPr>
              <w:t>hange</w:t>
            </w:r>
          </w:p>
          <w:p w14:paraId="448A10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R3</w:t>
            </w:r>
          </w:p>
          <w:p w14:paraId="7FB2B5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w:t>
            </w:r>
          </w:p>
          <w:p w14:paraId="05DC73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R4</w:t>
            </w:r>
          </w:p>
          <w:p w14:paraId="754BE4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please provides comments with R4.</w:t>
            </w:r>
          </w:p>
          <w:p w14:paraId="7B8782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R4 is fine.</w:t>
            </w:r>
          </w:p>
        </w:tc>
        <w:tc>
          <w:tcPr>
            <w:tcW w:w="708" w:type="dxa"/>
            <w:tcBorders>
              <w:top w:val="nil"/>
              <w:left w:val="nil"/>
              <w:bottom w:val="single" w:sz="4" w:space="0" w:color="000000"/>
              <w:right w:val="single" w:sz="4" w:space="0" w:color="000000"/>
            </w:tcBorders>
            <w:shd w:val="clear" w:color="000000" w:fill="FFFF99"/>
          </w:tcPr>
          <w:p w14:paraId="18A3F6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2CCC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AE0DC7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C131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A361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CF18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tcPr>
          <w:p w14:paraId="0CDF31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tcPr>
          <w:p w14:paraId="698507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w:t>
            </w:r>
            <w:proofErr w:type="spellStart"/>
            <w:r>
              <w:rPr>
                <w:rFonts w:ascii="Arial" w:eastAsia="DengXian" w:hAnsi="Arial" w:cs="Arial"/>
                <w:color w:val="000000"/>
                <w:kern w:val="0"/>
                <w:sz w:val="16"/>
                <w:szCs w:val="16"/>
              </w:rPr>
              <w:t>Telecomunication</w:t>
            </w:r>
            <w:proofErr w:type="spellEnd"/>
            <w:r>
              <w:rPr>
                <w:rFonts w:ascii="Arial" w:eastAsia="DengXian" w:hAnsi="Arial" w:cs="Arial"/>
                <w:color w:val="000000"/>
                <w:kern w:val="0"/>
                <w:sz w:val="16"/>
                <w:szCs w:val="16"/>
              </w:rPr>
              <w:t xml:space="preserve"> Corp. </w:t>
            </w:r>
          </w:p>
        </w:tc>
        <w:tc>
          <w:tcPr>
            <w:tcW w:w="709" w:type="dxa"/>
            <w:tcBorders>
              <w:top w:val="nil"/>
              <w:left w:val="nil"/>
              <w:bottom w:val="single" w:sz="4" w:space="0" w:color="000000"/>
              <w:right w:val="single" w:sz="4" w:space="0" w:color="000000"/>
            </w:tcBorders>
            <w:shd w:val="clear" w:color="000000" w:fill="FFFF99"/>
          </w:tcPr>
          <w:p w14:paraId="2F84E2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FE84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1ED6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and ask clarification.</w:t>
            </w:r>
          </w:p>
          <w:p w14:paraId="2C0F2C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response to clarification request.</w:t>
            </w:r>
          </w:p>
          <w:p w14:paraId="5D3661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comments and </w:t>
            </w:r>
            <w:r>
              <w:rPr>
                <w:rFonts w:ascii="Arial" w:eastAsia="DengXian" w:hAnsi="Arial" w:cs="Arial"/>
                <w:color w:val="000000"/>
                <w:kern w:val="0"/>
                <w:sz w:val="16"/>
                <w:szCs w:val="16"/>
              </w:rPr>
              <w:t xml:space="preserve">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w:t>
            </w:r>
          </w:p>
          <w:p w14:paraId="0A3912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to 220845 and discuss in 220845 thread.</w:t>
            </w:r>
          </w:p>
          <w:p w14:paraId="4A8FED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please confirm that thread is now closed (merger -} S3-220845)</w:t>
            </w:r>
          </w:p>
        </w:tc>
        <w:tc>
          <w:tcPr>
            <w:tcW w:w="708" w:type="dxa"/>
            <w:tcBorders>
              <w:top w:val="nil"/>
              <w:left w:val="nil"/>
              <w:bottom w:val="single" w:sz="4" w:space="0" w:color="000000"/>
              <w:right w:val="single" w:sz="4" w:space="0" w:color="000000"/>
            </w:tcBorders>
            <w:shd w:val="clear" w:color="000000" w:fill="FFFF99"/>
          </w:tcPr>
          <w:p w14:paraId="0E9B98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4562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A596DF"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5F7750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F6850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DEF4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tcPr>
          <w:p w14:paraId="0767AB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tcPr>
          <w:p w14:paraId="2F2E01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w:t>
            </w:r>
            <w:proofErr w:type="gramStart"/>
            <w:r>
              <w:rPr>
                <w:rFonts w:ascii="Arial" w:eastAsia="DengXian" w:hAnsi="Arial" w:cs="Arial"/>
                <w:color w:val="000000"/>
                <w:kern w:val="0"/>
                <w:sz w:val="16"/>
                <w:szCs w:val="16"/>
              </w:rPr>
              <w:t>Ltd.,,</w:t>
            </w:r>
            <w:proofErr w:type="gramEnd"/>
            <w:r>
              <w:rPr>
                <w:rFonts w:ascii="Arial" w:eastAsia="DengXian" w:hAnsi="Arial" w:cs="Arial"/>
                <w:color w:val="000000"/>
                <w:kern w:val="0"/>
                <w:sz w:val="16"/>
                <w:szCs w:val="16"/>
              </w:rPr>
              <w:t xml:space="preserve"> Samsung, LG Electronics, Nokia, Nokia Shanghai Bell, Ericsson, Verizon Wireless, MITRE, </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Wireless LLC, Philips International B.V. </w:t>
            </w:r>
          </w:p>
        </w:tc>
        <w:tc>
          <w:tcPr>
            <w:tcW w:w="709" w:type="dxa"/>
            <w:tcBorders>
              <w:top w:val="nil"/>
              <w:left w:val="nil"/>
              <w:bottom w:val="single" w:sz="4" w:space="0" w:color="000000"/>
              <w:right w:val="single" w:sz="4" w:space="0" w:color="000000"/>
            </w:tcBorders>
            <w:shd w:val="clear" w:color="000000" w:fill="FFFF99"/>
          </w:tcPr>
          <w:p w14:paraId="12EBBA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6910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1A51F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w:t>
            </w:r>
            <w:r>
              <w:rPr>
                <w:rFonts w:ascii="Arial" w:eastAsia="DengXian" w:hAnsi="Arial" w:cs="Arial"/>
                <w:color w:val="000000"/>
                <w:kern w:val="0"/>
                <w:sz w:val="16"/>
                <w:szCs w:val="16"/>
              </w:rPr>
              <w:t>ts</w:t>
            </w:r>
          </w:p>
          <w:p w14:paraId="66A4B4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disagrees with this proposal. Key derivation should be done in existing NF rather than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w:t>
            </w:r>
          </w:p>
          <w:p w14:paraId="57AB76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objects with 8 concerns.</w:t>
            </w:r>
          </w:p>
          <w:p w14:paraId="67E6F9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asks the clear position from Huawei and CATT.</w:t>
            </w:r>
          </w:p>
          <w:p w14:paraId="23087C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and [CATT] clarifies</w:t>
            </w:r>
          </w:p>
          <w:p w14:paraId="17A642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status and way</w:t>
            </w:r>
            <w:r>
              <w:rPr>
                <w:rFonts w:ascii="Arial" w:eastAsia="DengXian" w:hAnsi="Arial" w:cs="Arial"/>
                <w:color w:val="000000"/>
                <w:kern w:val="0"/>
                <w:sz w:val="16"/>
                <w:szCs w:val="16"/>
              </w:rPr>
              <w:t xml:space="preserve"> forward </w:t>
            </w:r>
            <w:proofErr w:type="gramStart"/>
            <w:r>
              <w:rPr>
                <w:rFonts w:ascii="Arial" w:eastAsia="DengXian" w:hAnsi="Arial" w:cs="Arial"/>
                <w:color w:val="000000"/>
                <w:kern w:val="0"/>
                <w:sz w:val="16"/>
                <w:szCs w:val="16"/>
              </w:rPr>
              <w:t>methodology, and</w:t>
            </w:r>
            <w:proofErr w:type="gramEnd"/>
            <w:r>
              <w:rPr>
                <w:rFonts w:ascii="Arial" w:eastAsia="DengXian" w:hAnsi="Arial" w:cs="Arial"/>
                <w:color w:val="000000"/>
                <w:kern w:val="0"/>
                <w:sz w:val="16"/>
                <w:szCs w:val="16"/>
              </w:rPr>
              <w:t xml:space="preserve"> asks whether compromise can be made.</w:t>
            </w:r>
          </w:p>
          <w:p w14:paraId="605C26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clarifies the </w:t>
            </w:r>
            <w:proofErr w:type="gramStart"/>
            <w:r>
              <w:rPr>
                <w:rFonts w:ascii="Arial" w:eastAsia="DengXian" w:hAnsi="Arial" w:cs="Arial"/>
                <w:color w:val="000000"/>
                <w:kern w:val="0"/>
                <w:sz w:val="16"/>
                <w:szCs w:val="16"/>
              </w:rPr>
              <w:t>position..</w:t>
            </w:r>
            <w:proofErr w:type="gramEnd"/>
          </w:p>
          <w:p w14:paraId="4A3C14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7DE741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withdraws objecting to introduce new anchor function</w:t>
            </w:r>
          </w:p>
          <w:p w14:paraId="2BD730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now there is consensus to introduce new anchor function.</w:t>
            </w:r>
          </w:p>
          <w:p w14:paraId="797611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 fu</w:t>
            </w:r>
            <w:r>
              <w:rPr>
                <w:rFonts w:ascii="Arial" w:eastAsia="DengXian" w:hAnsi="Arial" w:cs="Arial"/>
                <w:color w:val="000000"/>
                <w:kern w:val="0"/>
                <w:sz w:val="16"/>
                <w:szCs w:val="16"/>
              </w:rPr>
              <w:t>rther.</w:t>
            </w:r>
          </w:p>
          <w:p w14:paraId="419161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can accept using AUSF only to access the key / visit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(894 is discussion paper to show the reason)</w:t>
            </w:r>
          </w:p>
          <w:p w14:paraId="0165DA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has similar view as Huawei. can make solution as simple as possible, by reusing routing ID.</w:t>
            </w:r>
          </w:p>
          <w:p w14:paraId="3B7D06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46812C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w:t>
            </w:r>
            <w:r>
              <w:rPr>
                <w:rFonts w:ascii="Arial" w:eastAsia="DengXian" w:hAnsi="Arial" w:cs="Arial"/>
                <w:color w:val="000000"/>
                <w:kern w:val="0"/>
                <w:sz w:val="16"/>
                <w:szCs w:val="16"/>
              </w:rPr>
              <w:t>r compromise can be made.</w:t>
            </w:r>
          </w:p>
          <w:p w14:paraId="648545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concern from Huawei and CATT is not severe</w:t>
            </w:r>
          </w:p>
          <w:p w14:paraId="67B6BD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 the meeting suddenly interrupted, the question should </w:t>
            </w:r>
            <w:proofErr w:type="gramStart"/>
            <w:r>
              <w:rPr>
                <w:rFonts w:ascii="Arial" w:eastAsia="DengXian" w:hAnsi="Arial" w:cs="Arial"/>
                <w:color w:val="000000"/>
                <w:kern w:val="0"/>
                <w:sz w:val="16"/>
                <w:szCs w:val="16"/>
              </w:rPr>
              <w:t>goes</w:t>
            </w:r>
            <w:proofErr w:type="gramEnd"/>
            <w:r>
              <w:rPr>
                <w:rFonts w:ascii="Arial" w:eastAsia="DengXian" w:hAnsi="Arial" w:cs="Arial"/>
                <w:color w:val="000000"/>
                <w:kern w:val="0"/>
                <w:sz w:val="16"/>
                <w:szCs w:val="16"/>
              </w:rPr>
              <w:t xml:space="preserve"> to email list and discussed for tomorrow session to make show of hands</w:t>
            </w:r>
          </w:p>
          <w:p w14:paraId="6887C6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asks </w:t>
            </w:r>
            <w:r>
              <w:rPr>
                <w:rFonts w:ascii="Arial" w:eastAsia="DengXian" w:hAnsi="Arial" w:cs="Arial"/>
                <w:color w:val="000000"/>
                <w:kern w:val="0"/>
                <w:sz w:val="16"/>
                <w:szCs w:val="16"/>
              </w:rPr>
              <w:t>about show of hands.</w:t>
            </w:r>
          </w:p>
          <w:p w14:paraId="3BDF8C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show of hands to decides working agreement. Any resolution based on WA will go to SA plenary.</w:t>
            </w:r>
          </w:p>
          <w:p w14:paraId="0A0D08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to set question about support CP based solution or not.</w:t>
            </w:r>
          </w:p>
          <w:p w14:paraId="30F989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 to discuss the question on email </w:t>
            </w:r>
            <w:r>
              <w:rPr>
                <w:rFonts w:ascii="Arial" w:eastAsia="DengXian" w:hAnsi="Arial" w:cs="Arial"/>
                <w:color w:val="000000"/>
                <w:kern w:val="0"/>
                <w:sz w:val="16"/>
                <w:szCs w:val="16"/>
              </w:rPr>
              <w:t>list.</w:t>
            </w:r>
          </w:p>
          <w:p w14:paraId="70122E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49428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this thread is closed with merger -} S3-220845 of the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services definition</w:t>
            </w:r>
          </w:p>
        </w:tc>
        <w:tc>
          <w:tcPr>
            <w:tcW w:w="708" w:type="dxa"/>
            <w:tcBorders>
              <w:top w:val="nil"/>
              <w:left w:val="nil"/>
              <w:bottom w:val="single" w:sz="4" w:space="0" w:color="000000"/>
              <w:right w:val="single" w:sz="4" w:space="0" w:color="000000"/>
            </w:tcBorders>
            <w:shd w:val="clear" w:color="000000" w:fill="FFFF99"/>
          </w:tcPr>
          <w:p w14:paraId="42EBA8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AC78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0BD297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99A1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DB90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363E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tcPr>
          <w:p w14:paraId="110A6F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tcPr>
          <w:p w14:paraId="5873D2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Ericsson </w:t>
            </w:r>
          </w:p>
        </w:tc>
        <w:tc>
          <w:tcPr>
            <w:tcW w:w="709" w:type="dxa"/>
            <w:tcBorders>
              <w:top w:val="nil"/>
              <w:left w:val="nil"/>
              <w:bottom w:val="single" w:sz="4" w:space="0" w:color="000000"/>
              <w:right w:val="single" w:sz="4" w:space="0" w:color="000000"/>
            </w:tcBorders>
            <w:shd w:val="clear" w:color="000000" w:fill="FFFF99"/>
          </w:tcPr>
          <w:p w14:paraId="6E4FF9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D2282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F475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04637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9DF7B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ED14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92F8A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F1DF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tcPr>
          <w:p w14:paraId="5D19C6D7"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supported services discussion </w:t>
            </w:r>
          </w:p>
        </w:tc>
        <w:tc>
          <w:tcPr>
            <w:tcW w:w="992" w:type="dxa"/>
            <w:tcBorders>
              <w:top w:val="nil"/>
              <w:left w:val="nil"/>
              <w:bottom w:val="single" w:sz="4" w:space="0" w:color="000000"/>
              <w:right w:val="single" w:sz="4" w:space="0" w:color="000000"/>
            </w:tcBorders>
            <w:shd w:val="clear" w:color="000000" w:fill="FFFF99"/>
          </w:tcPr>
          <w:p w14:paraId="40EDFC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0507FE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EA8CC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B922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Propose to use another Discussion Paper in S3-220894 as the </w:t>
            </w:r>
            <w:r>
              <w:rPr>
                <w:rFonts w:ascii="Arial" w:eastAsia="DengXian" w:hAnsi="Arial" w:cs="Arial"/>
                <w:color w:val="000000"/>
                <w:kern w:val="0"/>
                <w:sz w:val="16"/>
                <w:szCs w:val="16"/>
              </w:rPr>
              <w:t>baseline to discuss the CP solutions.</w:t>
            </w:r>
          </w:p>
          <w:p w14:paraId="75794B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Huawei. Ok to continue discussion in S3-220894.</w:t>
            </w:r>
          </w:p>
        </w:tc>
        <w:tc>
          <w:tcPr>
            <w:tcW w:w="708" w:type="dxa"/>
            <w:tcBorders>
              <w:top w:val="nil"/>
              <w:left w:val="nil"/>
              <w:bottom w:val="single" w:sz="4" w:space="0" w:color="000000"/>
              <w:right w:val="single" w:sz="4" w:space="0" w:color="000000"/>
            </w:tcBorders>
            <w:shd w:val="clear" w:color="000000" w:fill="FFFF99"/>
          </w:tcPr>
          <w:p w14:paraId="495CA5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5820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719747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D9138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2288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E97D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tcPr>
          <w:p w14:paraId="0271EB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tcPr>
          <w:p w14:paraId="675AB9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E953A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F4BD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175F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about the purpose of sending 5GPRUK ID to the U2NW relay.</w:t>
            </w:r>
          </w:p>
          <w:p w14:paraId="48C7BA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w:t>
            </w:r>
          </w:p>
          <w:p w14:paraId="315BCA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re-formulate the question.</w:t>
            </w:r>
          </w:p>
          <w:p w14:paraId="2971A2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077D49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 and ZTE.</w:t>
            </w:r>
          </w:p>
          <w:p w14:paraId="6C78FA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provides additional feedback to Huawei and ZTE. </w:t>
            </w:r>
            <w:proofErr w:type="gramStart"/>
            <w:r>
              <w:rPr>
                <w:rFonts w:ascii="Arial" w:eastAsia="DengXian" w:hAnsi="Arial" w:cs="Arial"/>
                <w:color w:val="000000"/>
                <w:kern w:val="0"/>
                <w:sz w:val="16"/>
                <w:szCs w:val="16"/>
              </w:rPr>
              <w:t>Thanks</w:t>
            </w:r>
            <w:proofErr w:type="gramEnd"/>
            <w:r>
              <w:rPr>
                <w:rFonts w:ascii="Arial" w:eastAsia="DengXian" w:hAnsi="Arial" w:cs="Arial"/>
                <w:color w:val="000000"/>
                <w:kern w:val="0"/>
                <w:sz w:val="16"/>
                <w:szCs w:val="16"/>
              </w:rPr>
              <w:t xml:space="preserve"> LGE (Dongjoo) for earlier clarificat</w:t>
            </w:r>
            <w:r>
              <w:rPr>
                <w:rFonts w:ascii="Arial" w:eastAsia="DengXian" w:hAnsi="Arial" w:cs="Arial"/>
                <w:color w:val="000000"/>
                <w:kern w:val="0"/>
                <w:sz w:val="16"/>
                <w:szCs w:val="16"/>
              </w:rPr>
              <w:t>ions.</w:t>
            </w:r>
          </w:p>
          <w:p w14:paraId="7830F1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Interdigital. Ok with 0737.</w:t>
            </w:r>
          </w:p>
          <w:p w14:paraId="08B271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Huawei. Ok to proceed with merger S3-220737 -} S3-220845</w:t>
            </w:r>
          </w:p>
          <w:p w14:paraId="40B719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to use 0845 as merging baseline.</w:t>
            </w:r>
          </w:p>
          <w:p w14:paraId="4B47E9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declare thread closed with merger S3-</w:t>
            </w:r>
            <w:r>
              <w:rPr>
                <w:rFonts w:ascii="Arial" w:eastAsia="DengXian" w:hAnsi="Arial" w:cs="Arial"/>
                <w:color w:val="000000"/>
                <w:kern w:val="0"/>
                <w:sz w:val="16"/>
                <w:szCs w:val="16"/>
              </w:rPr>
              <w:t>220737 -} S3-220845</w:t>
            </w:r>
          </w:p>
        </w:tc>
        <w:tc>
          <w:tcPr>
            <w:tcW w:w="708" w:type="dxa"/>
            <w:tcBorders>
              <w:top w:val="nil"/>
              <w:left w:val="nil"/>
              <w:bottom w:val="single" w:sz="4" w:space="0" w:color="000000"/>
              <w:right w:val="single" w:sz="4" w:space="0" w:color="000000"/>
            </w:tcBorders>
            <w:shd w:val="clear" w:color="000000" w:fill="FFFF99"/>
          </w:tcPr>
          <w:p w14:paraId="20DA6E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DE3E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729E8E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69595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8E95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14BA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tcPr>
          <w:p w14:paraId="263443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tcPr>
          <w:p w14:paraId="3E1CA6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C2639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82C5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E873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and provide comments.</w:t>
            </w:r>
          </w:p>
          <w:p w14:paraId="509CE9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contribution</w:t>
            </w:r>
          </w:p>
          <w:p w14:paraId="2EAB56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required before approval</w:t>
            </w:r>
          </w:p>
          <w:p w14:paraId="7E26C6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fine to merge this doc to 220845.</w:t>
            </w:r>
          </w:p>
          <w:p w14:paraId="3094A4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merger to S3-220845</w:t>
            </w:r>
          </w:p>
        </w:tc>
        <w:tc>
          <w:tcPr>
            <w:tcW w:w="708" w:type="dxa"/>
            <w:tcBorders>
              <w:top w:val="nil"/>
              <w:left w:val="nil"/>
              <w:bottom w:val="single" w:sz="4" w:space="0" w:color="000000"/>
              <w:right w:val="single" w:sz="4" w:space="0" w:color="000000"/>
            </w:tcBorders>
            <w:shd w:val="clear" w:color="000000" w:fill="FFFF99"/>
          </w:tcPr>
          <w:p w14:paraId="5186A7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C950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3D5145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D996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66F4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CD93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tcPr>
          <w:p w14:paraId="58965E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tcPr>
          <w:p w14:paraId="1BBEED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6A684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4733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99F0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contribution</w:t>
            </w:r>
          </w:p>
          <w:p w14:paraId="7F9BC4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5D898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further clarification and ask for Ericsson's position.</w:t>
            </w:r>
          </w:p>
        </w:tc>
        <w:tc>
          <w:tcPr>
            <w:tcW w:w="708" w:type="dxa"/>
            <w:tcBorders>
              <w:top w:val="nil"/>
              <w:left w:val="nil"/>
              <w:bottom w:val="single" w:sz="4" w:space="0" w:color="000000"/>
              <w:right w:val="single" w:sz="4" w:space="0" w:color="000000"/>
            </w:tcBorders>
            <w:shd w:val="clear" w:color="000000" w:fill="FFFF99"/>
          </w:tcPr>
          <w:p w14:paraId="315F45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0311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491610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7903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9769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AF3A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tcPr>
          <w:p w14:paraId="41700C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tcPr>
          <w:p w14:paraId="0289AF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72818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3B89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2211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w:t>
            </w:r>
          </w:p>
          <w:p w14:paraId="5910E1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with Nokia's merge suggestion</w:t>
            </w:r>
          </w:p>
          <w:p w14:paraId="77B150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686273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FEE4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1E8111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84482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74554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C958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tcPr>
          <w:p w14:paraId="5C511D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tcPr>
          <w:p w14:paraId="2EDAB0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6BF8E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C260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F77B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153A21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7214FD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this contributio</w:t>
            </w:r>
            <w:r>
              <w:rPr>
                <w:rFonts w:ascii="Arial" w:eastAsia="DengXian" w:hAnsi="Arial" w:cs="Arial"/>
                <w:color w:val="000000"/>
                <w:kern w:val="0"/>
                <w:sz w:val="16"/>
                <w:szCs w:val="16"/>
              </w:rPr>
              <w:t>n based on the working agreement made in CC#2, and provides feedback to comments from Ericsson.</w:t>
            </w:r>
          </w:p>
        </w:tc>
        <w:tc>
          <w:tcPr>
            <w:tcW w:w="708" w:type="dxa"/>
            <w:tcBorders>
              <w:top w:val="nil"/>
              <w:left w:val="nil"/>
              <w:bottom w:val="single" w:sz="4" w:space="0" w:color="000000"/>
              <w:right w:val="single" w:sz="4" w:space="0" w:color="000000"/>
            </w:tcBorders>
            <w:shd w:val="clear" w:color="000000" w:fill="FFFF99"/>
          </w:tcPr>
          <w:p w14:paraId="2A49FD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9ABA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B2AF0C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EE4E2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E50E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5FAC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tcPr>
          <w:p w14:paraId="0C7307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tcPr>
          <w:p w14:paraId="340523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442C52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55A8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2B2B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6B28EA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[LGE]: provides feedback to </w:t>
            </w:r>
            <w:proofErr w:type="gramStart"/>
            <w:r>
              <w:rPr>
                <w:rFonts w:ascii="Arial" w:eastAsia="DengXian" w:hAnsi="Arial" w:cs="Arial"/>
                <w:color w:val="000000"/>
                <w:kern w:val="0"/>
                <w:sz w:val="16"/>
                <w:szCs w:val="16"/>
              </w:rPr>
              <w:t>Huawei(</w:t>
            </w:r>
            <w:proofErr w:type="gramEnd"/>
            <w:r>
              <w:rPr>
                <w:rFonts w:ascii="Arial" w:eastAsia="DengXian" w:hAnsi="Arial" w:cs="Arial"/>
                <w:color w:val="000000"/>
                <w:kern w:val="0"/>
                <w:sz w:val="16"/>
                <w:szCs w:val="16"/>
              </w:rPr>
              <w:t>He).</w:t>
            </w:r>
          </w:p>
          <w:p w14:paraId="1BB4A1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declares r1</w:t>
            </w:r>
          </w:p>
          <w:p w14:paraId="7BA079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566EA7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 to the comments from Ericsson</w:t>
            </w:r>
          </w:p>
          <w:p w14:paraId="6E1F08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views.</w:t>
            </w:r>
          </w:p>
          <w:p w14:paraId="3790DB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and r3 as alternatives</w:t>
            </w:r>
          </w:p>
          <w:p w14:paraId="4B4D70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p w14:paraId="74D3C3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He for the confirmation and asks for </w:t>
            </w:r>
            <w:r>
              <w:rPr>
                <w:rFonts w:ascii="Arial" w:eastAsia="DengXian" w:hAnsi="Arial" w:cs="Arial"/>
                <w:color w:val="000000"/>
                <w:kern w:val="0"/>
                <w:sz w:val="16"/>
                <w:szCs w:val="16"/>
              </w:rPr>
              <w:t>Ericsson’s feedback.</w:t>
            </w:r>
          </w:p>
          <w:p w14:paraId="7B06E9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LGE (Dongjoo) for r3. Editorial comment for clarity.</w:t>
            </w:r>
          </w:p>
          <w:p w14:paraId="533EF7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1AB99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[LGE] presents </w:t>
            </w:r>
            <w:r>
              <w:rPr>
                <w:rFonts w:ascii="Arial" w:eastAsia="DengXian" w:hAnsi="Arial" w:cs="Arial"/>
                <w:color w:val="000000"/>
                <w:kern w:val="0"/>
                <w:sz w:val="16"/>
                <w:szCs w:val="16"/>
              </w:rPr>
              <w:t>status,</w:t>
            </w:r>
            <w:r>
              <w:rPr>
                <w:rFonts w:ascii="Arial" w:eastAsia="DengXian" w:hAnsi="Arial" w:cs="Arial"/>
                <w:color w:val="000000"/>
                <w:kern w:val="0"/>
                <w:sz w:val="16"/>
                <w:szCs w:val="16"/>
              </w:rPr>
              <w:t xml:space="preserve"> nearly get consensus with</w:t>
            </w:r>
            <w:r>
              <w:rPr>
                <w:rFonts w:ascii="Arial" w:eastAsia="DengXian" w:hAnsi="Arial" w:cs="Arial"/>
                <w:color w:val="000000"/>
                <w:kern w:val="0"/>
                <w:sz w:val="16"/>
                <w:szCs w:val="16"/>
              </w:rPr>
              <w:t>out only one company objection.</w:t>
            </w:r>
          </w:p>
          <w:p w14:paraId="1F1EC7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still consider the concern are not cla</w:t>
            </w:r>
            <w:r>
              <w:rPr>
                <w:rFonts w:ascii="Arial" w:eastAsia="DengXian" w:hAnsi="Arial" w:cs="Arial"/>
                <w:color w:val="000000"/>
                <w:kern w:val="0"/>
                <w:sz w:val="16"/>
                <w:szCs w:val="16"/>
              </w:rPr>
              <w:t>rified.</w:t>
            </w:r>
          </w:p>
          <w:p w14:paraId="7AD4A5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Chair] proposes a way forward, to have EN and solve it in next meeting.</w:t>
            </w:r>
          </w:p>
          <w:p w14:paraId="4AE35BA5" w14:textId="18E98CAE"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the c</w:t>
            </w:r>
            <w:r w:rsidR="007078D3">
              <w:rPr>
                <w:rFonts w:ascii="Arial" w:eastAsia="DengXian" w:hAnsi="Arial" w:cs="Arial"/>
                <w:color w:val="000000"/>
                <w:kern w:val="0"/>
                <w:sz w:val="16"/>
                <w:szCs w:val="16"/>
              </w:rPr>
              <w:t>oncerns raised</w:t>
            </w:r>
            <w:ins w:id="0" w:author="SN" w:date="2022-05-19T12:30:00Z">
              <w:r w:rsidR="00AB61A4">
                <w:rPr>
                  <w:rFonts w:ascii="Arial" w:eastAsia="DengXian" w:hAnsi="Arial" w:cs="Arial"/>
                  <w:color w:val="000000"/>
                  <w:kern w:val="0"/>
                  <w:sz w:val="16"/>
                  <w:szCs w:val="16"/>
                </w:rPr>
                <w:t xml:space="preserve"> </w:t>
              </w:r>
            </w:ins>
            <w:r>
              <w:rPr>
                <w:rFonts w:ascii="Arial" w:eastAsia="DengXian" w:hAnsi="Arial" w:cs="Arial"/>
                <w:color w:val="000000"/>
                <w:kern w:val="0"/>
                <w:sz w:val="16"/>
                <w:szCs w:val="16"/>
              </w:rPr>
              <w:t>by Ericsson is not valid.</w:t>
            </w:r>
            <w:r w:rsidR="007078D3">
              <w:rPr>
                <w:rFonts w:ascii="Arial" w:eastAsia="DengXian" w:hAnsi="Arial" w:cs="Arial"/>
                <w:color w:val="000000"/>
                <w:kern w:val="0"/>
                <w:sz w:val="16"/>
                <w:szCs w:val="16"/>
              </w:rPr>
              <w:t xml:space="preserve"> Also ProSe context access via AUSF is already agreed </w:t>
            </w:r>
            <w:proofErr w:type="gramStart"/>
            <w:r w:rsidR="007078D3">
              <w:rPr>
                <w:rFonts w:ascii="Arial" w:eastAsia="DengXian" w:hAnsi="Arial" w:cs="Arial"/>
                <w:color w:val="000000"/>
                <w:kern w:val="0"/>
                <w:sz w:val="16"/>
                <w:szCs w:val="16"/>
              </w:rPr>
              <w:t>as a result of</w:t>
            </w:r>
            <w:proofErr w:type="gramEnd"/>
            <w:r w:rsidR="007078D3">
              <w:rPr>
                <w:rFonts w:ascii="Arial" w:eastAsia="DengXian" w:hAnsi="Arial" w:cs="Arial"/>
                <w:color w:val="000000"/>
                <w:kern w:val="0"/>
                <w:sz w:val="16"/>
                <w:szCs w:val="16"/>
              </w:rPr>
              <w:t xml:space="preserve"> show of hands. </w:t>
            </w:r>
          </w:p>
          <w:p w14:paraId="0F3FA5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17BC1F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17E7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829B79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64F5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21F0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1F73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tcPr>
          <w:p w14:paraId="3798910B"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Revocation_ReAuth</w:t>
            </w:r>
            <w:proofErr w:type="spellEnd"/>
            <w:r>
              <w:rPr>
                <w:rFonts w:ascii="Arial" w:eastAsia="DengXian" w:hAnsi="Arial" w:cs="Arial"/>
                <w:color w:val="000000"/>
                <w:kern w:val="0"/>
                <w:sz w:val="16"/>
                <w:szCs w:val="16"/>
              </w:rPr>
              <w:t xml:space="preserve"> for Secondary Authentication for Remote UE </w:t>
            </w:r>
          </w:p>
        </w:tc>
        <w:tc>
          <w:tcPr>
            <w:tcW w:w="992" w:type="dxa"/>
            <w:tcBorders>
              <w:top w:val="nil"/>
              <w:left w:val="nil"/>
              <w:bottom w:val="single" w:sz="4" w:space="0" w:color="000000"/>
              <w:right w:val="single" w:sz="4" w:space="0" w:color="000000"/>
            </w:tcBorders>
            <w:shd w:val="clear" w:color="000000" w:fill="FFFF99"/>
          </w:tcPr>
          <w:p w14:paraId="730134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05851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396B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D3E1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3B7BB3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[LGE]: provides feedback to </w:t>
            </w:r>
            <w:proofErr w:type="gramStart"/>
            <w:r>
              <w:rPr>
                <w:rFonts w:ascii="Arial" w:eastAsia="DengXian" w:hAnsi="Arial" w:cs="Arial"/>
                <w:color w:val="000000"/>
                <w:kern w:val="0"/>
                <w:sz w:val="16"/>
                <w:szCs w:val="16"/>
              </w:rPr>
              <w:t>Huawei(</w:t>
            </w:r>
            <w:proofErr w:type="gramEnd"/>
            <w:r>
              <w:rPr>
                <w:rFonts w:ascii="Arial" w:eastAsia="DengXian" w:hAnsi="Arial" w:cs="Arial"/>
                <w:color w:val="000000"/>
                <w:kern w:val="0"/>
                <w:sz w:val="16"/>
                <w:szCs w:val="16"/>
              </w:rPr>
              <w:t>He).</w:t>
            </w:r>
          </w:p>
          <w:p w14:paraId="139079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88F08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 and </w:t>
            </w:r>
            <w:r>
              <w:rPr>
                <w:rFonts w:ascii="Arial" w:eastAsia="DengXian" w:hAnsi="Arial" w:cs="Arial"/>
                <w:color w:val="000000"/>
                <w:kern w:val="0"/>
                <w:sz w:val="16"/>
                <w:szCs w:val="16"/>
              </w:rPr>
              <w:t>declares r1</w:t>
            </w:r>
          </w:p>
          <w:p w14:paraId="12485E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7D5CF9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He for the confirmation and asks for Ericsson’s feedback.</w:t>
            </w:r>
          </w:p>
        </w:tc>
        <w:tc>
          <w:tcPr>
            <w:tcW w:w="708" w:type="dxa"/>
            <w:tcBorders>
              <w:top w:val="nil"/>
              <w:left w:val="nil"/>
              <w:bottom w:val="single" w:sz="4" w:space="0" w:color="000000"/>
              <w:right w:val="single" w:sz="4" w:space="0" w:color="000000"/>
            </w:tcBorders>
            <w:shd w:val="clear" w:color="000000" w:fill="FFFF99"/>
          </w:tcPr>
          <w:p w14:paraId="72DBE6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2128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7E61FC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3743D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6EBC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53FC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tcPr>
          <w:p w14:paraId="3CFDA6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tcPr>
          <w:p w14:paraId="69D950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FC40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462B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F747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propose to note this </w:t>
            </w:r>
            <w:r>
              <w:rPr>
                <w:rFonts w:ascii="Arial" w:eastAsia="DengXian" w:hAnsi="Arial" w:cs="Arial"/>
                <w:color w:val="000000"/>
                <w:kern w:val="0"/>
                <w:sz w:val="16"/>
                <w:szCs w:val="16"/>
              </w:rPr>
              <w:t>contribution</w:t>
            </w:r>
          </w:p>
        </w:tc>
        <w:tc>
          <w:tcPr>
            <w:tcW w:w="708" w:type="dxa"/>
            <w:tcBorders>
              <w:top w:val="nil"/>
              <w:left w:val="nil"/>
              <w:bottom w:val="single" w:sz="4" w:space="0" w:color="000000"/>
              <w:right w:val="single" w:sz="4" w:space="0" w:color="000000"/>
            </w:tcBorders>
            <w:shd w:val="clear" w:color="000000" w:fill="FFFF99"/>
          </w:tcPr>
          <w:p w14:paraId="478CD9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904C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D9A42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5D48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FC147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E0C9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tcPr>
          <w:p w14:paraId="2E9D13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tcPr>
          <w:p w14:paraId="5AFEFD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4F63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A61D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BBD8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7364A1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8B6B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E1AF5A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E9D3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649C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CE75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220829</w:t>
            </w:r>
          </w:p>
        </w:tc>
        <w:tc>
          <w:tcPr>
            <w:tcW w:w="1843" w:type="dxa"/>
            <w:tcBorders>
              <w:top w:val="nil"/>
              <w:left w:val="nil"/>
              <w:bottom w:val="single" w:sz="4" w:space="0" w:color="000000"/>
              <w:right w:val="single" w:sz="4" w:space="0" w:color="000000"/>
            </w:tcBorders>
            <w:shd w:val="clear" w:color="000000" w:fill="FFFF99"/>
          </w:tcPr>
          <w:p w14:paraId="5373DE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tcPr>
          <w:p w14:paraId="1F25DB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737D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AA0B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74EA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raises concerns on Remote UE SUPI storage in Relay AMF and questions on Remote UE identification in NAS messages</w:t>
            </w:r>
          </w:p>
          <w:p w14:paraId="4144A4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155AB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r>
              <w:rPr>
                <w:rFonts w:ascii="Arial" w:eastAsia="DengXian" w:hAnsi="Arial" w:cs="Arial"/>
                <w:color w:val="000000"/>
                <w:kern w:val="0"/>
                <w:sz w:val="16"/>
                <w:szCs w:val="16"/>
              </w:rPr>
              <w:t>: proposes to merge this contribution into S3-220816 and have further discussion in that thread.</w:t>
            </w:r>
          </w:p>
          <w:p w14:paraId="4EA27E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merge</w:t>
            </w:r>
          </w:p>
          <w:p w14:paraId="4AD956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708" w:type="dxa"/>
            <w:tcBorders>
              <w:top w:val="nil"/>
              <w:left w:val="nil"/>
              <w:bottom w:val="single" w:sz="4" w:space="0" w:color="000000"/>
              <w:right w:val="single" w:sz="4" w:space="0" w:color="000000"/>
            </w:tcBorders>
            <w:shd w:val="clear" w:color="000000" w:fill="FFFF99"/>
          </w:tcPr>
          <w:p w14:paraId="0EC8BF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7A54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C5D469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B4DF0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034A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4C44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tcPr>
          <w:p w14:paraId="65DE16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authorization </w:t>
            </w:r>
            <w:proofErr w:type="gramStart"/>
            <w:r>
              <w:rPr>
                <w:rFonts w:ascii="Arial" w:eastAsia="DengXian" w:hAnsi="Arial" w:cs="Arial"/>
                <w:color w:val="000000"/>
                <w:kern w:val="0"/>
                <w:sz w:val="16"/>
                <w:szCs w:val="16"/>
              </w:rPr>
              <w:t>check</w:t>
            </w:r>
            <w:proofErr w:type="gramEnd"/>
            <w:r>
              <w:rPr>
                <w:rFonts w:ascii="Arial" w:eastAsia="DengXian" w:hAnsi="Arial" w:cs="Arial"/>
                <w:color w:val="000000"/>
                <w:kern w:val="0"/>
                <w:sz w:val="16"/>
                <w:szCs w:val="16"/>
              </w:rPr>
              <w:t xml:space="preserve">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tcPr>
          <w:p w14:paraId="13FFF0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B26C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ECC8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DA5B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w:t>
            </w:r>
          </w:p>
          <w:p w14:paraId="6CE2E3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prefer to discuss 0844 and 1139 separately.</w:t>
            </w:r>
          </w:p>
          <w:p w14:paraId="573AA1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More comments.</w:t>
            </w:r>
          </w:p>
          <w:p w14:paraId="7F4E2B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 with Nokia merger proposal S3-220844 -} S3-2201139.</w:t>
            </w:r>
          </w:p>
        </w:tc>
        <w:tc>
          <w:tcPr>
            <w:tcW w:w="708" w:type="dxa"/>
            <w:tcBorders>
              <w:top w:val="nil"/>
              <w:left w:val="nil"/>
              <w:bottom w:val="single" w:sz="4" w:space="0" w:color="000000"/>
              <w:right w:val="single" w:sz="4" w:space="0" w:color="000000"/>
            </w:tcBorders>
            <w:shd w:val="clear" w:color="000000" w:fill="FFFF99"/>
          </w:tcPr>
          <w:p w14:paraId="74D4AF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61E3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479101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6947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EF7C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7EC3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tcPr>
          <w:p w14:paraId="5E2293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tcPr>
          <w:p w14:paraId="6F7AFA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D773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8455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DB76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1C4FAABB" w14:textId="77777777" w:rsidR="0039667D" w:rsidRDefault="0039667D">
            <w:pPr>
              <w:widowControl/>
              <w:jc w:val="left"/>
              <w:rPr>
                <w:rFonts w:ascii="Arial" w:eastAsia="DengXian" w:hAnsi="Arial" w:cs="Arial"/>
                <w:color w:val="000000"/>
                <w:kern w:val="0"/>
                <w:sz w:val="16"/>
                <w:szCs w:val="16"/>
              </w:rPr>
            </w:pPr>
          </w:p>
          <w:p w14:paraId="37557A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3B5F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Propose to use </w:t>
            </w:r>
            <w:r>
              <w:rPr>
                <w:rFonts w:ascii="Arial" w:eastAsia="DengXian" w:hAnsi="Arial" w:cs="Arial"/>
                <w:color w:val="000000"/>
                <w:kern w:val="0"/>
                <w:sz w:val="16"/>
                <w:szCs w:val="16"/>
              </w:rPr>
              <w:t>this as main CP procedure merger baseline.</w:t>
            </w:r>
          </w:p>
          <w:p w14:paraId="31B8EF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and please use this thread to polish CP procedures.</w:t>
            </w:r>
          </w:p>
          <w:p w14:paraId="1EBC59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r2.</w:t>
            </w:r>
          </w:p>
          <w:p w14:paraId="3AB701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19B3DF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ZTE.</w:t>
            </w:r>
          </w:p>
          <w:p w14:paraId="249DA2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r3 to include LGE as co-signer</w:t>
            </w:r>
            <w:r>
              <w:rPr>
                <w:rFonts w:ascii="Arial" w:eastAsia="DengXian" w:hAnsi="Arial" w:cs="Arial"/>
                <w:color w:val="000000"/>
                <w:kern w:val="0"/>
                <w:sz w:val="16"/>
                <w:szCs w:val="16"/>
              </w:rPr>
              <w:t xml:space="preserve"> and to clean up the contribution.</w:t>
            </w:r>
          </w:p>
          <w:p w14:paraId="4E7E38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B43B6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FCC5A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6DC6AA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comments from Xiaomi.</w:t>
            </w:r>
          </w:p>
          <w:p w14:paraId="79933E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Propose that S3-221016 </w:t>
            </w:r>
            <w:r>
              <w:rPr>
                <w:rFonts w:ascii="Arial" w:eastAsia="DengXian" w:hAnsi="Arial" w:cs="Arial"/>
                <w:color w:val="000000"/>
                <w:kern w:val="0"/>
                <w:sz w:val="16"/>
                <w:szCs w:val="16"/>
              </w:rPr>
              <w:t>(except for content using UDM as 5GPRUK storage) is merged into this contribution.</w:t>
            </w:r>
          </w:p>
          <w:p w14:paraId="20C379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060940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provides r4 to include </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and Xiaomi as co-signer and to add some descriptions to make clear.</w:t>
            </w:r>
          </w:p>
          <w:p w14:paraId="2BE8EE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[LGE]: r4 is fine and s</w:t>
            </w:r>
            <w:r>
              <w:rPr>
                <w:rFonts w:ascii="Arial" w:eastAsia="DengXian" w:hAnsi="Arial" w:cs="Arial"/>
                <w:color w:val="000000"/>
                <w:kern w:val="0"/>
                <w:sz w:val="16"/>
                <w:szCs w:val="16"/>
              </w:rPr>
              <w:t>hares thought on the comments from Xiaomi.</w:t>
            </w:r>
          </w:p>
          <w:p w14:paraId="222208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R4</w:t>
            </w:r>
          </w:p>
          <w:p w14:paraId="0EBB8E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R5</w:t>
            </w:r>
          </w:p>
          <w:p w14:paraId="4C5030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 R6 to include the subclause of </w:t>
            </w:r>
            <w:proofErr w:type="spellStart"/>
            <w:r>
              <w:rPr>
                <w:rFonts w:ascii="Arial" w:eastAsia="DengXian" w:hAnsi="Arial" w:cs="Arial"/>
                <w:color w:val="000000"/>
                <w:kern w:val="0"/>
                <w:sz w:val="16"/>
                <w:szCs w:val="16"/>
              </w:rPr>
              <w:t>Npanf</w:t>
            </w:r>
            <w:proofErr w:type="spellEnd"/>
            <w:r>
              <w:rPr>
                <w:rFonts w:ascii="Arial" w:eastAsia="DengXian" w:hAnsi="Arial" w:cs="Arial"/>
                <w:color w:val="000000"/>
                <w:kern w:val="0"/>
                <w:sz w:val="16"/>
                <w:szCs w:val="16"/>
              </w:rPr>
              <w:t xml:space="preserve"> services.</w:t>
            </w:r>
          </w:p>
          <w:p w14:paraId="3B65D9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comments to r5 and require clarification.</w:t>
            </w:r>
          </w:p>
          <w:p w14:paraId="4D6103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Interdiogital</w:t>
            </w:r>
            <w:proofErr w:type="spellEnd"/>
            <w:r>
              <w:rPr>
                <w:rFonts w:ascii="Arial" w:eastAsia="DengXian" w:hAnsi="Arial" w:cs="Arial"/>
                <w:color w:val="000000"/>
                <w:kern w:val="0"/>
                <w:sz w:val="16"/>
                <w:szCs w:val="16"/>
              </w:rPr>
              <w:t xml:space="preserve">]: Provide r7 and marks S3-220734 merged in for the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services added in r6</w:t>
            </w:r>
          </w:p>
          <w:p w14:paraId="1DD625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requests clarification</w:t>
            </w:r>
          </w:p>
          <w:p w14:paraId="3B7298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r8</w:t>
            </w:r>
          </w:p>
          <w:p w14:paraId="364212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r9</w:t>
            </w:r>
          </w:p>
          <w:p w14:paraId="1FCBEE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asks a question on the proposed change in step 12</w:t>
            </w:r>
          </w:p>
          <w:p w14:paraId="6D7FC0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Answer </w:t>
            </w:r>
            <w:r>
              <w:rPr>
                <w:rFonts w:ascii="Arial" w:eastAsia="DengXian" w:hAnsi="Arial" w:cs="Arial"/>
                <w:color w:val="000000"/>
                <w:kern w:val="0"/>
                <w:sz w:val="16"/>
                <w:szCs w:val="16"/>
              </w:rPr>
              <w:t>question on the proposed change in step 12</w:t>
            </w:r>
          </w:p>
          <w:p w14:paraId="5908D1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425EF3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R10</w:t>
            </w:r>
          </w:p>
          <w:p w14:paraId="4FA93E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r10 is fine to us.</w:t>
            </w:r>
          </w:p>
          <w:p w14:paraId="2ACF60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r10.</w:t>
            </w:r>
          </w:p>
          <w:p w14:paraId="70AF80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Fine with R10.</w:t>
            </w:r>
          </w:p>
          <w:p w14:paraId="17E891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501B9E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Fine with r10.</w:t>
            </w:r>
          </w:p>
        </w:tc>
        <w:tc>
          <w:tcPr>
            <w:tcW w:w="708" w:type="dxa"/>
            <w:tcBorders>
              <w:top w:val="nil"/>
              <w:left w:val="nil"/>
              <w:bottom w:val="single" w:sz="4" w:space="0" w:color="000000"/>
              <w:right w:val="single" w:sz="4" w:space="0" w:color="000000"/>
            </w:tcBorders>
            <w:shd w:val="clear" w:color="000000" w:fill="FFFF99"/>
          </w:tcPr>
          <w:p w14:paraId="4EAAD8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B2E90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95A58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6BCC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82CC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DFD1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tcPr>
          <w:p w14:paraId="6A7174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tcPr>
          <w:p w14:paraId="1D95C7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236F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7DD3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32F2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clarification.</w:t>
            </w:r>
          </w:p>
          <w:p w14:paraId="439F5D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w:t>
            </w:r>
          </w:p>
          <w:p w14:paraId="53C635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and requests further revision</w:t>
            </w:r>
          </w:p>
          <w:p w14:paraId="75F9AB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r>
              <w:rPr>
                <w:rFonts w:ascii="Arial" w:eastAsia="DengXian" w:hAnsi="Arial" w:cs="Arial"/>
                <w:color w:val="000000"/>
                <w:kern w:val="0"/>
                <w:sz w:val="16"/>
                <w:szCs w:val="16"/>
              </w:rPr>
              <w:t>Provide r2 and reply to Xiaomi.</w:t>
            </w:r>
          </w:p>
          <w:p w14:paraId="063F51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Need to update “</w:t>
            </w:r>
            <w:proofErr w:type="spellStart"/>
            <w:r>
              <w:rPr>
                <w:rFonts w:ascii="Arial" w:eastAsia="DengXian" w:hAnsi="Arial" w:cs="Arial"/>
                <w:color w:val="000000"/>
                <w:kern w:val="0"/>
                <w:sz w:val="16"/>
                <w:szCs w:val="16"/>
              </w:rPr>
              <w:t>Nudm_UEAuthentication_GetProseAv</w:t>
            </w:r>
            <w:proofErr w:type="spellEnd"/>
            <w:r>
              <w:rPr>
                <w:rFonts w:ascii="Arial" w:eastAsia="DengXian" w:hAnsi="Arial" w:cs="Arial"/>
                <w:color w:val="000000"/>
                <w:kern w:val="0"/>
                <w:sz w:val="16"/>
                <w:szCs w:val="16"/>
              </w:rPr>
              <w:t xml:space="preserve"> service operation” (in clause 7.4.2.1) so that CT4 can update its TS.</w:t>
            </w:r>
          </w:p>
          <w:p w14:paraId="46275A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220748-r1 to this 220846.</w:t>
            </w:r>
          </w:p>
          <w:p w14:paraId="6ED7D0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Provide r3 to update the </w:t>
            </w:r>
            <w:proofErr w:type="spellStart"/>
            <w:r>
              <w:rPr>
                <w:rFonts w:ascii="Arial" w:eastAsia="DengXian" w:hAnsi="Arial" w:cs="Arial"/>
                <w:color w:val="000000"/>
                <w:kern w:val="0"/>
                <w:sz w:val="16"/>
                <w:szCs w:val="16"/>
              </w:rPr>
              <w:t>N</w:t>
            </w:r>
            <w:r>
              <w:rPr>
                <w:rFonts w:ascii="Arial" w:eastAsia="DengXian" w:hAnsi="Arial" w:cs="Arial"/>
                <w:color w:val="000000"/>
                <w:kern w:val="0"/>
                <w:sz w:val="16"/>
                <w:szCs w:val="16"/>
              </w:rPr>
              <w:t>udm_UEAuthentication_GetProseAv</w:t>
            </w:r>
            <w:proofErr w:type="spellEnd"/>
            <w:r>
              <w:rPr>
                <w:rFonts w:ascii="Arial" w:eastAsia="DengXian" w:hAnsi="Arial" w:cs="Arial"/>
                <w:color w:val="000000"/>
                <w:kern w:val="0"/>
                <w:sz w:val="16"/>
                <w:szCs w:val="16"/>
              </w:rPr>
              <w:t xml:space="preserve"> service.</w:t>
            </w:r>
          </w:p>
          <w:p w14:paraId="68544A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 to R3 and require a new version.</w:t>
            </w:r>
          </w:p>
          <w:p w14:paraId="04AE6B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r4 for editorial change and merge 0748-r1.</w:t>
            </w:r>
          </w:p>
          <w:p w14:paraId="3264AE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R4.</w:t>
            </w:r>
          </w:p>
          <w:p w14:paraId="5B7BAD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r4 is ok.</w:t>
            </w:r>
          </w:p>
          <w:p w14:paraId="32C657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R4.</w:t>
            </w:r>
          </w:p>
        </w:tc>
        <w:tc>
          <w:tcPr>
            <w:tcW w:w="708" w:type="dxa"/>
            <w:tcBorders>
              <w:top w:val="nil"/>
              <w:left w:val="nil"/>
              <w:bottom w:val="single" w:sz="4" w:space="0" w:color="000000"/>
              <w:right w:val="single" w:sz="4" w:space="0" w:color="000000"/>
            </w:tcBorders>
            <w:shd w:val="clear" w:color="000000" w:fill="FFFF99"/>
          </w:tcPr>
          <w:p w14:paraId="7E0C2A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BF9F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77DD2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A13F8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B27F7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5B89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tcPr>
          <w:p w14:paraId="0DC865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tcPr>
          <w:p w14:paraId="5BE236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5480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DE9C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25EA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revision before approval</w:t>
            </w:r>
          </w:p>
          <w:p w14:paraId="3898BC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before approval.</w:t>
            </w:r>
          </w:p>
          <w:p w14:paraId="5673CD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Propose to merge this </w:t>
            </w:r>
            <w:r>
              <w:rPr>
                <w:rFonts w:ascii="Arial" w:eastAsia="DengXian" w:hAnsi="Arial" w:cs="Arial"/>
                <w:color w:val="000000"/>
                <w:kern w:val="0"/>
                <w:sz w:val="16"/>
                <w:szCs w:val="16"/>
              </w:rPr>
              <w:t>into S3-220845. Reply to Nokia’s comments.</w:t>
            </w:r>
          </w:p>
          <w:p w14:paraId="338EC6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can be discussed in this thread and no need to merge this into S3-220845.</w:t>
            </w:r>
          </w:p>
          <w:p w14:paraId="075F98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comment on text duplication</w:t>
            </w:r>
          </w:p>
          <w:p w14:paraId="796BEE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w:t>
            </w:r>
          </w:p>
          <w:p w14:paraId="3CB7F4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708" w:type="dxa"/>
            <w:tcBorders>
              <w:top w:val="nil"/>
              <w:left w:val="nil"/>
              <w:bottom w:val="single" w:sz="4" w:space="0" w:color="000000"/>
              <w:right w:val="single" w:sz="4" w:space="0" w:color="000000"/>
            </w:tcBorders>
            <w:shd w:val="clear" w:color="000000" w:fill="FFFF99"/>
          </w:tcPr>
          <w:p w14:paraId="781F0B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19A2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AF4B0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6AE5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FACC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723E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tcPr>
          <w:p w14:paraId="39C534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tcPr>
          <w:p w14:paraId="5D7070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9F94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13FC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FB7B7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050D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583695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8285D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9C1D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13BE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tcPr>
          <w:p w14:paraId="477312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tcPr>
          <w:p w14:paraId="249A5A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822C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ECD8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3D9C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r>
              <w:rPr>
                <w:rFonts w:ascii="Arial" w:eastAsia="DengXian" w:hAnsi="Arial" w:cs="Arial"/>
                <w:color w:val="000000"/>
                <w:kern w:val="0"/>
                <w:sz w:val="16"/>
                <w:szCs w:val="16"/>
              </w:rPr>
              <w:t>Provide merger plan for 1014, 1138, 0747 and 0868.</w:t>
            </w:r>
          </w:p>
          <w:p w14:paraId="77997D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merging plan. We can discuss this under 1014.</w:t>
            </w:r>
          </w:p>
        </w:tc>
        <w:tc>
          <w:tcPr>
            <w:tcW w:w="708" w:type="dxa"/>
            <w:tcBorders>
              <w:top w:val="nil"/>
              <w:left w:val="nil"/>
              <w:bottom w:val="single" w:sz="4" w:space="0" w:color="000000"/>
              <w:right w:val="single" w:sz="4" w:space="0" w:color="000000"/>
            </w:tcBorders>
            <w:shd w:val="clear" w:color="000000" w:fill="FFFF99"/>
          </w:tcPr>
          <w:p w14:paraId="567D5B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19DE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F9A7C1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6CA5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22F9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C200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tcPr>
          <w:p w14:paraId="41912A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tcPr>
          <w:p w14:paraId="792AF0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4C8D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E3B0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EDDD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raises concerns on Remote UE identification mechanism in NAS SM messages.</w:t>
            </w:r>
          </w:p>
          <w:p w14:paraId="5B61A9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4CBD0C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comments an</w:t>
            </w:r>
            <w:r>
              <w:rPr>
                <w:rFonts w:ascii="Arial" w:eastAsia="DengXian" w:hAnsi="Arial" w:cs="Arial"/>
                <w:color w:val="000000"/>
                <w:kern w:val="0"/>
                <w:sz w:val="16"/>
                <w:szCs w:val="16"/>
              </w:rPr>
              <w:t>d asks for a revision.</w:t>
            </w:r>
          </w:p>
          <w:p w14:paraId="0BA86A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confirmation of this thread closure/merger -} S3-220816</w:t>
            </w:r>
          </w:p>
          <w:p w14:paraId="5708B9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answers to Interdigital.</w:t>
            </w:r>
          </w:p>
          <w:p w14:paraId="04C09F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uploaded.</w:t>
            </w:r>
          </w:p>
          <w:p w14:paraId="6CB834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fine.</w:t>
            </w:r>
          </w:p>
        </w:tc>
        <w:tc>
          <w:tcPr>
            <w:tcW w:w="708" w:type="dxa"/>
            <w:tcBorders>
              <w:top w:val="nil"/>
              <w:left w:val="nil"/>
              <w:bottom w:val="single" w:sz="4" w:space="0" w:color="000000"/>
              <w:right w:val="single" w:sz="4" w:space="0" w:color="000000"/>
            </w:tcBorders>
            <w:shd w:val="clear" w:color="000000" w:fill="FFFF99"/>
          </w:tcPr>
          <w:p w14:paraId="71C33D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14EB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26BA1C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965C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621A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9F7B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tcPr>
          <w:p w14:paraId="06560B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tcPr>
          <w:p w14:paraId="2DF3DE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A4EA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CE7D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C48C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revision required before approval</w:t>
            </w:r>
          </w:p>
          <w:p w14:paraId="7F606D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31536B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generally fine.</w:t>
            </w:r>
          </w:p>
        </w:tc>
        <w:tc>
          <w:tcPr>
            <w:tcW w:w="708" w:type="dxa"/>
            <w:tcBorders>
              <w:top w:val="nil"/>
              <w:left w:val="nil"/>
              <w:bottom w:val="single" w:sz="4" w:space="0" w:color="000000"/>
              <w:right w:val="single" w:sz="4" w:space="0" w:color="000000"/>
            </w:tcBorders>
            <w:shd w:val="clear" w:color="000000" w:fill="FFFF99"/>
          </w:tcPr>
          <w:p w14:paraId="6840C9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885D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6B69C6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62A10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CCD9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B9B0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tcPr>
          <w:p w14:paraId="1DAE26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tcPr>
          <w:p w14:paraId="3D1977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186A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CBA3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35D79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40CA2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3BAAD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some view and comments to the DP</w:t>
            </w:r>
          </w:p>
          <w:p w14:paraId="3BAA5E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 to th</w:t>
            </w:r>
            <w:r>
              <w:rPr>
                <w:rFonts w:ascii="Arial" w:eastAsia="DengXian" w:hAnsi="Arial" w:cs="Arial"/>
                <w:color w:val="000000"/>
                <w:kern w:val="0"/>
                <w:sz w:val="16"/>
                <w:szCs w:val="16"/>
              </w:rPr>
              <w:t>e comments from Ericsson.</w:t>
            </w:r>
          </w:p>
          <w:p w14:paraId="1203A3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response to the comments from Huawei.</w:t>
            </w:r>
          </w:p>
        </w:tc>
        <w:tc>
          <w:tcPr>
            <w:tcW w:w="708" w:type="dxa"/>
            <w:tcBorders>
              <w:top w:val="nil"/>
              <w:left w:val="nil"/>
              <w:bottom w:val="single" w:sz="4" w:space="0" w:color="000000"/>
              <w:right w:val="single" w:sz="4" w:space="0" w:color="000000"/>
            </w:tcBorders>
            <w:shd w:val="clear" w:color="000000" w:fill="FFFF99"/>
          </w:tcPr>
          <w:p w14:paraId="309DCA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7F82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4E38F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9A68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CAF29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CEDC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tcPr>
          <w:p w14:paraId="58F9D9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tcPr>
          <w:p w14:paraId="0419D7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6E672E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7479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7676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4D9F96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7E4D43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adding 5G-AKA support. Would like to co-sign.</w:t>
            </w:r>
          </w:p>
          <w:p w14:paraId="753399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5797FC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answers Qualcomm and provides r1.</w:t>
            </w:r>
          </w:p>
        </w:tc>
        <w:tc>
          <w:tcPr>
            <w:tcW w:w="708" w:type="dxa"/>
            <w:tcBorders>
              <w:top w:val="nil"/>
              <w:left w:val="nil"/>
              <w:bottom w:val="single" w:sz="4" w:space="0" w:color="000000"/>
              <w:right w:val="single" w:sz="4" w:space="0" w:color="000000"/>
            </w:tcBorders>
            <w:shd w:val="clear" w:color="000000" w:fill="FFFF99"/>
          </w:tcPr>
          <w:p w14:paraId="7CB393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1C9D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BF0E83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0111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F6EC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D2EB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220936</w:t>
            </w:r>
          </w:p>
        </w:tc>
        <w:tc>
          <w:tcPr>
            <w:tcW w:w="1843" w:type="dxa"/>
            <w:tcBorders>
              <w:top w:val="nil"/>
              <w:left w:val="nil"/>
              <w:bottom w:val="single" w:sz="4" w:space="0" w:color="000000"/>
              <w:right w:val="single" w:sz="4" w:space="0" w:color="000000"/>
            </w:tcBorders>
            <w:shd w:val="clear" w:color="000000" w:fill="FFFF99"/>
          </w:tcPr>
          <w:p w14:paraId="1DAC33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tcPr>
          <w:p w14:paraId="724FA2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742069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6C71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509C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before approval</w:t>
            </w:r>
          </w:p>
          <w:p w14:paraId="2882B2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3900CC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Ericssoni</w:t>
            </w:r>
            <w:proofErr w:type="spellEnd"/>
            <w:r>
              <w:rPr>
                <w:rFonts w:ascii="Arial" w:eastAsia="DengXian" w:hAnsi="Arial" w:cs="Arial"/>
                <w:color w:val="000000"/>
                <w:kern w:val="0"/>
                <w:sz w:val="16"/>
                <w:szCs w:val="16"/>
              </w:rPr>
              <w:t>]: provides questions</w:t>
            </w:r>
          </w:p>
          <w:p w14:paraId="6EB932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51E3E1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r>
              <w:rPr>
                <w:rFonts w:ascii="Arial" w:eastAsia="DengXian" w:hAnsi="Arial" w:cs="Arial"/>
                <w:color w:val="000000"/>
                <w:kern w:val="0"/>
                <w:sz w:val="16"/>
                <w:szCs w:val="16"/>
              </w:rPr>
              <w:t>provides comment on USIM support for 5G ProSe security.</w:t>
            </w:r>
          </w:p>
          <w:p w14:paraId="2E3F7A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r1.</w:t>
            </w:r>
          </w:p>
          <w:p w14:paraId="543992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FA59E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BD4A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E6A0BD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09C9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7FF6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29A2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tcPr>
          <w:p w14:paraId="465398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tcPr>
          <w:p w14:paraId="100A66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9FA21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E79D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F8D98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1DC0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D9BFDB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5570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B7A1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BA6C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tcPr>
          <w:p w14:paraId="0ED331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tcPr>
          <w:p w14:paraId="572419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F405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27CD3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D96E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needed before approval.</w:t>
            </w:r>
          </w:p>
          <w:p w14:paraId="0577BA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Huawei’s comments</w:t>
            </w:r>
          </w:p>
          <w:p w14:paraId="5D29E2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clarification</w:t>
            </w:r>
          </w:p>
          <w:p w14:paraId="2AD528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same view as Philips’ and requests </w:t>
            </w:r>
            <w:r>
              <w:rPr>
                <w:rFonts w:ascii="Arial" w:eastAsia="DengXian" w:hAnsi="Arial" w:cs="Arial"/>
                <w:color w:val="000000"/>
                <w:kern w:val="0"/>
                <w:sz w:val="16"/>
                <w:szCs w:val="16"/>
              </w:rPr>
              <w:t>clarification</w:t>
            </w:r>
          </w:p>
          <w:p w14:paraId="4E8E73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4A02B8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disagree with the step 19 and 20 in this proposal.</w:t>
            </w:r>
          </w:p>
          <w:p w14:paraId="656BBE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OK with principle of SUPI resolution through Remote HPLMN based on a 5GPRUK ID. Need to be aligned with work agreement to use </w:t>
            </w: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xml:space="preserve"> service through AUSF.</w:t>
            </w:r>
          </w:p>
          <w:p w14:paraId="716D30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responds to Ericsson's statement on User Info ID.</w:t>
            </w:r>
          </w:p>
          <w:p w14:paraId="04D853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merge this contribution into S3-220816, and S3-220845.</w:t>
            </w:r>
          </w:p>
        </w:tc>
        <w:tc>
          <w:tcPr>
            <w:tcW w:w="708" w:type="dxa"/>
            <w:tcBorders>
              <w:top w:val="nil"/>
              <w:left w:val="nil"/>
              <w:bottom w:val="single" w:sz="4" w:space="0" w:color="000000"/>
              <w:right w:val="single" w:sz="4" w:space="0" w:color="000000"/>
            </w:tcBorders>
            <w:shd w:val="clear" w:color="000000" w:fill="FFFF99"/>
          </w:tcPr>
          <w:p w14:paraId="7A0984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23E1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F9D2A3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609A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22CE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5ED4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tcPr>
          <w:p w14:paraId="3C1896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Clarification text for </w:t>
            </w:r>
            <w:proofErr w:type="spellStart"/>
            <w:r>
              <w:rPr>
                <w:rFonts w:ascii="Arial" w:eastAsia="DengXian" w:hAnsi="Arial" w:cs="Arial"/>
                <w:color w:val="000000"/>
                <w:kern w:val="0"/>
                <w:sz w:val="16"/>
                <w:szCs w:val="16"/>
              </w:rPr>
              <w:t>Kausf_p</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165358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67D3E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CA55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363C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w:t>
            </w:r>
          </w:p>
          <w:p w14:paraId="59BA79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0706, 1138, 0747 and 0868.</w:t>
            </w:r>
          </w:p>
          <w:p w14:paraId="61D3D5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p w14:paraId="16C2C8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Provide </w:t>
            </w:r>
            <w:r>
              <w:rPr>
                <w:rFonts w:ascii="Arial" w:eastAsia="DengXian" w:hAnsi="Arial" w:cs="Arial"/>
                <w:color w:val="000000"/>
                <w:kern w:val="0"/>
                <w:sz w:val="16"/>
                <w:szCs w:val="16"/>
              </w:rPr>
              <w:t>comments and requires clarification before approval.</w:t>
            </w:r>
          </w:p>
          <w:p w14:paraId="498B1E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proposes to merge 1014 into 0706</w:t>
            </w:r>
          </w:p>
          <w:p w14:paraId="79255B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29399F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22ADE9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proposes to discussion 1014 and 0706 separately.</w:t>
            </w:r>
          </w:p>
          <w:p w14:paraId="04F084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to sperate 070</w:t>
            </w:r>
            <w:r>
              <w:rPr>
                <w:rFonts w:ascii="Arial" w:eastAsia="DengXian" w:hAnsi="Arial" w:cs="Arial"/>
                <w:color w:val="000000"/>
                <w:kern w:val="0"/>
                <w:sz w:val="16"/>
                <w:szCs w:val="16"/>
              </w:rPr>
              <w:t>6.</w:t>
            </w:r>
          </w:p>
          <w:p w14:paraId="1A12EA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tc>
        <w:tc>
          <w:tcPr>
            <w:tcW w:w="708" w:type="dxa"/>
            <w:tcBorders>
              <w:top w:val="nil"/>
              <w:left w:val="nil"/>
              <w:bottom w:val="single" w:sz="4" w:space="0" w:color="000000"/>
              <w:right w:val="single" w:sz="4" w:space="0" w:color="000000"/>
            </w:tcBorders>
            <w:shd w:val="clear" w:color="000000" w:fill="FFFF99"/>
          </w:tcPr>
          <w:p w14:paraId="62C9A6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D0C65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DFC1CD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68A1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FCDD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CEEA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tcPr>
          <w:p w14:paraId="4EFA19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tcPr>
          <w:p w14:paraId="6BA133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2525A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77F1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71B6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This contribution can be merged into S3-220845, except for the use of UDM as 5GPRUK storage. </w:t>
            </w:r>
            <w:r>
              <w:rPr>
                <w:rFonts w:ascii="Arial" w:eastAsia="DengXian" w:hAnsi="Arial" w:cs="Arial"/>
                <w:color w:val="000000"/>
                <w:kern w:val="0"/>
                <w:sz w:val="16"/>
                <w:szCs w:val="16"/>
              </w:rPr>
              <w:t>Further discussion moves to S3-220845 email thread.</w:t>
            </w:r>
          </w:p>
          <w:p w14:paraId="158077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tc>
        <w:tc>
          <w:tcPr>
            <w:tcW w:w="708" w:type="dxa"/>
            <w:tcBorders>
              <w:top w:val="nil"/>
              <w:left w:val="nil"/>
              <w:bottom w:val="single" w:sz="4" w:space="0" w:color="000000"/>
              <w:right w:val="single" w:sz="4" w:space="0" w:color="000000"/>
            </w:tcBorders>
            <w:shd w:val="clear" w:color="000000" w:fill="FFFF99"/>
          </w:tcPr>
          <w:p w14:paraId="7C726D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D477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DD5A67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BEB47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15CE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A6BA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tcPr>
          <w:p w14:paraId="264B0A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tcPr>
          <w:p w14:paraId="27D5B9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4D402B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D307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E205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comments and requires </w:t>
            </w:r>
            <w:r>
              <w:rPr>
                <w:rFonts w:ascii="Arial" w:eastAsia="DengXian" w:hAnsi="Arial" w:cs="Arial"/>
                <w:color w:val="000000"/>
                <w:kern w:val="0"/>
                <w:sz w:val="16"/>
                <w:szCs w:val="16"/>
              </w:rPr>
              <w:t>clarification before approval</w:t>
            </w:r>
          </w:p>
          <w:p w14:paraId="050552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384482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37482C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ED6F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B4BBFB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85FE3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B0D8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7EBA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tcPr>
          <w:p w14:paraId="50D758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derive 5GPRUK based on </w:t>
            </w:r>
            <w:proofErr w:type="spellStart"/>
            <w:r>
              <w:rPr>
                <w:rFonts w:ascii="Arial" w:eastAsia="DengXian" w:hAnsi="Arial" w:cs="Arial"/>
                <w:color w:val="000000"/>
                <w:kern w:val="0"/>
                <w:sz w:val="16"/>
                <w:szCs w:val="16"/>
              </w:rPr>
              <w:t>Kausf_p</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7067CD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594A20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C5AA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362D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0706, 1138, 0747 and 0868.</w:t>
            </w:r>
          </w:p>
          <w:p w14:paraId="6E8AB5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5A519D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1EA9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3D77F52"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406B0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9D34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0042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tcPr>
          <w:p w14:paraId="6E00CC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tcPr>
          <w:p w14:paraId="2FB03F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178E73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F49F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8594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questions and comments</w:t>
            </w:r>
          </w:p>
          <w:p w14:paraId="348F8B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comments and questions for clarification</w:t>
            </w:r>
          </w:p>
          <w:p w14:paraId="01D46B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Expresses supports for the pCR and would like</w:t>
            </w:r>
            <w:r>
              <w:rPr>
                <w:rFonts w:ascii="Arial" w:eastAsia="DengXian" w:hAnsi="Arial" w:cs="Arial"/>
                <w:color w:val="000000"/>
                <w:kern w:val="0"/>
                <w:sz w:val="16"/>
                <w:szCs w:val="16"/>
              </w:rPr>
              <w:t xml:space="preserve"> to co-sign the proposal.</w:t>
            </w:r>
          </w:p>
          <w:p w14:paraId="4D3B20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some answers to Ericsson and Xiaomi questions/comments.</w:t>
            </w:r>
          </w:p>
        </w:tc>
        <w:tc>
          <w:tcPr>
            <w:tcW w:w="708" w:type="dxa"/>
            <w:tcBorders>
              <w:top w:val="nil"/>
              <w:left w:val="nil"/>
              <w:bottom w:val="single" w:sz="4" w:space="0" w:color="000000"/>
              <w:right w:val="single" w:sz="4" w:space="0" w:color="000000"/>
            </w:tcBorders>
            <w:shd w:val="clear" w:color="000000" w:fill="FFFF99"/>
          </w:tcPr>
          <w:p w14:paraId="706B18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A79A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D1EF1A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3C56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D2A4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01F8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tcPr>
          <w:p w14:paraId="30BA1F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tcPr>
          <w:p w14:paraId="6F67F0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8B3F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019E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3B68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5D15AF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240CA6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HiSilicion</w:t>
            </w:r>
            <w:proofErr w:type="spellEnd"/>
            <w:r>
              <w:rPr>
                <w:rFonts w:ascii="Arial" w:eastAsia="DengXian" w:hAnsi="Arial" w:cs="Arial"/>
                <w:color w:val="000000"/>
                <w:kern w:val="0"/>
                <w:sz w:val="16"/>
                <w:szCs w:val="16"/>
              </w:rPr>
              <w:t>]: Provide r1.</w:t>
            </w:r>
          </w:p>
        </w:tc>
        <w:tc>
          <w:tcPr>
            <w:tcW w:w="708" w:type="dxa"/>
            <w:tcBorders>
              <w:top w:val="nil"/>
              <w:left w:val="nil"/>
              <w:bottom w:val="single" w:sz="4" w:space="0" w:color="000000"/>
              <w:right w:val="single" w:sz="4" w:space="0" w:color="000000"/>
            </w:tcBorders>
            <w:shd w:val="clear" w:color="000000" w:fill="FFFF99"/>
          </w:tcPr>
          <w:p w14:paraId="146E44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5306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F0A39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29B9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C922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3396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tcPr>
          <w:p w14:paraId="2F26DD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tcPr>
          <w:p w14:paraId="010E71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223DD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E677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76F6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76D35D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comments.</w:t>
            </w:r>
          </w:p>
          <w:p w14:paraId="25B627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revision</w:t>
            </w:r>
          </w:p>
          <w:p w14:paraId="58126D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 and provides r2</w:t>
            </w:r>
          </w:p>
          <w:p w14:paraId="5605E5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Propose to modify the text in r2.</w:t>
            </w:r>
          </w:p>
          <w:p w14:paraId="3B3028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p w14:paraId="41877F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0621BE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tc>
        <w:tc>
          <w:tcPr>
            <w:tcW w:w="708" w:type="dxa"/>
            <w:tcBorders>
              <w:top w:val="nil"/>
              <w:left w:val="nil"/>
              <w:bottom w:val="single" w:sz="4" w:space="0" w:color="000000"/>
              <w:right w:val="single" w:sz="4" w:space="0" w:color="000000"/>
            </w:tcBorders>
            <w:shd w:val="clear" w:color="000000" w:fill="FFFF99"/>
          </w:tcPr>
          <w:p w14:paraId="57870E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33DF5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53A18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C093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EFFF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1907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220825</w:t>
            </w:r>
          </w:p>
        </w:tc>
        <w:tc>
          <w:tcPr>
            <w:tcW w:w="1843" w:type="dxa"/>
            <w:tcBorders>
              <w:top w:val="nil"/>
              <w:left w:val="nil"/>
              <w:bottom w:val="single" w:sz="4" w:space="0" w:color="000000"/>
              <w:right w:val="single" w:sz="4" w:space="0" w:color="000000"/>
            </w:tcBorders>
            <w:shd w:val="clear" w:color="000000" w:fill="FFFF99"/>
          </w:tcPr>
          <w:p w14:paraId="274232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tcPr>
          <w:p w14:paraId="31A04F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0B44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5473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E303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as this contribution is merged into 220996</w:t>
            </w:r>
          </w:p>
          <w:p w14:paraId="231006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 think it should be marked as merge, rather than noted.</w:t>
            </w:r>
          </w:p>
          <w:p w14:paraId="38D30E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confirms this is merged into </w:t>
            </w:r>
            <w:r>
              <w:rPr>
                <w:rFonts w:ascii="Arial" w:eastAsia="DengXian" w:hAnsi="Arial" w:cs="Arial"/>
                <w:color w:val="000000"/>
                <w:kern w:val="0"/>
                <w:sz w:val="16"/>
                <w:szCs w:val="16"/>
              </w:rPr>
              <w:t>220996</w:t>
            </w:r>
          </w:p>
        </w:tc>
        <w:tc>
          <w:tcPr>
            <w:tcW w:w="708" w:type="dxa"/>
            <w:tcBorders>
              <w:top w:val="nil"/>
              <w:left w:val="nil"/>
              <w:bottom w:val="single" w:sz="4" w:space="0" w:color="000000"/>
              <w:right w:val="single" w:sz="4" w:space="0" w:color="000000"/>
            </w:tcBorders>
            <w:shd w:val="clear" w:color="000000" w:fill="FFFF99"/>
          </w:tcPr>
          <w:p w14:paraId="13D32C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52F9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308C81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0C192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2732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D004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tcPr>
          <w:p w14:paraId="2E53BF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tcPr>
          <w:p w14:paraId="5DD431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080CF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9C65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EDEA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7C3FF5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tc>
        <w:tc>
          <w:tcPr>
            <w:tcW w:w="708" w:type="dxa"/>
            <w:tcBorders>
              <w:top w:val="nil"/>
              <w:left w:val="nil"/>
              <w:bottom w:val="single" w:sz="4" w:space="0" w:color="000000"/>
              <w:right w:val="single" w:sz="4" w:space="0" w:color="000000"/>
            </w:tcBorders>
            <w:shd w:val="clear" w:color="000000" w:fill="FFFF99"/>
          </w:tcPr>
          <w:p w14:paraId="3CC303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65F8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32A6CD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2F209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6655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DA90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tcPr>
          <w:p w14:paraId="75E129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tcPr>
          <w:p w14:paraId="5A02FD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FBD5E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EE80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B780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use this contribution as </w:t>
            </w:r>
            <w:proofErr w:type="spellStart"/>
            <w:r>
              <w:rPr>
                <w:rFonts w:ascii="Arial" w:eastAsia="DengXian" w:hAnsi="Arial" w:cs="Arial"/>
                <w:color w:val="000000"/>
                <w:kern w:val="0"/>
                <w:sz w:val="16"/>
                <w:szCs w:val="16"/>
              </w:rPr>
              <w:t>basline</w:t>
            </w:r>
            <w:proofErr w:type="spellEnd"/>
            <w:r>
              <w:rPr>
                <w:rFonts w:ascii="Arial" w:eastAsia="DengXian" w:hAnsi="Arial" w:cs="Arial"/>
                <w:color w:val="000000"/>
                <w:kern w:val="0"/>
                <w:sz w:val="16"/>
                <w:szCs w:val="16"/>
              </w:rPr>
              <w:t xml:space="preserve"> to merge S3-220825.</w:t>
            </w:r>
          </w:p>
          <w:p w14:paraId="60BF41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 as a merger</w:t>
            </w:r>
          </w:p>
          <w:p w14:paraId="243C20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minor updates required.</w:t>
            </w:r>
          </w:p>
          <w:p w14:paraId="31B599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disagree with r2</w:t>
            </w:r>
          </w:p>
          <w:p w14:paraId="1EBE11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and support.</w:t>
            </w:r>
          </w:p>
          <w:p w14:paraId="7CAC33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feedback.</w:t>
            </w:r>
          </w:p>
        </w:tc>
        <w:tc>
          <w:tcPr>
            <w:tcW w:w="708" w:type="dxa"/>
            <w:tcBorders>
              <w:top w:val="nil"/>
              <w:left w:val="nil"/>
              <w:bottom w:val="single" w:sz="4" w:space="0" w:color="000000"/>
              <w:right w:val="single" w:sz="4" w:space="0" w:color="000000"/>
            </w:tcBorders>
            <w:shd w:val="clear" w:color="000000" w:fill="FFFF99"/>
          </w:tcPr>
          <w:p w14:paraId="7543DA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1F9F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A17775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9F73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2233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2873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tcPr>
          <w:p w14:paraId="7ADF9B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tcPr>
          <w:p w14:paraId="6F6F4E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C1E14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06A2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8229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 and requires update</w:t>
            </w:r>
          </w:p>
          <w:p w14:paraId="0280E5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25F54D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we are </w:t>
            </w:r>
            <w:r>
              <w:rPr>
                <w:rFonts w:ascii="Arial" w:eastAsia="DengXian" w:hAnsi="Arial" w:cs="Arial"/>
                <w:color w:val="000000"/>
                <w:kern w:val="0"/>
                <w:sz w:val="16"/>
                <w:szCs w:val="16"/>
              </w:rPr>
              <w:t>fine with r1</w:t>
            </w:r>
          </w:p>
          <w:p w14:paraId="4EBAE5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Just for record that 748-r1 is merged to S3-220846.</w:t>
            </w:r>
          </w:p>
        </w:tc>
        <w:tc>
          <w:tcPr>
            <w:tcW w:w="708" w:type="dxa"/>
            <w:tcBorders>
              <w:top w:val="nil"/>
              <w:left w:val="nil"/>
              <w:bottom w:val="single" w:sz="4" w:space="0" w:color="000000"/>
              <w:right w:val="single" w:sz="4" w:space="0" w:color="000000"/>
            </w:tcBorders>
            <w:shd w:val="clear" w:color="000000" w:fill="FFFF99"/>
          </w:tcPr>
          <w:p w14:paraId="72FD61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A265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CC8750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49A3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14A1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7841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tcPr>
          <w:p w14:paraId="237D17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tcPr>
          <w:p w14:paraId="10F352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B53D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17A4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FE10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clarification and revision required before approval</w:t>
            </w:r>
          </w:p>
          <w:p w14:paraId="67D9F5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revision</w:t>
            </w:r>
          </w:p>
          <w:p w14:paraId="2FB302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0166F0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w:t>
            </w:r>
            <w:r>
              <w:rPr>
                <w:rFonts w:ascii="Arial" w:eastAsia="DengXian" w:hAnsi="Arial" w:cs="Arial"/>
                <w:color w:val="000000"/>
                <w:kern w:val="0"/>
                <w:sz w:val="16"/>
                <w:szCs w:val="16"/>
              </w:rPr>
              <w:t>Silicon]: provide r1 based on comments.</w:t>
            </w:r>
          </w:p>
          <w:p w14:paraId="652D15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revision required before approval</w:t>
            </w:r>
          </w:p>
          <w:p w14:paraId="0D9960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5023CA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r2 is fine</w:t>
            </w:r>
          </w:p>
        </w:tc>
        <w:tc>
          <w:tcPr>
            <w:tcW w:w="708" w:type="dxa"/>
            <w:tcBorders>
              <w:top w:val="nil"/>
              <w:left w:val="nil"/>
              <w:bottom w:val="single" w:sz="4" w:space="0" w:color="000000"/>
              <w:right w:val="single" w:sz="4" w:space="0" w:color="000000"/>
            </w:tcBorders>
            <w:shd w:val="clear" w:color="000000" w:fill="FFFF99"/>
          </w:tcPr>
          <w:p w14:paraId="081101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618F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76A93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3DA5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101A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CEA7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tcPr>
          <w:p w14:paraId="43F294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tcPr>
          <w:p w14:paraId="4C4219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DC8F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E75F1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CC22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suggests </w:t>
            </w:r>
            <w:proofErr w:type="gramStart"/>
            <w:r>
              <w:rPr>
                <w:rFonts w:ascii="Arial" w:eastAsia="DengXian" w:hAnsi="Arial" w:cs="Arial"/>
                <w:color w:val="000000"/>
                <w:kern w:val="0"/>
                <w:sz w:val="16"/>
                <w:szCs w:val="16"/>
              </w:rPr>
              <w:t xml:space="preserve">to </w:t>
            </w:r>
            <w:r>
              <w:rPr>
                <w:rFonts w:ascii="Arial" w:eastAsia="DengXian" w:hAnsi="Arial" w:cs="Arial"/>
                <w:color w:val="000000"/>
                <w:kern w:val="0"/>
                <w:sz w:val="16"/>
                <w:szCs w:val="16"/>
              </w:rPr>
              <w:t>request</w:t>
            </w:r>
            <w:proofErr w:type="gramEnd"/>
            <w:r>
              <w:rPr>
                <w:rFonts w:ascii="Arial" w:eastAsia="DengXian" w:hAnsi="Arial" w:cs="Arial"/>
                <w:color w:val="000000"/>
                <w:kern w:val="0"/>
                <w:sz w:val="16"/>
                <w:szCs w:val="16"/>
              </w:rPr>
              <w:t xml:space="preserve"> FC values allocation at once (e.g., by Rapporteur)</w:t>
            </w:r>
          </w:p>
        </w:tc>
        <w:tc>
          <w:tcPr>
            <w:tcW w:w="708" w:type="dxa"/>
            <w:tcBorders>
              <w:top w:val="nil"/>
              <w:left w:val="nil"/>
              <w:bottom w:val="single" w:sz="4" w:space="0" w:color="000000"/>
              <w:right w:val="single" w:sz="4" w:space="0" w:color="000000"/>
            </w:tcBorders>
            <w:shd w:val="clear" w:color="000000" w:fill="FFFF99"/>
          </w:tcPr>
          <w:p w14:paraId="7B43D9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F2DF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736D9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478F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6A7B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0076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tcPr>
          <w:p w14:paraId="43CBE4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tcPr>
          <w:p w14:paraId="7FF6BA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76C23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9237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655F8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26B6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2988F28"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E3960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4203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19FD1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tcPr>
          <w:p w14:paraId="3B221A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to LS on new reference point name for the interface </w:t>
            </w:r>
            <w:r>
              <w:rPr>
                <w:rFonts w:ascii="Arial" w:eastAsia="DengXian" w:hAnsi="Arial" w:cs="Arial"/>
                <w:color w:val="000000"/>
                <w:kern w:val="0"/>
                <w:sz w:val="16"/>
                <w:szCs w:val="16"/>
              </w:rPr>
              <w:lastRenderedPageBreak/>
              <w:t xml:space="preserve">between PKMF and UDM in 5G ProSe </w:t>
            </w:r>
          </w:p>
        </w:tc>
        <w:tc>
          <w:tcPr>
            <w:tcW w:w="992" w:type="dxa"/>
            <w:tcBorders>
              <w:top w:val="nil"/>
              <w:left w:val="nil"/>
              <w:bottom w:val="single" w:sz="4" w:space="0" w:color="000000"/>
              <w:right w:val="single" w:sz="4" w:space="0" w:color="000000"/>
            </w:tcBorders>
            <w:shd w:val="clear" w:color="000000" w:fill="99FF33"/>
          </w:tcPr>
          <w:p w14:paraId="265547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S2-2203018 </w:t>
            </w:r>
          </w:p>
        </w:tc>
        <w:tc>
          <w:tcPr>
            <w:tcW w:w="709" w:type="dxa"/>
            <w:tcBorders>
              <w:top w:val="nil"/>
              <w:left w:val="nil"/>
              <w:bottom w:val="single" w:sz="4" w:space="0" w:color="000000"/>
              <w:right w:val="single" w:sz="4" w:space="0" w:color="000000"/>
            </w:tcBorders>
            <w:shd w:val="clear" w:color="000000" w:fill="99FF33"/>
          </w:tcPr>
          <w:p w14:paraId="30B1C6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F2BC7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D907E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B61D0EA" w14:textId="77777777" w:rsidR="0039667D" w:rsidRDefault="0092359E">
            <w:pPr>
              <w:widowControl/>
              <w:jc w:val="left"/>
              <w:rPr>
                <w:rFonts w:ascii="Arial" w:eastAsia="DengXian" w:hAnsi="Arial" w:cs="Arial"/>
                <w:color w:val="0563C1"/>
                <w:kern w:val="0"/>
                <w:sz w:val="16"/>
                <w:szCs w:val="16"/>
                <w:u w:val="single"/>
              </w:rPr>
            </w:pPr>
            <w:hyperlink r:id="rId26" w:anchor="RANGE!S3-220679"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220679 </w:t>
              </w:r>
            </w:hyperlink>
          </w:p>
        </w:tc>
      </w:tr>
      <w:tr w:rsidR="0039667D" w14:paraId="20B47A7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B8A5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B60E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A51E4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tcPr>
          <w:p w14:paraId="62BA86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tcPr>
          <w:p w14:paraId="28BD8E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0B0847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tcPr>
          <w:p w14:paraId="579CC6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47EBB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7CFD69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8ABB0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CAA6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6FFC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4E46A9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tcPr>
          <w:p w14:paraId="07E71C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tcPr>
          <w:p w14:paraId="4849841F"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Interdigital,CATT</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8566"/>
          </w:tcPr>
          <w:p w14:paraId="475E7F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tcPr>
          <w:p w14:paraId="0F4709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328A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announce initial draft for CP contentious issues and </w:t>
            </w:r>
            <w:proofErr w:type="spellStart"/>
            <w:r>
              <w:rPr>
                <w:rFonts w:ascii="Arial" w:eastAsia="DengXian" w:hAnsi="Arial" w:cs="Arial"/>
                <w:color w:val="000000"/>
                <w:kern w:val="0"/>
                <w:sz w:val="16"/>
                <w:szCs w:val="16"/>
              </w:rPr>
              <w:t>SoH</w:t>
            </w:r>
            <w:proofErr w:type="spellEnd"/>
            <w:r>
              <w:rPr>
                <w:rFonts w:ascii="Arial" w:eastAsia="DengXian" w:hAnsi="Arial" w:cs="Arial"/>
                <w:color w:val="000000"/>
                <w:kern w:val="0"/>
                <w:sz w:val="16"/>
                <w:szCs w:val="16"/>
              </w:rPr>
              <w:t xml:space="preserve"> questions</w:t>
            </w:r>
          </w:p>
          <w:p w14:paraId="34F6DC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CC_offlineProSeCall</w:t>
            </w:r>
            <w:proofErr w:type="spellEnd"/>
            <w:r>
              <w:rPr>
                <w:rFonts w:ascii="Arial" w:eastAsia="DengXian" w:hAnsi="Arial" w:cs="Arial"/>
                <w:color w:val="000000"/>
                <w:kern w:val="0"/>
                <w:sz w:val="16"/>
                <w:szCs w:val="16"/>
              </w:rPr>
              <w:t>&lt;&lt;</w:t>
            </w:r>
          </w:p>
          <w:p w14:paraId="7D68DE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3B1C35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this question could make merger </w:t>
            </w:r>
            <w:r>
              <w:rPr>
                <w:rFonts w:ascii="Arial" w:eastAsia="DengXian" w:hAnsi="Arial" w:cs="Arial"/>
                <w:color w:val="000000"/>
                <w:kern w:val="0"/>
                <w:sz w:val="16"/>
                <w:szCs w:val="16"/>
              </w:rPr>
              <w:t>easier.</w:t>
            </w:r>
          </w:p>
          <w:p w14:paraId="4449BF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confirms.</w:t>
            </w:r>
          </w:p>
          <w:p w14:paraId="5C329E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figures out Q1 is more important.</w:t>
            </w:r>
          </w:p>
          <w:p w14:paraId="1D05D2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03717A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3364B1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Q1 &amp; Q2 are for CP based solution</w:t>
            </w:r>
          </w:p>
          <w:p w14:paraId="39088D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clarifies </w:t>
            </w:r>
          </w:p>
          <w:p w14:paraId="183210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Q1 &amp; Q2 has higher priority.</w:t>
            </w:r>
          </w:p>
          <w:p w14:paraId="53C243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comments the </w:t>
            </w:r>
            <w:r>
              <w:rPr>
                <w:rFonts w:ascii="Arial" w:eastAsia="DengXian" w:hAnsi="Arial" w:cs="Arial"/>
                <w:color w:val="000000"/>
                <w:kern w:val="0"/>
                <w:sz w:val="16"/>
                <w:szCs w:val="16"/>
              </w:rPr>
              <w:t xml:space="preserve">question currently is not very clear. Not very simple. Q1 should be which NF is used </w:t>
            </w:r>
            <w:proofErr w:type="spellStart"/>
            <w:r>
              <w:rPr>
                <w:rFonts w:ascii="Arial" w:eastAsia="DengXian" w:hAnsi="Arial" w:cs="Arial"/>
                <w:color w:val="000000"/>
                <w:kern w:val="0"/>
                <w:sz w:val="16"/>
                <w:szCs w:val="16"/>
              </w:rPr>
              <w:t>t o</w:t>
            </w:r>
            <w:proofErr w:type="spellEnd"/>
            <w:r>
              <w:rPr>
                <w:rFonts w:ascii="Arial" w:eastAsia="DengXian" w:hAnsi="Arial" w:cs="Arial"/>
                <w:color w:val="000000"/>
                <w:kern w:val="0"/>
                <w:sz w:val="16"/>
                <w:szCs w:val="16"/>
              </w:rPr>
              <w:t xml:space="preserve"> store key. Q2 should be which NF accesses the key. And Q3...</w:t>
            </w:r>
          </w:p>
          <w:p w14:paraId="5E9329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is ok with the proposal and will extend Q2.</w:t>
            </w:r>
          </w:p>
          <w:p w14:paraId="4EB3D2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revise Q3.</w:t>
            </w:r>
          </w:p>
          <w:p w14:paraId="639AB3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asks the procedure ab</w:t>
            </w:r>
            <w:r>
              <w:rPr>
                <w:rFonts w:ascii="Arial" w:eastAsia="DengXian" w:hAnsi="Arial" w:cs="Arial"/>
                <w:color w:val="000000"/>
                <w:kern w:val="0"/>
                <w:sz w:val="16"/>
                <w:szCs w:val="16"/>
              </w:rPr>
              <w:t>out show of hands.</w:t>
            </w:r>
          </w:p>
          <w:p w14:paraId="40F71E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w:t>
            </w:r>
          </w:p>
          <w:p w14:paraId="634843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w:t>
            </w:r>
            <w:proofErr w:type="spellStart"/>
            <w:r>
              <w:rPr>
                <w:rFonts w:ascii="Arial" w:eastAsia="DengXian" w:hAnsi="Arial" w:cs="Arial"/>
                <w:color w:val="000000"/>
                <w:kern w:val="0"/>
                <w:sz w:val="16"/>
                <w:szCs w:val="16"/>
              </w:rPr>
              <w:t>CC_offlineProSeCall</w:t>
            </w:r>
            <w:proofErr w:type="spellEnd"/>
            <w:r>
              <w:rPr>
                <w:rFonts w:ascii="Arial" w:eastAsia="DengXian" w:hAnsi="Arial" w:cs="Arial"/>
                <w:color w:val="000000"/>
                <w:kern w:val="0"/>
                <w:sz w:val="16"/>
                <w:szCs w:val="16"/>
              </w:rPr>
              <w:t>&lt;&lt;</w:t>
            </w:r>
          </w:p>
          <w:p w14:paraId="66530F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available. Updated questions based on input from earlier ProSe CC</w:t>
            </w:r>
          </w:p>
          <w:p w14:paraId="1B8C0D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add a new question in the beginning.</w:t>
            </w:r>
          </w:p>
        </w:tc>
        <w:tc>
          <w:tcPr>
            <w:tcW w:w="708" w:type="dxa"/>
            <w:tcBorders>
              <w:top w:val="nil"/>
              <w:left w:val="nil"/>
              <w:bottom w:val="single" w:sz="4" w:space="0" w:color="000000"/>
              <w:right w:val="single" w:sz="4" w:space="0" w:color="000000"/>
            </w:tcBorders>
            <w:shd w:val="clear" w:color="000000" w:fill="FF8566"/>
          </w:tcPr>
          <w:p w14:paraId="6700EB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29673D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D731B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B11366"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D423341" w14:textId="77777777" w:rsidR="0039667D" w:rsidRDefault="0039667D">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2FB520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S3-221150</w:t>
            </w:r>
          </w:p>
        </w:tc>
        <w:tc>
          <w:tcPr>
            <w:tcW w:w="1843" w:type="dxa"/>
            <w:tcBorders>
              <w:top w:val="nil"/>
              <w:left w:val="nil"/>
              <w:bottom w:val="single" w:sz="4" w:space="0" w:color="000000"/>
              <w:right w:val="single" w:sz="4" w:space="0" w:color="000000"/>
            </w:tcBorders>
            <w:shd w:val="clear" w:color="000000" w:fill="FF8566"/>
          </w:tcPr>
          <w:p w14:paraId="52AE96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Questions of show hand on ProSe CP-based solution</w:t>
            </w:r>
          </w:p>
        </w:tc>
        <w:tc>
          <w:tcPr>
            <w:tcW w:w="992" w:type="dxa"/>
            <w:tcBorders>
              <w:top w:val="nil"/>
              <w:left w:val="nil"/>
              <w:bottom w:val="single" w:sz="4" w:space="0" w:color="000000"/>
              <w:right w:val="single" w:sz="4" w:space="0" w:color="000000"/>
            </w:tcBorders>
            <w:shd w:val="clear" w:color="000000" w:fill="FF8566"/>
          </w:tcPr>
          <w:p w14:paraId="0EC4AE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2A7639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8566"/>
          </w:tcPr>
          <w:p w14:paraId="148A65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Announce initial draft for Questions of show hand on ProSe CP-based solution.</w:t>
            </w:r>
          </w:p>
          <w:p w14:paraId="1C6DA7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5CA45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w:t>
            </w:r>
          </w:p>
          <w:p w14:paraId="2BE862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agree to add Q4 and Q5</w:t>
            </w:r>
          </w:p>
          <w:p w14:paraId="0D21ED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has same view with IDCC</w:t>
            </w:r>
          </w:p>
          <w:p w14:paraId="69A970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is no need to make support/object.</w:t>
            </w:r>
          </w:p>
          <w:p w14:paraId="2452A0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clarify the exact key in Q3.</w:t>
            </w:r>
          </w:p>
          <w:p w14:paraId="10E77B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does not agree with the Ericsson’s proposal.</w:t>
            </w:r>
          </w:p>
          <w:p w14:paraId="1B6687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Ericsson’s proposal.</w:t>
            </w:r>
          </w:p>
          <w:p w14:paraId="475774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[CATT] provides another proposal</w:t>
            </w:r>
          </w:p>
          <w:p w14:paraId="012BCB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08235A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IDCC, there is not only retrieving keys but also some other information.</w:t>
            </w:r>
          </w:p>
          <w:p w14:paraId="4F6456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57524D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0B7F4D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2DD298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Q2:  </w:t>
            </w:r>
          </w:p>
          <w:p w14:paraId="032492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AUSF: Huawei/Oppo/China Unicom/LGE/CATT/Vivo/China Telecom/ZTE/Xiaomi. (9 companies)</w:t>
            </w:r>
          </w:p>
          <w:p w14:paraId="2D1B9D4A"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PAnF</w:t>
            </w:r>
            <w:proofErr w:type="spellEnd"/>
            <w:r>
              <w:rPr>
                <w:rFonts w:ascii="Arial" w:eastAsia="DengXian" w:hAnsi="Arial" w:cs="Arial"/>
                <w:color w:val="000000"/>
                <w:kern w:val="0"/>
                <w:sz w:val="16"/>
                <w:szCs w:val="16"/>
              </w:rPr>
              <w:t>: IDCC/Eric</w:t>
            </w:r>
            <w:r>
              <w:rPr>
                <w:rFonts w:ascii="Arial" w:eastAsia="DengXian" w:hAnsi="Arial" w:cs="Arial"/>
                <w:color w:val="000000"/>
                <w:kern w:val="0"/>
                <w:sz w:val="16"/>
                <w:szCs w:val="16"/>
              </w:rPr>
              <w:t>sson/Nokia/Philips/MITRE/</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Wireless/NIST/Samsung (8 companies)</w:t>
            </w:r>
          </w:p>
          <w:p w14:paraId="176DDA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would like to compromise</w:t>
            </w:r>
          </w:p>
          <w:p w14:paraId="6C5DAD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 option 1</w:t>
            </w:r>
          </w:p>
          <w:p w14:paraId="60C55C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would like to compromise to option 1</w:t>
            </w:r>
          </w:p>
          <w:p w14:paraId="0E705B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would like to compromise to option 1</w:t>
            </w:r>
          </w:p>
          <w:p w14:paraId="077D2C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would like to </w:t>
            </w:r>
            <w:r>
              <w:rPr>
                <w:rFonts w:ascii="Arial" w:eastAsia="DengXian" w:hAnsi="Arial" w:cs="Arial"/>
                <w:color w:val="000000"/>
                <w:kern w:val="0"/>
                <w:sz w:val="16"/>
                <w:szCs w:val="16"/>
              </w:rPr>
              <w:t>compromise to option 1</w:t>
            </w:r>
          </w:p>
          <w:p w14:paraId="68172F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Wireless] would like to compromise to option 1</w:t>
            </w:r>
          </w:p>
          <w:p w14:paraId="5C8BC7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[NIST] would like to compromise to option 1</w:t>
            </w:r>
          </w:p>
          <w:p w14:paraId="796100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there is majority for option 1, asks whether Ericsson could compromise.</w:t>
            </w:r>
          </w:p>
          <w:p w14:paraId="19606E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objects, the solution is not complet</w:t>
            </w:r>
            <w:r>
              <w:rPr>
                <w:rFonts w:ascii="Arial" w:eastAsia="DengXian" w:hAnsi="Arial" w:cs="Arial"/>
                <w:color w:val="000000"/>
                <w:kern w:val="0"/>
                <w:sz w:val="16"/>
                <w:szCs w:val="16"/>
              </w:rPr>
              <w:t>e.</w:t>
            </w:r>
          </w:p>
          <w:p w14:paraId="2386C4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there is 2 days to complete the solution.</w:t>
            </w:r>
          </w:p>
          <w:p w14:paraId="043C8805"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[Chair] there is clear majority for option 1and set as working agreement (15 vs 2), and record Ericsson’s objection.</w:t>
            </w:r>
          </w:p>
          <w:p w14:paraId="213AE0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points out Q3 is not applicable if Q2 choose AUSF.</w:t>
            </w:r>
          </w:p>
          <w:p w14:paraId="6AD054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agrees with </w:t>
            </w:r>
            <w:r>
              <w:rPr>
                <w:rFonts w:ascii="Arial" w:eastAsia="DengXian" w:hAnsi="Arial" w:cs="Arial"/>
                <w:color w:val="000000"/>
                <w:kern w:val="0"/>
                <w:sz w:val="16"/>
                <w:szCs w:val="16"/>
              </w:rPr>
              <w:t>CATT.</w:t>
            </w:r>
          </w:p>
          <w:p w14:paraId="5540B5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2E864B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0FDA5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r1</w:t>
            </w:r>
          </w:p>
          <w:p w14:paraId="4DB3CE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new Q4 and Q5</w:t>
            </w:r>
          </w:p>
          <w:p w14:paraId="06023E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shares the same view with Interdigital</w:t>
            </w:r>
          </w:p>
        </w:tc>
        <w:tc>
          <w:tcPr>
            <w:tcW w:w="708" w:type="dxa"/>
            <w:tcBorders>
              <w:top w:val="nil"/>
              <w:left w:val="nil"/>
              <w:bottom w:val="single" w:sz="4" w:space="0" w:color="000000"/>
              <w:right w:val="single" w:sz="4" w:space="0" w:color="000000"/>
            </w:tcBorders>
            <w:shd w:val="clear" w:color="000000" w:fill="FF8566"/>
          </w:tcPr>
          <w:p w14:paraId="1F1C031C" w14:textId="77777777" w:rsidR="0039667D" w:rsidRDefault="0039667D">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8566"/>
          </w:tcPr>
          <w:p w14:paraId="10B0106F" w14:textId="77777777" w:rsidR="0039667D" w:rsidRDefault="0039667D">
            <w:pPr>
              <w:widowControl/>
              <w:jc w:val="left"/>
              <w:rPr>
                <w:rFonts w:ascii="Arial" w:eastAsia="DengXian" w:hAnsi="Arial" w:cs="Arial"/>
                <w:color w:val="000000"/>
                <w:kern w:val="0"/>
                <w:sz w:val="16"/>
                <w:szCs w:val="16"/>
              </w:rPr>
            </w:pPr>
          </w:p>
        </w:tc>
      </w:tr>
      <w:tr w:rsidR="0039667D" w14:paraId="5661500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3FFAC58"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tcPr>
          <w:p w14:paraId="128390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Enhanced security for Phase 2 network </w:t>
            </w:r>
            <w:r>
              <w:rPr>
                <w:rFonts w:ascii="Arial" w:eastAsia="DengXian" w:hAnsi="Arial" w:cs="Arial"/>
                <w:color w:val="000000"/>
                <w:kern w:val="0"/>
                <w:sz w:val="16"/>
                <w:szCs w:val="16"/>
              </w:rPr>
              <w:lastRenderedPageBreak/>
              <w:t xml:space="preserve">slicing (Rel-17) </w:t>
            </w:r>
          </w:p>
        </w:tc>
        <w:tc>
          <w:tcPr>
            <w:tcW w:w="851" w:type="dxa"/>
            <w:tcBorders>
              <w:top w:val="nil"/>
              <w:left w:val="nil"/>
              <w:bottom w:val="single" w:sz="4" w:space="0" w:color="000000"/>
              <w:right w:val="single" w:sz="4" w:space="0" w:color="000000"/>
            </w:tcBorders>
            <w:shd w:val="clear" w:color="000000" w:fill="FFFF99"/>
          </w:tcPr>
          <w:p w14:paraId="5C4675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tcPr>
          <w:p w14:paraId="161BC1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tcPr>
          <w:p w14:paraId="41EDBD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88174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967B3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5C1F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ENSI solution in the NSACF procedures.</w:t>
            </w:r>
          </w:p>
          <w:p w14:paraId="5B2746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tc>
        <w:tc>
          <w:tcPr>
            <w:tcW w:w="708" w:type="dxa"/>
            <w:tcBorders>
              <w:top w:val="nil"/>
              <w:left w:val="nil"/>
              <w:bottom w:val="single" w:sz="4" w:space="0" w:color="000000"/>
              <w:right w:val="single" w:sz="4" w:space="0" w:color="000000"/>
            </w:tcBorders>
            <w:shd w:val="clear" w:color="000000" w:fill="FFFF99"/>
          </w:tcPr>
          <w:p w14:paraId="0CCFE4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8B05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00D8F5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E474F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CAFE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A16D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221047</w:t>
            </w:r>
          </w:p>
        </w:tc>
        <w:tc>
          <w:tcPr>
            <w:tcW w:w="1843" w:type="dxa"/>
            <w:tcBorders>
              <w:top w:val="nil"/>
              <w:left w:val="nil"/>
              <w:bottom w:val="single" w:sz="4" w:space="0" w:color="000000"/>
              <w:right w:val="single" w:sz="4" w:space="0" w:color="000000"/>
            </w:tcBorders>
            <w:shd w:val="clear" w:color="000000" w:fill="FFFF99"/>
          </w:tcPr>
          <w:p w14:paraId="39E498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Resolving the alignment related EN for NSACF Subscription/</w:t>
            </w:r>
            <w:proofErr w:type="spellStart"/>
            <w:r>
              <w:rPr>
                <w:rFonts w:ascii="Arial" w:eastAsia="DengXian" w:hAnsi="Arial" w:cs="Arial"/>
                <w:color w:val="000000"/>
                <w:kern w:val="0"/>
                <w:sz w:val="16"/>
                <w:szCs w:val="16"/>
              </w:rPr>
              <w:t>unsubscription</w:t>
            </w:r>
            <w:proofErr w:type="spellEnd"/>
            <w:r>
              <w:rPr>
                <w:rFonts w:ascii="Arial" w:eastAsia="DengXian" w:hAnsi="Arial" w:cs="Arial"/>
                <w:color w:val="000000"/>
                <w:kern w:val="0"/>
                <w:sz w:val="16"/>
                <w:szCs w:val="16"/>
              </w:rPr>
              <w:t xml:space="preserve"> procedure </w:t>
            </w:r>
          </w:p>
        </w:tc>
        <w:tc>
          <w:tcPr>
            <w:tcW w:w="992" w:type="dxa"/>
            <w:tcBorders>
              <w:top w:val="nil"/>
              <w:left w:val="nil"/>
              <w:bottom w:val="single" w:sz="4" w:space="0" w:color="000000"/>
              <w:right w:val="single" w:sz="4" w:space="0" w:color="000000"/>
            </w:tcBorders>
            <w:shd w:val="clear" w:color="000000" w:fill="FFFF99"/>
          </w:tcPr>
          <w:p w14:paraId="11B3B1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5BA66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F00F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7DE2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0799.</w:t>
            </w:r>
          </w:p>
          <w:p w14:paraId="565E89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03E0CB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terms used in this document a</w:t>
            </w:r>
            <w:r>
              <w:rPr>
                <w:rFonts w:ascii="Arial" w:eastAsia="DengXian" w:hAnsi="Arial" w:cs="Arial"/>
                <w:color w:val="000000"/>
                <w:kern w:val="0"/>
                <w:sz w:val="16"/>
                <w:szCs w:val="16"/>
              </w:rPr>
              <w:t>nd 0799. Provides a way forward for the clause.</w:t>
            </w:r>
          </w:p>
          <w:p w14:paraId="61DDCC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eNS2 Phase 2 was now shifted to Rel-18 so any corrections in Rel-17 would have to be under TEI17.</w:t>
            </w:r>
          </w:p>
          <w:p w14:paraId="150826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number on the cover page should be “1404” and not “CR1404”.</w:t>
            </w:r>
          </w:p>
          <w:p w14:paraId="74C37B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w:t>
            </w:r>
            <w:r>
              <w:rPr>
                <w:rFonts w:ascii="Arial" w:eastAsia="DengXian" w:hAnsi="Arial" w:cs="Arial"/>
                <w:color w:val="000000"/>
                <w:kern w:val="0"/>
                <w:sz w:val="16"/>
                <w:szCs w:val="16"/>
              </w:rPr>
              <w:t>mi]: provides r1 to fix the format problem</w:t>
            </w:r>
          </w:p>
          <w:p w14:paraId="0A5294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comments from Ericsson and Xiaomi.</w:t>
            </w:r>
          </w:p>
          <w:p w14:paraId="1D131D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01704B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p w14:paraId="4C1588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713266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708" w:type="dxa"/>
            <w:tcBorders>
              <w:top w:val="nil"/>
              <w:left w:val="nil"/>
              <w:bottom w:val="single" w:sz="4" w:space="0" w:color="000000"/>
              <w:right w:val="single" w:sz="4" w:space="0" w:color="000000"/>
            </w:tcBorders>
            <w:shd w:val="clear" w:color="000000" w:fill="FFFF99"/>
          </w:tcPr>
          <w:p w14:paraId="3589AA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5DBC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A499FB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41E8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7CCC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B556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tcPr>
          <w:p w14:paraId="6FCFA0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tcPr>
          <w:p w14:paraId="0B5BD0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5E56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A3B5C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5F71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ENSI solution. Proposes changes.</w:t>
            </w:r>
          </w:p>
          <w:p w14:paraId="628B6F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p w14:paraId="1A4115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some comments.</w:t>
            </w:r>
          </w:p>
        </w:tc>
        <w:tc>
          <w:tcPr>
            <w:tcW w:w="708" w:type="dxa"/>
            <w:tcBorders>
              <w:top w:val="nil"/>
              <w:left w:val="nil"/>
              <w:bottom w:val="single" w:sz="4" w:space="0" w:color="000000"/>
              <w:right w:val="single" w:sz="4" w:space="0" w:color="000000"/>
            </w:tcBorders>
            <w:shd w:val="clear" w:color="000000" w:fill="FFFF99"/>
          </w:tcPr>
          <w:p w14:paraId="4DE8A2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B0D0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5A635F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817C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9A19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C967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tcPr>
          <w:p w14:paraId="1EA2F2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Subscription and </w:t>
            </w:r>
            <w:proofErr w:type="spellStart"/>
            <w:r>
              <w:rPr>
                <w:rFonts w:ascii="Arial" w:eastAsia="DengXian" w:hAnsi="Arial" w:cs="Arial"/>
                <w:color w:val="000000"/>
                <w:kern w:val="0"/>
                <w:sz w:val="16"/>
                <w:szCs w:val="16"/>
              </w:rPr>
              <w:t>unsubscription</w:t>
            </w:r>
            <w:proofErr w:type="spellEnd"/>
            <w:r>
              <w:rPr>
                <w:rFonts w:ascii="Arial" w:eastAsia="DengXian" w:hAnsi="Arial" w:cs="Arial"/>
                <w:color w:val="000000"/>
                <w:kern w:val="0"/>
                <w:sz w:val="16"/>
                <w:szCs w:val="16"/>
              </w:rPr>
              <w:t xml:space="preserve"> procedure of NSACF notification service </w:t>
            </w:r>
          </w:p>
        </w:tc>
        <w:tc>
          <w:tcPr>
            <w:tcW w:w="992" w:type="dxa"/>
            <w:tcBorders>
              <w:top w:val="nil"/>
              <w:left w:val="nil"/>
              <w:bottom w:val="single" w:sz="4" w:space="0" w:color="000000"/>
              <w:right w:val="single" w:sz="4" w:space="0" w:color="000000"/>
            </w:tcBorders>
            <w:shd w:val="clear" w:color="000000" w:fill="FFFF99"/>
          </w:tcPr>
          <w:p w14:paraId="6C3C7C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79049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56D7F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B83C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this contribution and the use of ENSI.</w:t>
            </w:r>
          </w:p>
          <w:p w14:paraId="5AF405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5E813E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to have a complete n</w:t>
            </w:r>
            <w:r>
              <w:rPr>
                <w:rFonts w:ascii="Arial" w:eastAsia="DengXian" w:hAnsi="Arial" w:cs="Arial"/>
                <w:color w:val="000000"/>
                <w:kern w:val="0"/>
                <w:sz w:val="16"/>
                <w:szCs w:val="16"/>
              </w:rPr>
              <w:t>ew alternative solution at this stage.</w:t>
            </w:r>
          </w:p>
          <w:p w14:paraId="1F40EF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normative work with ENSI</w:t>
            </w:r>
          </w:p>
          <w:p w14:paraId="19323E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reminded that work in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Phase 2 had been shifted to Rel-18. They also pointed out errors on the cover page </w:t>
            </w:r>
            <w:proofErr w:type="gramStart"/>
            <w:r>
              <w:rPr>
                <w:rFonts w:ascii="Arial" w:eastAsia="DengXian" w:hAnsi="Arial" w:cs="Arial"/>
                <w:color w:val="000000"/>
                <w:kern w:val="0"/>
                <w:sz w:val="16"/>
                <w:szCs w:val="16"/>
              </w:rPr>
              <w:t>( replace</w:t>
            </w:r>
            <w:proofErr w:type="gramEnd"/>
            <w:r>
              <w:rPr>
                <w:rFonts w:ascii="Arial" w:eastAsia="DengXian" w:hAnsi="Arial" w:cs="Arial"/>
                <w:color w:val="000000"/>
                <w:kern w:val="0"/>
                <w:sz w:val="16"/>
                <w:szCs w:val="16"/>
              </w:rPr>
              <w:t xml:space="preserve"> “CR1407” with “1407”), and lack of </w:t>
            </w:r>
            <w:r>
              <w:rPr>
                <w:rFonts w:ascii="Arial" w:eastAsia="DengXian" w:hAnsi="Arial" w:cs="Arial"/>
                <w:color w:val="000000"/>
                <w:kern w:val="0"/>
                <w:sz w:val="16"/>
                <w:szCs w:val="16"/>
              </w:rPr>
              <w:t>references to TS 33.122 and RFC 6749. These need to be added in clause 2. In addition to this, we refer to “TS 33.122” and not “33.122”.</w:t>
            </w:r>
          </w:p>
          <w:p w14:paraId="379485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to fix the format problem</w:t>
            </w:r>
          </w:p>
          <w:p w14:paraId="57C9A0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D2F7D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w:t>
            </w:r>
            <w:r>
              <w:rPr>
                <w:rFonts w:ascii="Arial" w:eastAsia="DengXian" w:hAnsi="Arial" w:cs="Arial"/>
                <w:color w:val="000000"/>
                <w:kern w:val="0"/>
                <w:sz w:val="16"/>
                <w:szCs w:val="16"/>
              </w:rPr>
              <w:t>ns.</w:t>
            </w:r>
          </w:p>
          <w:p w14:paraId="51EB12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tc>
        <w:tc>
          <w:tcPr>
            <w:tcW w:w="708" w:type="dxa"/>
            <w:tcBorders>
              <w:top w:val="nil"/>
              <w:left w:val="nil"/>
              <w:bottom w:val="single" w:sz="4" w:space="0" w:color="000000"/>
              <w:right w:val="single" w:sz="4" w:space="0" w:color="000000"/>
            </w:tcBorders>
            <w:shd w:val="clear" w:color="000000" w:fill="FFFF99"/>
          </w:tcPr>
          <w:p w14:paraId="423BB9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3ADF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19728B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7048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288EA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AB1A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tcPr>
          <w:p w14:paraId="5425EF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tcPr>
          <w:p w14:paraId="4E7268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61E39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7EAA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57D6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0800.</w:t>
            </w:r>
          </w:p>
          <w:p w14:paraId="62CE37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suggested TEI17 as work item on the cover page given that </w:t>
            </w:r>
            <w:r>
              <w:rPr>
                <w:rFonts w:ascii="Arial" w:eastAsia="DengXian" w:hAnsi="Arial" w:cs="Arial"/>
                <w:color w:val="000000"/>
                <w:kern w:val="0"/>
                <w:sz w:val="16"/>
                <w:szCs w:val="16"/>
              </w:rPr>
              <w:t xml:space="preserve">the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phase 2 had been shifted to Rel-18.</w:t>
            </w:r>
          </w:p>
          <w:p w14:paraId="1C232C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MCC for clarifications about eNS2_SEC. There was or were CR(s) in Rel-17 for eNS2_SEC. Shouldn’t CRs use the eNS2_SEC work item code,</w:t>
            </w:r>
          </w:p>
          <w:p w14:paraId="0C7D02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eNS2_SEC was now considered a Rel-18 w</w:t>
            </w:r>
            <w:r>
              <w:rPr>
                <w:rFonts w:ascii="Arial" w:eastAsia="DengXian" w:hAnsi="Arial" w:cs="Arial"/>
                <w:color w:val="000000"/>
                <w:kern w:val="0"/>
                <w:sz w:val="16"/>
                <w:szCs w:val="16"/>
              </w:rPr>
              <w:t>ork item, so it cannot be used for Rel-17 CRs.</w:t>
            </w:r>
          </w:p>
          <w:p w14:paraId="32C7C9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357B33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 on R2.</w:t>
            </w:r>
          </w:p>
          <w:p w14:paraId="527596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40DCE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p w14:paraId="20C456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tc>
        <w:tc>
          <w:tcPr>
            <w:tcW w:w="708" w:type="dxa"/>
            <w:tcBorders>
              <w:top w:val="nil"/>
              <w:left w:val="nil"/>
              <w:bottom w:val="single" w:sz="4" w:space="0" w:color="000000"/>
              <w:right w:val="single" w:sz="4" w:space="0" w:color="000000"/>
            </w:tcBorders>
            <w:shd w:val="clear" w:color="000000" w:fill="FFFF99"/>
          </w:tcPr>
          <w:p w14:paraId="27293C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F964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C88AC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F02E55A"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tcPr>
          <w:p w14:paraId="0D258F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tcPr>
          <w:p w14:paraId="750C76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tcPr>
          <w:p w14:paraId="7A1B06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tcPr>
          <w:p w14:paraId="79CDAF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DD76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1AED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122F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needed</w:t>
            </w:r>
          </w:p>
          <w:p w14:paraId="35B647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on the cover page: What does the proposed change affect, UICC, ME, Radio Access Network, Core Network,</w:t>
            </w:r>
          </w:p>
          <w:p w14:paraId="2CD664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proofErr w:type="spellStart"/>
            <w:r>
              <w:rPr>
                <w:rFonts w:ascii="Arial" w:eastAsia="DengXian" w:hAnsi="Arial" w:cs="Arial"/>
                <w:color w:val="000000"/>
                <w:kern w:val="0"/>
                <w:sz w:val="16"/>
                <w:szCs w:val="16"/>
              </w:rPr>
              <w:t>clarifiation</w:t>
            </w:r>
            <w:proofErr w:type="spellEnd"/>
            <w:r>
              <w:rPr>
                <w:rFonts w:ascii="Arial" w:eastAsia="DengXian" w:hAnsi="Arial" w:cs="Arial"/>
                <w:color w:val="000000"/>
                <w:kern w:val="0"/>
                <w:sz w:val="16"/>
                <w:szCs w:val="16"/>
              </w:rPr>
              <w:t>.</w:t>
            </w:r>
          </w:p>
          <w:p w14:paraId="37E29D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0BC587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Update needed and concrete proposal provided</w:t>
            </w:r>
          </w:p>
          <w:p w14:paraId="33F674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tc>
        <w:tc>
          <w:tcPr>
            <w:tcW w:w="708" w:type="dxa"/>
            <w:tcBorders>
              <w:top w:val="nil"/>
              <w:left w:val="nil"/>
              <w:bottom w:val="single" w:sz="4" w:space="0" w:color="000000"/>
              <w:right w:val="single" w:sz="4" w:space="0" w:color="000000"/>
            </w:tcBorders>
            <w:shd w:val="clear" w:color="000000" w:fill="FFFF99"/>
          </w:tcPr>
          <w:p w14:paraId="10DE18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504D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DD8842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81C1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D7DC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3C81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tcPr>
          <w:p w14:paraId="4E3183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tcPr>
          <w:p w14:paraId="5C93B8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2311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E563E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A17C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Clarification needed</w:t>
            </w:r>
          </w:p>
          <w:p w14:paraId="674144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4DE8A8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w:t>
            </w:r>
          </w:p>
        </w:tc>
        <w:tc>
          <w:tcPr>
            <w:tcW w:w="708" w:type="dxa"/>
            <w:tcBorders>
              <w:top w:val="nil"/>
              <w:left w:val="nil"/>
              <w:bottom w:val="single" w:sz="4" w:space="0" w:color="000000"/>
              <w:right w:val="single" w:sz="4" w:space="0" w:color="000000"/>
            </w:tcBorders>
            <w:shd w:val="clear" w:color="000000" w:fill="FFFF99"/>
          </w:tcPr>
          <w:p w14:paraId="719A2A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25FBC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04CDA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65404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2A30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9235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tcPr>
          <w:p w14:paraId="1D1A40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for NPN </w:t>
            </w:r>
          </w:p>
        </w:tc>
        <w:tc>
          <w:tcPr>
            <w:tcW w:w="992" w:type="dxa"/>
            <w:tcBorders>
              <w:top w:val="nil"/>
              <w:left w:val="nil"/>
              <w:bottom w:val="single" w:sz="4" w:space="0" w:color="000000"/>
              <w:right w:val="single" w:sz="4" w:space="0" w:color="000000"/>
            </w:tcBorders>
            <w:shd w:val="clear" w:color="000000" w:fill="FFFF99"/>
          </w:tcPr>
          <w:p w14:paraId="132AF7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2705A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B514A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A88C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the way forward, and provide r1 for discussion.</w:t>
            </w:r>
          </w:p>
          <w:p w14:paraId="55325D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Cannot find r1 in the Inbox.</w:t>
            </w:r>
          </w:p>
          <w:p w14:paraId="08311A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Upload r1.</w:t>
            </w:r>
          </w:p>
          <w:p w14:paraId="5EDB12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update.</w:t>
            </w:r>
          </w:p>
          <w:p w14:paraId="155A38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 for changes</w:t>
            </w:r>
          </w:p>
          <w:p w14:paraId="412895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 also provides some responses to Thales and Huawei.</w:t>
            </w:r>
          </w:p>
          <w:p w14:paraId="4D0D28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CE029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r>
              <w:rPr>
                <w:rFonts w:ascii="Arial" w:eastAsia="DengXian" w:hAnsi="Arial" w:cs="Arial"/>
                <w:color w:val="000000"/>
                <w:kern w:val="0"/>
                <w:sz w:val="16"/>
                <w:szCs w:val="16"/>
              </w:rPr>
              <w:t xml:space="preserve"> Need revision</w:t>
            </w:r>
          </w:p>
        </w:tc>
        <w:tc>
          <w:tcPr>
            <w:tcW w:w="708" w:type="dxa"/>
            <w:tcBorders>
              <w:top w:val="nil"/>
              <w:left w:val="nil"/>
              <w:bottom w:val="single" w:sz="4" w:space="0" w:color="000000"/>
              <w:right w:val="single" w:sz="4" w:space="0" w:color="000000"/>
            </w:tcBorders>
            <w:shd w:val="clear" w:color="000000" w:fill="FFFF99"/>
          </w:tcPr>
          <w:p w14:paraId="0EB0B3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E521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8D52CC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F71F3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8B4B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E34A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220912</w:t>
            </w:r>
          </w:p>
        </w:tc>
        <w:tc>
          <w:tcPr>
            <w:tcW w:w="1843" w:type="dxa"/>
            <w:tcBorders>
              <w:top w:val="nil"/>
              <w:left w:val="nil"/>
              <w:bottom w:val="single" w:sz="4" w:space="0" w:color="000000"/>
              <w:right w:val="single" w:sz="4" w:space="0" w:color="000000"/>
            </w:tcBorders>
            <w:shd w:val="clear" w:color="000000" w:fill="FFFF99"/>
          </w:tcPr>
          <w:p w14:paraId="45BE0B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tcPr>
          <w:p w14:paraId="26BD32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tcPr>
          <w:p w14:paraId="43471F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A9465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0AE5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 </w:t>
            </w:r>
            <w:proofErr w:type="spellStart"/>
            <w:r>
              <w:rPr>
                <w:rFonts w:ascii="Arial" w:eastAsia="DengXian" w:hAnsi="Arial" w:cs="Arial"/>
                <w:color w:val="000000"/>
                <w:kern w:val="0"/>
                <w:sz w:val="16"/>
                <w:szCs w:val="16"/>
              </w:rPr>
              <w:t>clarfication</w:t>
            </w:r>
            <w:proofErr w:type="spellEnd"/>
            <w:r>
              <w:rPr>
                <w:rFonts w:ascii="Arial" w:eastAsia="DengXian" w:hAnsi="Arial" w:cs="Arial"/>
                <w:color w:val="000000"/>
                <w:kern w:val="0"/>
                <w:sz w:val="16"/>
                <w:szCs w:val="16"/>
              </w:rPr>
              <w:t xml:space="preserve"> and modification.</w:t>
            </w:r>
          </w:p>
          <w:p w14:paraId="1F13DC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580316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[Thales]: ask question and propose changes.</w:t>
            </w:r>
          </w:p>
          <w:p w14:paraId="09821C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Propose to </w:t>
            </w:r>
            <w:r>
              <w:rPr>
                <w:rFonts w:ascii="Arial" w:eastAsia="DengXian" w:hAnsi="Arial" w:cs="Arial"/>
                <w:color w:val="000000"/>
                <w:kern w:val="0"/>
                <w:sz w:val="16"/>
                <w:szCs w:val="16"/>
              </w:rPr>
              <w:t>not pursue or note this contribution.</w:t>
            </w:r>
          </w:p>
          <w:p w14:paraId="5F9CFC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TS 33.501 Clause I.9.2.1 Requirements cover Requirements related to UE onboarding. There is no </w:t>
            </w:r>
            <w:proofErr w:type="spellStart"/>
            <w:r>
              <w:rPr>
                <w:rFonts w:ascii="Arial" w:eastAsia="DengXian" w:hAnsi="Arial" w:cs="Arial"/>
                <w:color w:val="000000"/>
                <w:kern w:val="0"/>
                <w:sz w:val="16"/>
                <w:szCs w:val="16"/>
              </w:rPr>
              <w:t>requriement</w:t>
            </w:r>
            <w:proofErr w:type="spellEnd"/>
            <w:r>
              <w:rPr>
                <w:rFonts w:ascii="Arial" w:eastAsia="DengXian" w:hAnsi="Arial" w:cs="Arial"/>
                <w:color w:val="000000"/>
                <w:kern w:val="0"/>
                <w:sz w:val="16"/>
                <w:szCs w:val="16"/>
              </w:rPr>
              <w:t xml:space="preserve"> available to define username as constant string 'anonymous' or to omit username.</w:t>
            </w:r>
          </w:p>
          <w:p w14:paraId="248148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revision </w:t>
            </w:r>
            <w:r>
              <w:rPr>
                <w:rFonts w:ascii="Arial" w:eastAsia="DengXian" w:hAnsi="Arial" w:cs="Arial"/>
                <w:color w:val="000000"/>
                <w:kern w:val="0"/>
                <w:sz w:val="16"/>
                <w:szCs w:val="16"/>
              </w:rPr>
              <w:t>r1 and request the revision to be discussed during conference call today.</w:t>
            </w:r>
          </w:p>
          <w:p w14:paraId="0ED16B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31CE2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62299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comments based one TS23.501, one SUCI is corresponding one SUPI. </w:t>
            </w:r>
            <w:proofErr w:type="gramStart"/>
            <w:r>
              <w:rPr>
                <w:rFonts w:ascii="Arial" w:eastAsia="DengXian" w:hAnsi="Arial" w:cs="Arial"/>
                <w:color w:val="000000"/>
                <w:kern w:val="0"/>
                <w:sz w:val="16"/>
                <w:szCs w:val="16"/>
              </w:rPr>
              <w:t>So</w:t>
            </w:r>
            <w:proofErr w:type="gramEnd"/>
            <w:r>
              <w:rPr>
                <w:rFonts w:ascii="Arial" w:eastAsia="DengXian" w:hAnsi="Arial" w:cs="Arial"/>
                <w:color w:val="000000"/>
                <w:kern w:val="0"/>
                <w:sz w:val="16"/>
                <w:szCs w:val="16"/>
              </w:rPr>
              <w:t xml:space="preserve"> if introduces anonymous SUCI, need to define related security requirement a</w:t>
            </w:r>
            <w:r>
              <w:rPr>
                <w:rFonts w:ascii="Arial" w:eastAsia="DengXian" w:hAnsi="Arial" w:cs="Arial"/>
                <w:color w:val="000000"/>
                <w:kern w:val="0"/>
                <w:sz w:val="16"/>
                <w:szCs w:val="16"/>
              </w:rPr>
              <w:t>lso.</w:t>
            </w:r>
          </w:p>
          <w:p w14:paraId="087A35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should be problem if the identity is anonymous. Need to consider whether it is workable. Does not agree to add it directly.</w:t>
            </w:r>
          </w:p>
          <w:p w14:paraId="53676C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part is ok. But others may have some issue</w:t>
            </w:r>
          </w:p>
          <w:p w14:paraId="41A9FC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proposes to change SU</w:t>
            </w:r>
            <w:r>
              <w:rPr>
                <w:rFonts w:ascii="Arial" w:eastAsia="DengXian" w:hAnsi="Arial" w:cs="Arial"/>
                <w:color w:val="000000"/>
                <w:kern w:val="0"/>
                <w:sz w:val="16"/>
                <w:szCs w:val="16"/>
              </w:rPr>
              <w:t>CI to SUPI.</w:t>
            </w:r>
          </w:p>
          <w:p w14:paraId="315808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the first ME needs to change as UE or not.</w:t>
            </w:r>
          </w:p>
          <w:p w14:paraId="194173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possible yes.</w:t>
            </w:r>
          </w:p>
          <w:p w14:paraId="7EF48B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w:t>
            </w:r>
          </w:p>
          <w:p w14:paraId="069DAA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tries to understand Lenovo’s proposal.</w:t>
            </w:r>
          </w:p>
          <w:p w14:paraId="69A4E8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766D95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does not agree with Ericsson’s reply.</w:t>
            </w:r>
          </w:p>
          <w:p w14:paraId="65200F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has similar </w:t>
            </w:r>
            <w:r>
              <w:rPr>
                <w:rFonts w:ascii="Arial" w:eastAsia="DengXian" w:hAnsi="Arial" w:cs="Arial"/>
                <w:color w:val="000000"/>
                <w:kern w:val="0"/>
                <w:sz w:val="16"/>
                <w:szCs w:val="16"/>
              </w:rPr>
              <w:t xml:space="preserve">comment with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w:t>
            </w:r>
          </w:p>
          <w:p w14:paraId="19FDE1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3BCB8D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questions for clarification.</w:t>
            </w:r>
          </w:p>
          <w:p w14:paraId="0AF3B0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is no full picture, is ok with the anonymous SUCI, but there is no solution yet.</w:t>
            </w:r>
          </w:p>
          <w:p w14:paraId="41D327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proposes way forward.</w:t>
            </w:r>
          </w:p>
          <w:p w14:paraId="5CB18A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gramStart"/>
            <w:r>
              <w:rPr>
                <w:rFonts w:ascii="Arial" w:eastAsia="DengXian" w:hAnsi="Arial" w:cs="Arial"/>
                <w:color w:val="000000"/>
                <w:kern w:val="0"/>
                <w:sz w:val="16"/>
                <w:szCs w:val="16"/>
              </w:rPr>
              <w:t>Lenovo]  is</w:t>
            </w:r>
            <w:proofErr w:type="gramEnd"/>
            <w:r>
              <w:rPr>
                <w:rFonts w:ascii="Arial" w:eastAsia="DengXian" w:hAnsi="Arial" w:cs="Arial"/>
                <w:color w:val="000000"/>
                <w:kern w:val="0"/>
                <w:sz w:val="16"/>
                <w:szCs w:val="16"/>
              </w:rPr>
              <w:t xml:space="preserve"> not convince</w:t>
            </w:r>
            <w:r>
              <w:rPr>
                <w:rFonts w:ascii="Arial" w:eastAsia="DengXian" w:hAnsi="Arial" w:cs="Arial"/>
                <w:color w:val="000000"/>
                <w:kern w:val="0"/>
                <w:sz w:val="16"/>
                <w:szCs w:val="16"/>
              </w:rPr>
              <w:t>d.</w:t>
            </w:r>
          </w:p>
          <w:p w14:paraId="222679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920F7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revision r2 after discussion in the conference call today. Note that CT1 needs a decision on the UE configuration by tomorrow.</w:t>
            </w:r>
          </w:p>
          <w:p w14:paraId="40C2F6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proofErr w:type="gramStart"/>
            <w:r>
              <w:rPr>
                <w:rFonts w:ascii="Arial" w:eastAsia="DengXian" w:hAnsi="Arial" w:cs="Arial"/>
                <w:color w:val="000000"/>
                <w:kern w:val="0"/>
                <w:sz w:val="16"/>
                <w:szCs w:val="16"/>
              </w:rPr>
              <w:t>an</w:t>
            </w:r>
            <w:proofErr w:type="gramEnd"/>
            <w:r>
              <w:rPr>
                <w:rFonts w:ascii="Arial" w:eastAsia="DengXian" w:hAnsi="Arial" w:cs="Arial"/>
                <w:color w:val="000000"/>
                <w:kern w:val="0"/>
                <w:sz w:val="16"/>
                <w:szCs w:val="16"/>
              </w:rPr>
              <w:t xml:space="preserve"> proposal for a rewrite.</w:t>
            </w:r>
          </w:p>
          <w:p w14:paraId="128533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 in the draft folder.</w:t>
            </w:r>
          </w:p>
          <w:p w14:paraId="1B0A57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cannot agree on r3, provides revision r4 with minimal changes but enough for CT1.</w:t>
            </w:r>
          </w:p>
          <w:p w14:paraId="76CE0A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[Thales]: agrees with r2 and disagrees with r3.</w:t>
            </w:r>
          </w:p>
          <w:p w14:paraId="5986EB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R4.</w:t>
            </w:r>
          </w:p>
          <w:p w14:paraId="280E75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DAC25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60397D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the previous version (r2) is better.</w:t>
            </w:r>
          </w:p>
          <w:p w14:paraId="1883F8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the motivation about deletion.</w:t>
            </w:r>
          </w:p>
          <w:p w14:paraId="19D84F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to minimum details.</w:t>
            </w:r>
          </w:p>
          <w:p w14:paraId="1A6EB2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r4, but not fine with r2.</w:t>
            </w:r>
          </w:p>
          <w:p w14:paraId="23C579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but not objecting.</w:t>
            </w:r>
          </w:p>
          <w:p w14:paraId="69CF79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578734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 for clarification.</w:t>
            </w:r>
          </w:p>
          <w:p w14:paraId="78F8D3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w:t>
            </w:r>
            <w:r>
              <w:rPr>
                <w:rFonts w:ascii="Arial" w:eastAsia="DengXian" w:hAnsi="Arial" w:cs="Arial"/>
                <w:color w:val="000000"/>
                <w:kern w:val="0"/>
                <w:sz w:val="16"/>
                <w:szCs w:val="16"/>
              </w:rPr>
              <w:t>es.</w:t>
            </w:r>
          </w:p>
          <w:p w14:paraId="7CD8B4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asks question for clarification.</w:t>
            </w:r>
          </w:p>
          <w:p w14:paraId="209131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7D2E3C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[IDEMIA] comments “shall”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not proper.</w:t>
            </w:r>
          </w:p>
          <w:p w14:paraId="71D341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5086BC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does not agree with “shall”</w:t>
            </w:r>
          </w:p>
          <w:p w14:paraId="5BFF30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[Thales] and [QC] are discussion about SUCI generation if there is non-AKA</w:t>
            </w:r>
            <w:r>
              <w:rPr>
                <w:rFonts w:ascii="Arial" w:eastAsia="DengXian" w:hAnsi="Arial" w:cs="Arial"/>
                <w:color w:val="000000"/>
                <w:kern w:val="0"/>
                <w:sz w:val="16"/>
                <w:szCs w:val="16"/>
              </w:rPr>
              <w:t xml:space="preserve"> procedure.</w:t>
            </w:r>
          </w:p>
          <w:p w14:paraId="67F27B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“shall”</w:t>
            </w:r>
          </w:p>
          <w:p w14:paraId="5C8A00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to use “shall”, “may” is proper</w:t>
            </w:r>
          </w:p>
          <w:p w14:paraId="354BC0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3612DD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0CC970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there is no strong objection on content, but discussion on “shall” or “may”, proposes to keep may to ge</w:t>
            </w:r>
            <w:r>
              <w:rPr>
                <w:rFonts w:ascii="Arial" w:eastAsia="DengXian" w:hAnsi="Arial" w:cs="Arial"/>
                <w:color w:val="000000"/>
                <w:kern w:val="0"/>
                <w:sz w:val="16"/>
                <w:szCs w:val="16"/>
              </w:rPr>
              <w:t>t consensus.</w:t>
            </w:r>
          </w:p>
          <w:p w14:paraId="26DDF9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objection to use “may”</w:t>
            </w:r>
          </w:p>
          <w:p w14:paraId="2CB3A0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asks whether there is agreement to use anonymous SUCI.</w:t>
            </w:r>
          </w:p>
          <w:p w14:paraId="022AC2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and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confirms.</w:t>
            </w:r>
          </w:p>
          <w:p w14:paraId="3D6C50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doesn’t consider proper to leave it to CT to make decision, it should be in SA3 </w:t>
            </w:r>
            <w:r>
              <w:rPr>
                <w:rFonts w:ascii="Arial" w:eastAsia="DengXian" w:hAnsi="Arial" w:cs="Arial"/>
                <w:color w:val="000000"/>
                <w:kern w:val="0"/>
                <w:sz w:val="16"/>
                <w:szCs w:val="16"/>
              </w:rPr>
              <w:t>scope, do not agree to use anonymous SUCI, doesn’t agree with last sentence.</w:t>
            </w:r>
          </w:p>
          <w:p w14:paraId="7F6759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3AE14F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asks Lenovo to change mind, as the proposal to make things complex.</w:t>
            </w:r>
          </w:p>
          <w:p w14:paraId="70C13B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40197C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discusses with [Lenovo]</w:t>
            </w:r>
          </w:p>
          <w:p w14:paraId="2CD30B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suggests a compromi</w:t>
            </w:r>
            <w:r>
              <w:rPr>
                <w:rFonts w:ascii="Arial" w:eastAsia="DengXian" w:hAnsi="Arial" w:cs="Arial"/>
                <w:color w:val="000000"/>
                <w:kern w:val="0"/>
                <w:sz w:val="16"/>
                <w:szCs w:val="16"/>
              </w:rPr>
              <w:t>sed way, to use may with small change, and doesn’t need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sentence.</w:t>
            </w:r>
          </w:p>
          <w:p w14:paraId="377A25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with discussion, </w:t>
            </w:r>
            <w:proofErr w:type="gramStart"/>
            <w:r>
              <w:rPr>
                <w:rFonts w:ascii="Arial" w:eastAsia="DengXian" w:hAnsi="Arial" w:cs="Arial"/>
                <w:color w:val="000000"/>
                <w:kern w:val="0"/>
                <w:sz w:val="16"/>
                <w:szCs w:val="16"/>
              </w:rPr>
              <w:t>could the result could</w:t>
            </w:r>
            <w:proofErr w:type="gramEnd"/>
            <w:r>
              <w:rPr>
                <w:rFonts w:ascii="Arial" w:eastAsia="DengXian" w:hAnsi="Arial" w:cs="Arial"/>
                <w:color w:val="000000"/>
                <w:kern w:val="0"/>
                <w:sz w:val="16"/>
                <w:szCs w:val="16"/>
              </w:rPr>
              <w:t xml:space="preserve"> be accepted as r5?</w:t>
            </w:r>
          </w:p>
          <w:p w14:paraId="63F3E2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[Chair] Suggest to </w:t>
            </w:r>
            <w:proofErr w:type="gramStart"/>
            <w:r>
              <w:rPr>
                <w:rFonts w:ascii="Arial" w:eastAsia="DengXian" w:hAnsi="Arial" w:cs="Arial"/>
                <w:color w:val="000000"/>
                <w:kern w:val="0"/>
                <w:sz w:val="16"/>
                <w:szCs w:val="16"/>
              </w:rPr>
              <w:t>Rajavel(</w:t>
            </w:r>
            <w:proofErr w:type="gramEnd"/>
            <w:r>
              <w:rPr>
                <w:rFonts w:ascii="Arial" w:eastAsia="DengXian" w:hAnsi="Arial" w:cs="Arial"/>
                <w:color w:val="000000"/>
                <w:kern w:val="0"/>
                <w:sz w:val="16"/>
                <w:szCs w:val="16"/>
              </w:rPr>
              <w:t>VC) to upload the changes discussed as r5, goes to challenge deadline</w:t>
            </w:r>
          </w:p>
          <w:p w14:paraId="1E469D41"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160B87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3517F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[SA3 Leadership]: Provides r5, based on the updates done during the conference call.</w:t>
            </w:r>
          </w:p>
          <w:p w14:paraId="788C30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r5 Cover page needs revision.</w:t>
            </w:r>
          </w:p>
          <w:p w14:paraId="3534B9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provided with updated cover page</w:t>
            </w:r>
          </w:p>
          <w:p w14:paraId="42C64D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is okay.</w:t>
            </w:r>
          </w:p>
        </w:tc>
        <w:tc>
          <w:tcPr>
            <w:tcW w:w="708" w:type="dxa"/>
            <w:tcBorders>
              <w:top w:val="nil"/>
              <w:left w:val="nil"/>
              <w:bottom w:val="single" w:sz="4" w:space="0" w:color="000000"/>
              <w:right w:val="single" w:sz="4" w:space="0" w:color="000000"/>
            </w:tcBorders>
            <w:shd w:val="clear" w:color="000000" w:fill="FFFF99"/>
          </w:tcPr>
          <w:p w14:paraId="4C94DF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65BBF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B2AFC0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22F1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8902D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3164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220913</w:t>
            </w:r>
          </w:p>
        </w:tc>
        <w:tc>
          <w:tcPr>
            <w:tcW w:w="1843" w:type="dxa"/>
            <w:tcBorders>
              <w:top w:val="nil"/>
              <w:left w:val="nil"/>
              <w:bottom w:val="single" w:sz="4" w:space="0" w:color="000000"/>
              <w:right w:val="single" w:sz="4" w:space="0" w:color="000000"/>
            </w:tcBorders>
            <w:shd w:val="clear" w:color="000000" w:fill="FFFF99"/>
          </w:tcPr>
          <w:p w14:paraId="37E965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tcPr>
          <w:p w14:paraId="0FDE57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FDE81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0E49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23CF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convinced the changes, clarification is requested.</w:t>
            </w:r>
          </w:p>
          <w:p w14:paraId="01E16F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 or note this contribution.</w:t>
            </w:r>
          </w:p>
          <w:p w14:paraId="4081CE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4EE9CF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pointed out that comments on CRs were not </w:t>
            </w:r>
            <w:r>
              <w:rPr>
                <w:rFonts w:ascii="Arial" w:eastAsia="DengXian" w:hAnsi="Arial" w:cs="Arial"/>
                <w:color w:val="000000"/>
                <w:kern w:val="0"/>
                <w:sz w:val="16"/>
                <w:szCs w:val="16"/>
              </w:rPr>
              <w:t>allowed. Dependency or references to other CRs should be stated in the “other comments” field.</w:t>
            </w:r>
          </w:p>
          <w:p w14:paraId="7ABDC8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revision (r1) and asks Lenovo to withdraw objection after clarification</w:t>
            </w:r>
          </w:p>
          <w:p w14:paraId="5DC146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5AC4A1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447A2B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w:t>
            </w:r>
            <w:r>
              <w:rPr>
                <w:rFonts w:ascii="Arial" w:eastAsia="DengXian" w:hAnsi="Arial" w:cs="Arial"/>
                <w:color w:val="000000"/>
                <w:kern w:val="0"/>
                <w:sz w:val="16"/>
                <w:szCs w:val="16"/>
              </w:rPr>
              <w:t>d before acceptable</w:t>
            </w:r>
          </w:p>
          <w:p w14:paraId="1DF60B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additional clarification.</w:t>
            </w:r>
          </w:p>
          <w:p w14:paraId="031F88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 UE onboarding Clause I.9.2.3 Primary authentication using DCS cites I.2.2.2.2 for the procedure, but Clause I.2.2.2.2 does not explains any-where Onboarding related handling and </w:t>
            </w:r>
            <w:r>
              <w:rPr>
                <w:rFonts w:ascii="Arial" w:eastAsia="DengXian" w:hAnsi="Arial" w:cs="Arial"/>
                <w:color w:val="000000"/>
                <w:kern w:val="0"/>
                <w:sz w:val="16"/>
                <w:szCs w:val="16"/>
              </w:rPr>
              <w:t>adaptations.</w:t>
            </w:r>
          </w:p>
          <w:p w14:paraId="6BB989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r3 addressing onboarding scenario.</w:t>
            </w:r>
          </w:p>
        </w:tc>
        <w:tc>
          <w:tcPr>
            <w:tcW w:w="708" w:type="dxa"/>
            <w:tcBorders>
              <w:top w:val="nil"/>
              <w:left w:val="nil"/>
              <w:bottom w:val="single" w:sz="4" w:space="0" w:color="000000"/>
              <w:right w:val="single" w:sz="4" w:space="0" w:color="000000"/>
            </w:tcBorders>
            <w:shd w:val="clear" w:color="000000" w:fill="FFFF99"/>
          </w:tcPr>
          <w:p w14:paraId="47CDDC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A154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E0249D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12DF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0A69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7554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tcPr>
          <w:p w14:paraId="7039B9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7185D5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66F85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F6384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DB72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not to pursue or NOTE this contribution.</w:t>
            </w:r>
          </w:p>
          <w:p w14:paraId="18BA23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tc>
        <w:tc>
          <w:tcPr>
            <w:tcW w:w="708" w:type="dxa"/>
            <w:tcBorders>
              <w:top w:val="nil"/>
              <w:left w:val="nil"/>
              <w:bottom w:val="single" w:sz="4" w:space="0" w:color="000000"/>
              <w:right w:val="single" w:sz="4" w:space="0" w:color="000000"/>
            </w:tcBorders>
            <w:shd w:val="clear" w:color="000000" w:fill="FFFF99"/>
          </w:tcPr>
          <w:p w14:paraId="37EB90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0551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F9B7F6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8D898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66D6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47A2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tcPr>
          <w:p w14:paraId="533BF7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tcPr>
          <w:p w14:paraId="3E9FED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86B79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1579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D7E4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 and revision to be approved.</w:t>
            </w:r>
          </w:p>
          <w:p w14:paraId="1D6ECB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3E745C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clarifications and corrects to be </w:t>
            </w:r>
            <w:r>
              <w:rPr>
                <w:rFonts w:ascii="Arial" w:eastAsia="DengXian" w:hAnsi="Arial" w:cs="Arial"/>
                <w:color w:val="000000"/>
                <w:kern w:val="0"/>
                <w:sz w:val="16"/>
                <w:szCs w:val="16"/>
              </w:rPr>
              <w:t>acceptable.</w:t>
            </w:r>
          </w:p>
          <w:p w14:paraId="1103EF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from Nokia.</w:t>
            </w:r>
          </w:p>
          <w:p w14:paraId="5EFD2D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 comments</w:t>
            </w:r>
          </w:p>
          <w:p w14:paraId="31D038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QUALCOMM.</w:t>
            </w:r>
          </w:p>
          <w:p w14:paraId="1C1356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w:t>
            </w:r>
          </w:p>
          <w:p w14:paraId="2CDBA6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provide r1</w:t>
            </w:r>
          </w:p>
          <w:p w14:paraId="0199C6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acceptable.</w:t>
            </w:r>
          </w:p>
          <w:p w14:paraId="0366F4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r>
              <w:rPr>
                <w:rFonts w:ascii="Arial" w:eastAsia="DengXian" w:hAnsi="Arial" w:cs="Arial"/>
                <w:color w:val="000000"/>
                <w:kern w:val="0"/>
                <w:sz w:val="16"/>
                <w:szCs w:val="16"/>
              </w:rPr>
              <w:t>Provides r2 to clarify the Onboarding specific adaptations.</w:t>
            </w:r>
          </w:p>
          <w:p w14:paraId="1FCCE0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on r2, provide r3 aligning with Nokia’s comment.</w:t>
            </w:r>
          </w:p>
        </w:tc>
        <w:tc>
          <w:tcPr>
            <w:tcW w:w="708" w:type="dxa"/>
            <w:tcBorders>
              <w:top w:val="nil"/>
              <w:left w:val="nil"/>
              <w:bottom w:val="single" w:sz="4" w:space="0" w:color="000000"/>
              <w:right w:val="single" w:sz="4" w:space="0" w:color="000000"/>
            </w:tcBorders>
            <w:shd w:val="clear" w:color="000000" w:fill="FFFF99"/>
          </w:tcPr>
          <w:p w14:paraId="11D47E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0044A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052631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7289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19E8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FE36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tcPr>
          <w:p w14:paraId="037776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tcPr>
          <w:p w14:paraId="191876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8006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91A6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A33B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editorial </w:t>
            </w:r>
            <w:r>
              <w:rPr>
                <w:rFonts w:ascii="Arial" w:eastAsia="DengXian" w:hAnsi="Arial" w:cs="Arial"/>
                <w:color w:val="000000"/>
                <w:kern w:val="0"/>
                <w:sz w:val="16"/>
                <w:szCs w:val="16"/>
              </w:rPr>
              <w:t>change</w:t>
            </w:r>
          </w:p>
          <w:p w14:paraId="6337A9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clarification and revision to be approved.</w:t>
            </w:r>
          </w:p>
          <w:p w14:paraId="697D36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clarifications and corrects to be acceptable.</w:t>
            </w:r>
          </w:p>
          <w:p w14:paraId="039D6F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 with the proposed editorial change from Thales and provide replies to Nokia and Lenovo.</w:t>
            </w:r>
          </w:p>
          <w:p w14:paraId="49C1D5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Provides answers and a proposal to rewrite.</w:t>
            </w:r>
          </w:p>
          <w:p w14:paraId="2C3899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r2 with the proposed change provided by Nokia.</w:t>
            </w:r>
          </w:p>
          <w:p w14:paraId="125BEF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Nokia is fine to accept R2</w:t>
            </w:r>
          </w:p>
          <w:p w14:paraId="6C0F98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okay.</w:t>
            </w:r>
          </w:p>
        </w:tc>
        <w:tc>
          <w:tcPr>
            <w:tcW w:w="708" w:type="dxa"/>
            <w:tcBorders>
              <w:top w:val="nil"/>
              <w:left w:val="nil"/>
              <w:bottom w:val="single" w:sz="4" w:space="0" w:color="000000"/>
              <w:right w:val="single" w:sz="4" w:space="0" w:color="000000"/>
            </w:tcBorders>
            <w:shd w:val="clear" w:color="000000" w:fill="FFFF99"/>
          </w:tcPr>
          <w:p w14:paraId="2D52E0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7396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E1D5F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B189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0373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618C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tcPr>
          <w:p w14:paraId="114FF9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442A59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7B00D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03BC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71A6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Clarifications needed before acceptable.</w:t>
            </w:r>
          </w:p>
          <w:p w14:paraId="4CFF28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 changes.</w:t>
            </w:r>
          </w:p>
          <w:p w14:paraId="73B3B2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4FE659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p w14:paraId="530233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167D60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 in step 3</w:t>
            </w:r>
          </w:p>
          <w:p w14:paraId="62E279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25582B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changes required in step 1</w:t>
            </w:r>
          </w:p>
        </w:tc>
        <w:tc>
          <w:tcPr>
            <w:tcW w:w="708" w:type="dxa"/>
            <w:tcBorders>
              <w:top w:val="nil"/>
              <w:left w:val="nil"/>
              <w:bottom w:val="single" w:sz="4" w:space="0" w:color="000000"/>
              <w:right w:val="single" w:sz="4" w:space="0" w:color="000000"/>
            </w:tcBorders>
            <w:shd w:val="clear" w:color="000000" w:fill="FFFF99"/>
          </w:tcPr>
          <w:p w14:paraId="4287BC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C4856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5EB2EA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7F887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6156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3EBF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tcPr>
          <w:p w14:paraId="43516B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tcPr>
          <w:p w14:paraId="258F24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F66B2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D9F5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ACCB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 S3-221049</w:t>
            </w:r>
          </w:p>
          <w:p w14:paraId="1CFE51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Accepts merge proposal</w:t>
            </w:r>
          </w:p>
        </w:tc>
        <w:tc>
          <w:tcPr>
            <w:tcW w:w="708" w:type="dxa"/>
            <w:tcBorders>
              <w:top w:val="nil"/>
              <w:left w:val="nil"/>
              <w:bottom w:val="single" w:sz="4" w:space="0" w:color="000000"/>
              <w:right w:val="single" w:sz="4" w:space="0" w:color="000000"/>
            </w:tcBorders>
            <w:shd w:val="clear" w:color="000000" w:fill="FFFF99"/>
          </w:tcPr>
          <w:p w14:paraId="638C9A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052F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51624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6AE0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3031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ECAF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tcPr>
          <w:p w14:paraId="530CFC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tcPr>
          <w:p w14:paraId="34474A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E122F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AA7C8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D048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 S3-221049</w:t>
            </w:r>
          </w:p>
          <w:p w14:paraId="0E85CD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Accepts merge proposal</w:t>
            </w:r>
          </w:p>
        </w:tc>
        <w:tc>
          <w:tcPr>
            <w:tcW w:w="708" w:type="dxa"/>
            <w:tcBorders>
              <w:top w:val="nil"/>
              <w:left w:val="nil"/>
              <w:bottom w:val="single" w:sz="4" w:space="0" w:color="000000"/>
              <w:right w:val="single" w:sz="4" w:space="0" w:color="000000"/>
            </w:tcBorders>
            <w:shd w:val="clear" w:color="000000" w:fill="FFFF99"/>
          </w:tcPr>
          <w:p w14:paraId="3E379E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DADB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5AE6FE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732D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A147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418C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tcPr>
          <w:p w14:paraId="51AEC3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tcPr>
          <w:p w14:paraId="387F91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0F788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34524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9285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clarification and revision to be approved.</w:t>
            </w:r>
          </w:p>
          <w:p w14:paraId="261DD8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before it is acceptable.</w:t>
            </w:r>
          </w:p>
        </w:tc>
        <w:tc>
          <w:tcPr>
            <w:tcW w:w="708" w:type="dxa"/>
            <w:tcBorders>
              <w:top w:val="nil"/>
              <w:left w:val="nil"/>
              <w:bottom w:val="single" w:sz="4" w:space="0" w:color="000000"/>
              <w:right w:val="single" w:sz="4" w:space="0" w:color="000000"/>
            </w:tcBorders>
            <w:shd w:val="clear" w:color="000000" w:fill="FFFF99"/>
          </w:tcPr>
          <w:p w14:paraId="621889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69F3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DA6252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07CF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6C09D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5C83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221011</w:t>
            </w:r>
          </w:p>
        </w:tc>
        <w:tc>
          <w:tcPr>
            <w:tcW w:w="1843" w:type="dxa"/>
            <w:tcBorders>
              <w:top w:val="nil"/>
              <w:left w:val="nil"/>
              <w:bottom w:val="single" w:sz="4" w:space="0" w:color="000000"/>
              <w:right w:val="single" w:sz="4" w:space="0" w:color="000000"/>
            </w:tcBorders>
            <w:shd w:val="clear" w:color="000000" w:fill="FFFF99"/>
          </w:tcPr>
          <w:p w14:paraId="66335F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tcPr>
          <w:p w14:paraId="5BDEF1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2E52B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B53F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5F49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7280E8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proposal to note.</w:t>
            </w:r>
          </w:p>
          <w:p w14:paraId="566682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this contribution.</w:t>
            </w:r>
          </w:p>
          <w:p w14:paraId="359901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Propose to not pursue or </w:t>
            </w:r>
            <w:r>
              <w:rPr>
                <w:rFonts w:ascii="Arial" w:eastAsia="DengXian" w:hAnsi="Arial" w:cs="Arial"/>
                <w:color w:val="000000"/>
                <w:kern w:val="0"/>
                <w:sz w:val="16"/>
                <w:szCs w:val="16"/>
              </w:rPr>
              <w:t>note this contribution.</w:t>
            </w:r>
          </w:p>
          <w:p w14:paraId="49E3E2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467485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 pursue this CR.</w:t>
            </w:r>
          </w:p>
          <w:p w14:paraId="7F3004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as compromise based on comments. Please reconsider the proposal to note.</w:t>
            </w:r>
          </w:p>
          <w:p w14:paraId="701997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raises comments.</w:t>
            </w:r>
          </w:p>
          <w:p w14:paraId="20C7D6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answer to </w:t>
            </w:r>
            <w:r>
              <w:rPr>
                <w:rFonts w:ascii="Arial" w:eastAsia="DengXian" w:hAnsi="Arial" w:cs="Arial"/>
                <w:color w:val="000000"/>
                <w:kern w:val="0"/>
                <w:sz w:val="16"/>
                <w:szCs w:val="16"/>
              </w:rPr>
              <w:t>Thales.</w:t>
            </w:r>
          </w:p>
          <w:p w14:paraId="2D8791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44F8A7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 Thanks.</w:t>
            </w:r>
          </w:p>
          <w:p w14:paraId="123409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 for clarification</w:t>
            </w:r>
          </w:p>
          <w:p w14:paraId="71598A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some clarification.</w:t>
            </w:r>
          </w:p>
          <w:p w14:paraId="131532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Thales and Lenovo</w:t>
            </w:r>
          </w:p>
        </w:tc>
        <w:tc>
          <w:tcPr>
            <w:tcW w:w="708" w:type="dxa"/>
            <w:tcBorders>
              <w:top w:val="nil"/>
              <w:left w:val="nil"/>
              <w:bottom w:val="single" w:sz="4" w:space="0" w:color="000000"/>
              <w:right w:val="single" w:sz="4" w:space="0" w:color="000000"/>
            </w:tcBorders>
            <w:shd w:val="clear" w:color="000000" w:fill="FFFF99"/>
          </w:tcPr>
          <w:p w14:paraId="2F4938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1437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8D701B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9ED10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9D1B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3753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tcPr>
          <w:p w14:paraId="79792D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tcPr>
          <w:p w14:paraId="38C323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tcPr>
          <w:p w14:paraId="313860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E074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D4F0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that this contribution is the baseline for a merger of documents that resolve the ENs in Annex I.9.2.1</w:t>
            </w:r>
          </w:p>
          <w:p w14:paraId="57222E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r1 as a </w:t>
            </w:r>
            <w:r>
              <w:rPr>
                <w:rFonts w:ascii="Arial" w:eastAsia="DengXian" w:hAnsi="Arial" w:cs="Arial"/>
                <w:color w:val="000000"/>
                <w:kern w:val="0"/>
                <w:sz w:val="16"/>
                <w:szCs w:val="16"/>
              </w:rPr>
              <w:t>merger with S3-221008, S3-221009, S3-221111, and S3-221112.</w:t>
            </w:r>
          </w:p>
          <w:p w14:paraId="55594F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clarification and revision before approval.</w:t>
            </w:r>
          </w:p>
          <w:p w14:paraId="5E5241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It seems that Lenovo’s questions for clarification are on issues not related to this contribution, so whether they are ans</w:t>
            </w:r>
            <w:r>
              <w:rPr>
                <w:rFonts w:ascii="Arial" w:eastAsia="DengXian" w:hAnsi="Arial" w:cs="Arial"/>
                <w:color w:val="000000"/>
                <w:kern w:val="0"/>
                <w:sz w:val="16"/>
                <w:szCs w:val="16"/>
              </w:rPr>
              <w:t>wered or not should not play a role for the approval of this CR (original or r1).</w:t>
            </w:r>
          </w:p>
          <w:p w14:paraId="14AA27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to add supporting companies.</w:t>
            </w:r>
          </w:p>
          <w:p w14:paraId="5EB937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the CR number on the cover should be “1406” and not “CR1406”. The revision on the cover page should be </w:t>
            </w:r>
            <w:r>
              <w:rPr>
                <w:rFonts w:ascii="Arial" w:eastAsia="DengXian" w:hAnsi="Arial" w:cs="Arial"/>
                <w:color w:val="000000"/>
                <w:kern w:val="0"/>
                <w:sz w:val="16"/>
                <w:szCs w:val="16"/>
              </w:rPr>
              <w:t>just “1”, because 1049 will only be revised once, drafts don’t count. Revision marks on the cover page should be cleaned up.</w:t>
            </w:r>
          </w:p>
          <w:p w14:paraId="02A474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the relevance of the question to the context of the CR which is very essential to be considered.</w:t>
            </w:r>
          </w:p>
          <w:p w14:paraId="7A0958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argues that privacy for EAP-AKA’ in onboarding and anonymous SUCI are independent topics</w:t>
            </w:r>
          </w:p>
        </w:tc>
        <w:tc>
          <w:tcPr>
            <w:tcW w:w="708" w:type="dxa"/>
            <w:tcBorders>
              <w:top w:val="nil"/>
              <w:left w:val="nil"/>
              <w:bottom w:val="single" w:sz="4" w:space="0" w:color="000000"/>
              <w:right w:val="single" w:sz="4" w:space="0" w:color="000000"/>
            </w:tcBorders>
            <w:shd w:val="clear" w:color="000000" w:fill="FFFF99"/>
          </w:tcPr>
          <w:p w14:paraId="53821C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79CD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C174F4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B6A71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DA32D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2300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tcPr>
          <w:p w14:paraId="61DCD5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tcPr>
          <w:p w14:paraId="6FEE80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Qualcomm, Philips </w:t>
            </w:r>
          </w:p>
        </w:tc>
        <w:tc>
          <w:tcPr>
            <w:tcW w:w="709" w:type="dxa"/>
            <w:tcBorders>
              <w:top w:val="nil"/>
              <w:left w:val="nil"/>
              <w:bottom w:val="single" w:sz="4" w:space="0" w:color="000000"/>
              <w:right w:val="single" w:sz="4" w:space="0" w:color="000000"/>
            </w:tcBorders>
            <w:shd w:val="clear" w:color="000000" w:fill="FFFF99"/>
          </w:tcPr>
          <w:p w14:paraId="2BBCC1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3522F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0095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 S3-221049</w:t>
            </w:r>
          </w:p>
          <w:p w14:paraId="486E7B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517C64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C3A85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B9760C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5484A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5A35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D43C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tcPr>
          <w:p w14:paraId="3510FF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tcPr>
          <w:p w14:paraId="682CEC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Qualcomm, Xiaomi, Philips </w:t>
            </w:r>
          </w:p>
        </w:tc>
        <w:tc>
          <w:tcPr>
            <w:tcW w:w="709" w:type="dxa"/>
            <w:tcBorders>
              <w:top w:val="nil"/>
              <w:left w:val="nil"/>
              <w:bottom w:val="single" w:sz="4" w:space="0" w:color="000000"/>
              <w:right w:val="single" w:sz="4" w:space="0" w:color="000000"/>
            </w:tcBorders>
            <w:shd w:val="clear" w:color="000000" w:fill="FFFF99"/>
          </w:tcPr>
          <w:p w14:paraId="1E67CF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8FCD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C868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 S3-221049</w:t>
            </w:r>
          </w:p>
          <w:p w14:paraId="154A91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68BFC2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A297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77481C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96961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0F6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B7A4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tcPr>
          <w:p w14:paraId="5B3738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tcPr>
          <w:p w14:paraId="70882A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32D68F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C46B8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299E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there were revision marks on the CR cover page.</w:t>
            </w:r>
          </w:p>
          <w:p w14:paraId="07B344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 S3-220939 and discuss updates to Annex I.9.2.4 in the </w:t>
            </w:r>
            <w:r>
              <w:rPr>
                <w:rFonts w:ascii="Arial" w:eastAsia="DengXian" w:hAnsi="Arial" w:cs="Arial"/>
                <w:color w:val="000000"/>
                <w:kern w:val="0"/>
                <w:sz w:val="16"/>
                <w:szCs w:val="16"/>
              </w:rPr>
              <w:t>thread for S3-220939</w:t>
            </w:r>
          </w:p>
          <w:p w14:paraId="035160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OK to focus the discussion on the S3-220939 thread. For the time being </w:t>
            </w:r>
            <w:proofErr w:type="gramStart"/>
            <w:r>
              <w:rPr>
                <w:rFonts w:ascii="Arial" w:eastAsia="DengXian" w:hAnsi="Arial" w:cs="Arial"/>
                <w:color w:val="000000"/>
                <w:kern w:val="0"/>
                <w:sz w:val="16"/>
                <w:szCs w:val="16"/>
              </w:rPr>
              <w:t>propose</w:t>
            </w:r>
            <w:proofErr w:type="gramEnd"/>
            <w:r>
              <w:rPr>
                <w:rFonts w:ascii="Arial" w:eastAsia="DengXian" w:hAnsi="Arial" w:cs="Arial"/>
                <w:color w:val="000000"/>
                <w:kern w:val="0"/>
                <w:sz w:val="16"/>
                <w:szCs w:val="16"/>
              </w:rPr>
              <w:t xml:space="preserve"> to keep it open.</w:t>
            </w:r>
          </w:p>
        </w:tc>
        <w:tc>
          <w:tcPr>
            <w:tcW w:w="708" w:type="dxa"/>
            <w:tcBorders>
              <w:top w:val="nil"/>
              <w:left w:val="nil"/>
              <w:bottom w:val="single" w:sz="4" w:space="0" w:color="000000"/>
              <w:right w:val="single" w:sz="4" w:space="0" w:color="000000"/>
            </w:tcBorders>
            <w:shd w:val="clear" w:color="000000" w:fill="FFFF99"/>
          </w:tcPr>
          <w:p w14:paraId="63DCA1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3788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DB4380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BA3BC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7077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9A2E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tcPr>
          <w:p w14:paraId="41F032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and clarifications to secondary authentication during UE onboarding </w:t>
            </w:r>
          </w:p>
        </w:tc>
        <w:tc>
          <w:tcPr>
            <w:tcW w:w="992" w:type="dxa"/>
            <w:tcBorders>
              <w:top w:val="nil"/>
              <w:left w:val="nil"/>
              <w:bottom w:val="single" w:sz="4" w:space="0" w:color="000000"/>
              <w:right w:val="single" w:sz="4" w:space="0" w:color="000000"/>
            </w:tcBorders>
            <w:shd w:val="clear" w:color="000000" w:fill="FFFF99"/>
          </w:tcPr>
          <w:p w14:paraId="36DF2D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AD136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7311F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8BE2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r1</w:t>
            </w:r>
          </w:p>
          <w:p w14:paraId="7B710A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r2</w:t>
            </w:r>
          </w:p>
          <w:p w14:paraId="3ABC14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r2, prefers r1</w:t>
            </w:r>
          </w:p>
          <w:p w14:paraId="5C5A83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w:t>
            </w:r>
          </w:p>
          <w:p w14:paraId="176270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w:t>
            </w:r>
            <w:r>
              <w:rPr>
                <w:rFonts w:ascii="Arial" w:eastAsia="DengXian" w:hAnsi="Arial" w:cs="Arial"/>
                <w:color w:val="000000"/>
                <w:kern w:val="0"/>
                <w:sz w:val="16"/>
                <w:szCs w:val="16"/>
              </w:rPr>
              <w:t>ovides explanation why I.9.2.4.2 is removed</w:t>
            </w:r>
          </w:p>
          <w:p w14:paraId="367DE6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explains why I.9.2.4.2 should not be removed</w:t>
            </w:r>
          </w:p>
          <w:p w14:paraId="170EC4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r1</w:t>
            </w:r>
          </w:p>
          <w:p w14:paraId="2C8B40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52663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summarizes the position.</w:t>
            </w:r>
          </w:p>
          <w:p w14:paraId="5CBE92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concrete proposal.</w:t>
            </w:r>
          </w:p>
          <w:p w14:paraId="16001B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convinced with the proposa</w:t>
            </w:r>
            <w:r>
              <w:rPr>
                <w:rFonts w:ascii="Arial" w:eastAsia="DengXian" w:hAnsi="Arial" w:cs="Arial"/>
                <w:color w:val="000000"/>
                <w:kern w:val="0"/>
                <w:sz w:val="16"/>
                <w:szCs w:val="16"/>
              </w:rPr>
              <w:t>l.</w:t>
            </w:r>
          </w:p>
          <w:p w14:paraId="1D3729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not convinced with the sentence provided by Intel.</w:t>
            </w:r>
          </w:p>
          <w:p w14:paraId="6850CB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could accept only when the added sentence is available.</w:t>
            </w:r>
          </w:p>
          <w:p w14:paraId="7E9457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summarizes the status.</w:t>
            </w:r>
          </w:p>
          <w:p w14:paraId="1BED1C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 the sentence is based on CT1.</w:t>
            </w:r>
          </w:p>
          <w:p w14:paraId="72643B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A4788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r3</w:t>
            </w:r>
          </w:p>
          <w:p w14:paraId="753C40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w:t>
            </w:r>
            <w:r>
              <w:rPr>
                <w:rFonts w:ascii="Arial" w:eastAsia="DengXian" w:hAnsi="Arial" w:cs="Arial"/>
                <w:color w:val="000000"/>
                <w:kern w:val="0"/>
                <w:sz w:val="16"/>
                <w:szCs w:val="16"/>
              </w:rPr>
              <w:t>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r3, provides revision r4</w:t>
            </w:r>
          </w:p>
          <w:p w14:paraId="238EFB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can agree revision r4</w:t>
            </w:r>
          </w:p>
          <w:p w14:paraId="3F3FF2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minor suggestion by Intel is ok</w:t>
            </w:r>
          </w:p>
          <w:p w14:paraId="134D18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r5</w:t>
            </w:r>
          </w:p>
          <w:p w14:paraId="0FA0C9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minor suggestion by Intel is ok</w:t>
            </w:r>
          </w:p>
          <w:p w14:paraId="264DA3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B9102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update.</w:t>
            </w:r>
          </w:p>
          <w:p w14:paraId="5506AB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comments the </w:t>
            </w:r>
            <w:r>
              <w:rPr>
                <w:rFonts w:ascii="Arial" w:eastAsia="DengXian" w:hAnsi="Arial" w:cs="Arial"/>
                <w:color w:val="000000"/>
                <w:kern w:val="0"/>
                <w:sz w:val="16"/>
                <w:szCs w:val="16"/>
              </w:rPr>
              <w:t>client certificate, proposes the NOTE needs to be modified.</w:t>
            </w:r>
          </w:p>
          <w:p w14:paraId="7BF767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asks question to QC</w:t>
            </w:r>
          </w:p>
          <w:p w14:paraId="5D4B4E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discusses with [Intel].</w:t>
            </w:r>
          </w:p>
          <w:p w14:paraId="2D1B07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on NOTE.</w:t>
            </w:r>
          </w:p>
          <w:p w14:paraId="00FAE0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replies to Thales.</w:t>
            </w:r>
          </w:p>
          <w:p w14:paraId="339416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32499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r6 based on the discussion on the Wednesday CC.</w:t>
            </w:r>
          </w:p>
          <w:p w14:paraId="3E222D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r6 is ok</w:t>
            </w:r>
          </w:p>
        </w:tc>
        <w:tc>
          <w:tcPr>
            <w:tcW w:w="708" w:type="dxa"/>
            <w:tcBorders>
              <w:top w:val="nil"/>
              <w:left w:val="nil"/>
              <w:bottom w:val="single" w:sz="4" w:space="0" w:color="000000"/>
              <w:right w:val="single" w:sz="4" w:space="0" w:color="000000"/>
            </w:tcBorders>
            <w:shd w:val="clear" w:color="000000" w:fill="FFFF99"/>
          </w:tcPr>
          <w:p w14:paraId="4025BC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2B6E6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8C26F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D715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6F2A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B7F7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tcPr>
          <w:p w14:paraId="62A507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tcPr>
          <w:p w14:paraId="700E62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2D99A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19B8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C387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237FB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AC83FB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4932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1861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5370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tcPr>
          <w:p w14:paraId="7F1F2B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tcPr>
          <w:p w14:paraId="69C389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D7D31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E21B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34AA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6E5B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B236CC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F418C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C174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AC6D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tcPr>
          <w:p w14:paraId="49E4D7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tcPr>
          <w:p w14:paraId="6B236B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8D83E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AECBE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4D1B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3688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0D6CB4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1149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5049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14FE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221048</w:t>
            </w:r>
          </w:p>
        </w:tc>
        <w:tc>
          <w:tcPr>
            <w:tcW w:w="1843" w:type="dxa"/>
            <w:tcBorders>
              <w:top w:val="nil"/>
              <w:left w:val="nil"/>
              <w:bottom w:val="single" w:sz="4" w:space="0" w:color="000000"/>
              <w:right w:val="single" w:sz="4" w:space="0" w:color="000000"/>
            </w:tcBorders>
            <w:shd w:val="clear" w:color="000000" w:fill="FFFF99"/>
          </w:tcPr>
          <w:p w14:paraId="3679E6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tcPr>
          <w:p w14:paraId="7D9E88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5ECDF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B484A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F54B3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851D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F3E218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4114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AFAA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02A45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tcPr>
          <w:p w14:paraId="40A817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tcPr>
          <w:p w14:paraId="0B886B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Qualcomm </w:t>
            </w:r>
          </w:p>
        </w:tc>
        <w:tc>
          <w:tcPr>
            <w:tcW w:w="709" w:type="dxa"/>
            <w:tcBorders>
              <w:top w:val="nil"/>
              <w:left w:val="nil"/>
              <w:bottom w:val="single" w:sz="4" w:space="0" w:color="000000"/>
              <w:right w:val="single" w:sz="4" w:space="0" w:color="000000"/>
            </w:tcBorders>
            <w:shd w:val="clear" w:color="000000" w:fill="99FF33"/>
          </w:tcPr>
          <w:p w14:paraId="0B9C15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7DE15A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96A65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1BC48B6" w14:textId="77777777" w:rsidR="0039667D" w:rsidRDefault="0092359E">
            <w:pPr>
              <w:widowControl/>
              <w:jc w:val="left"/>
              <w:rPr>
                <w:rFonts w:ascii="Arial" w:eastAsia="DengXian" w:hAnsi="Arial" w:cs="Arial"/>
                <w:color w:val="0563C1"/>
                <w:kern w:val="0"/>
                <w:sz w:val="16"/>
                <w:szCs w:val="16"/>
                <w:u w:val="single"/>
              </w:rPr>
            </w:pPr>
            <w:hyperlink r:id="rId27" w:anchor="RANGE!S3-221111"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221111 </w:t>
              </w:r>
            </w:hyperlink>
          </w:p>
        </w:tc>
      </w:tr>
      <w:tr w:rsidR="0039667D" w14:paraId="15B8372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98B6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8BBB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9A133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tcPr>
          <w:p w14:paraId="283776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99FF33"/>
          </w:tcPr>
          <w:p w14:paraId="72C2BC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Intel, Qualcomm, Xiao</w:t>
            </w:r>
            <w:r>
              <w:rPr>
                <w:rFonts w:ascii="Arial" w:eastAsia="DengXian" w:hAnsi="Arial" w:cs="Arial"/>
                <w:color w:val="000000"/>
                <w:kern w:val="0"/>
                <w:sz w:val="16"/>
                <w:szCs w:val="16"/>
              </w:rPr>
              <w:t xml:space="preserve">mi </w:t>
            </w:r>
          </w:p>
        </w:tc>
        <w:tc>
          <w:tcPr>
            <w:tcW w:w="709" w:type="dxa"/>
            <w:tcBorders>
              <w:top w:val="nil"/>
              <w:left w:val="nil"/>
              <w:bottom w:val="single" w:sz="4" w:space="0" w:color="000000"/>
              <w:right w:val="single" w:sz="4" w:space="0" w:color="000000"/>
            </w:tcBorders>
            <w:shd w:val="clear" w:color="000000" w:fill="99FF33"/>
          </w:tcPr>
          <w:p w14:paraId="33B3E7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17BD6C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908DF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469463C" w14:textId="77777777" w:rsidR="0039667D" w:rsidRDefault="0092359E">
            <w:pPr>
              <w:widowControl/>
              <w:jc w:val="left"/>
              <w:rPr>
                <w:rFonts w:ascii="Arial" w:eastAsia="DengXian" w:hAnsi="Arial" w:cs="Arial"/>
                <w:color w:val="0563C1"/>
                <w:kern w:val="0"/>
                <w:sz w:val="16"/>
                <w:szCs w:val="16"/>
                <w:u w:val="single"/>
              </w:rPr>
            </w:pPr>
            <w:hyperlink r:id="rId28" w:anchor="RANGE!S3-221112"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221112 </w:t>
              </w:r>
            </w:hyperlink>
          </w:p>
        </w:tc>
      </w:tr>
      <w:tr w:rsidR="0039667D" w14:paraId="5DE97C4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2988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73BB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FE78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tcPr>
          <w:p w14:paraId="4E675F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tcPr>
          <w:p w14:paraId="6ECC8F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8B6D1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88622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F590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points out that the discussion paper was submitted for “discussion”, hence it should automatically be noted at the end of the meeting</w:t>
            </w:r>
          </w:p>
          <w:p w14:paraId="63A9A2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w:t>
            </w:r>
            <w:r>
              <w:rPr>
                <w:rFonts w:ascii="Arial" w:eastAsia="DengXian" w:hAnsi="Arial" w:cs="Arial"/>
                <w:color w:val="000000"/>
                <w:kern w:val="0"/>
                <w:sz w:val="16"/>
                <w:szCs w:val="16"/>
              </w:rPr>
              <w:t>sponse for the question.</w:t>
            </w:r>
          </w:p>
        </w:tc>
        <w:tc>
          <w:tcPr>
            <w:tcW w:w="708" w:type="dxa"/>
            <w:tcBorders>
              <w:top w:val="nil"/>
              <w:left w:val="nil"/>
              <w:bottom w:val="single" w:sz="4" w:space="0" w:color="000000"/>
              <w:right w:val="single" w:sz="4" w:space="0" w:color="000000"/>
            </w:tcBorders>
            <w:shd w:val="clear" w:color="000000" w:fill="FFFF99"/>
          </w:tcPr>
          <w:p w14:paraId="7DC489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E9C2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31093A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51CE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68A6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D3EE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tcPr>
          <w:p w14:paraId="4C7915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tcPr>
          <w:p w14:paraId="5C4A26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3BB44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3026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4F8D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either not pursue or merge in S3-221049</w:t>
            </w:r>
          </w:p>
          <w:p w14:paraId="42E50D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 and asks question to </w:t>
            </w:r>
            <w:r>
              <w:rPr>
                <w:rFonts w:ascii="Arial" w:eastAsia="DengXian" w:hAnsi="Arial" w:cs="Arial"/>
                <w:color w:val="000000"/>
                <w:kern w:val="0"/>
                <w:sz w:val="16"/>
                <w:szCs w:val="16"/>
              </w:rPr>
              <w:t>Ericsson.</w:t>
            </w:r>
          </w:p>
          <w:p w14:paraId="684BF5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Lenovo</w:t>
            </w:r>
          </w:p>
          <w:p w14:paraId="450D8F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some issues on the cover page. They also found that the reference to TS 25.501 was missing.</w:t>
            </w:r>
          </w:p>
          <w:p w14:paraId="345220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Uploaded r1 to address MCC comments. Also added reference to TS 24.501 that was missed earlier.</w:t>
            </w:r>
          </w:p>
          <w:p w14:paraId="4DC54D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w:t>
            </w:r>
            <w:r>
              <w:rPr>
                <w:rFonts w:ascii="Arial" w:eastAsia="DengXian" w:hAnsi="Arial" w:cs="Arial"/>
                <w:color w:val="000000"/>
                <w:kern w:val="0"/>
                <w:sz w:val="16"/>
                <w:szCs w:val="16"/>
              </w:rPr>
              <w:t>ame position as Ericsson but with a clarification</w:t>
            </w:r>
          </w:p>
          <w:p w14:paraId="252903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r2 to address MCC comments on cover page.</w:t>
            </w:r>
          </w:p>
          <w:p w14:paraId="316C86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 to Ericsson and Qualcomm. Retain only Onboarding SUCI related change and removed Onboarding SUPI related change in r2.</w:t>
            </w:r>
          </w:p>
          <w:p w14:paraId="2B6F02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w:t>
            </w:r>
            <w:r>
              <w:rPr>
                <w:rFonts w:ascii="Arial" w:eastAsia="DengXian" w:hAnsi="Arial" w:cs="Arial"/>
                <w:color w:val="000000"/>
                <w:kern w:val="0"/>
                <w:sz w:val="16"/>
                <w:szCs w:val="16"/>
              </w:rPr>
              <w:t>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Lenovo</w:t>
            </w:r>
          </w:p>
          <w:p w14:paraId="5CC1E9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Clarifies the misunderstanding to Ericsson.</w:t>
            </w:r>
          </w:p>
          <w:p w14:paraId="16253E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Lenovo, asks to clearly state the purpose of the contribution in the title and reason for change</w:t>
            </w:r>
          </w:p>
          <w:p w14:paraId="2DCBA8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Ericsson.</w:t>
            </w:r>
          </w:p>
          <w:p w14:paraId="78F942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reason for chang</w:t>
            </w:r>
            <w:r>
              <w:rPr>
                <w:rFonts w:ascii="Arial" w:eastAsia="DengXian" w:hAnsi="Arial" w:cs="Arial"/>
                <w:color w:val="000000"/>
                <w:kern w:val="0"/>
                <w:sz w:val="16"/>
                <w:szCs w:val="16"/>
              </w:rPr>
              <w:t xml:space="preserve">e in the CR very clearly explains and cites along with the discussion paper the need of the CR where it mentions issues with anonymous SUCI using only skipping of username, constant </w:t>
            </w:r>
            <w:proofErr w:type="gramStart"/>
            <w:r>
              <w:rPr>
                <w:rFonts w:ascii="Arial" w:eastAsia="DengXian" w:hAnsi="Arial" w:cs="Arial"/>
                <w:color w:val="000000"/>
                <w:kern w:val="0"/>
                <w:sz w:val="16"/>
                <w:szCs w:val="16"/>
              </w:rPr>
              <w:t>string</w:t>
            </w:r>
            <w:proofErr w:type="gramEnd"/>
            <w:r>
              <w:rPr>
                <w:rFonts w:ascii="Arial" w:eastAsia="DengXian" w:hAnsi="Arial" w:cs="Arial"/>
                <w:color w:val="000000"/>
                <w:kern w:val="0"/>
                <w:sz w:val="16"/>
                <w:szCs w:val="16"/>
              </w:rPr>
              <w:t xml:space="preserve"> and its implications to EAP AKA. And cites that the CR resolves the</w:t>
            </w:r>
            <w:r>
              <w:rPr>
                <w:rFonts w:ascii="Arial" w:eastAsia="DengXian" w:hAnsi="Arial" w:cs="Arial"/>
                <w:color w:val="000000"/>
                <w:kern w:val="0"/>
                <w:sz w:val="16"/>
                <w:szCs w:val="16"/>
              </w:rPr>
              <w:t xml:space="preserve"> ENs related to the identifier to be sent by the UE for onboarding registration and the title mentions the ENs related to UE onboarding.</w:t>
            </w:r>
          </w:p>
          <w:p w14:paraId="0D7E9F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clarification.</w:t>
            </w:r>
          </w:p>
          <w:p w14:paraId="4DC104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00D922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Lenovo</w:t>
            </w:r>
          </w:p>
          <w:p w14:paraId="250DF4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further clarification.</w:t>
            </w:r>
          </w:p>
          <w:p w14:paraId="237338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clarification.</w:t>
            </w:r>
          </w:p>
          <w:p w14:paraId="164E48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for further clarification.</w:t>
            </w:r>
          </w:p>
          <w:p w14:paraId="542E87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clarification.</w:t>
            </w:r>
          </w:p>
        </w:tc>
        <w:tc>
          <w:tcPr>
            <w:tcW w:w="708" w:type="dxa"/>
            <w:tcBorders>
              <w:top w:val="nil"/>
              <w:left w:val="nil"/>
              <w:bottom w:val="single" w:sz="4" w:space="0" w:color="000000"/>
              <w:right w:val="single" w:sz="4" w:space="0" w:color="000000"/>
            </w:tcBorders>
            <w:shd w:val="clear" w:color="000000" w:fill="FFFF99"/>
          </w:tcPr>
          <w:p w14:paraId="1816F5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3E6A9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24F924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DFC4E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5765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ED6C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tcPr>
          <w:p w14:paraId="5167F7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tcPr>
          <w:p w14:paraId="1C84B4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A07CE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89128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D16C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some issues on the cover page. They also found that the reference to TS 25.501 was missing.</w:t>
            </w:r>
          </w:p>
          <w:p w14:paraId="542A2E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Uploaded r1 to address MCC comments which also includes adding </w:t>
            </w:r>
            <w:r>
              <w:rPr>
                <w:rFonts w:ascii="Arial" w:eastAsia="DengXian" w:hAnsi="Arial" w:cs="Arial"/>
                <w:color w:val="000000"/>
                <w:kern w:val="0"/>
                <w:sz w:val="16"/>
                <w:szCs w:val="16"/>
              </w:rPr>
              <w:t>reference to TS 23.501 and TS 24.501.</w:t>
            </w:r>
          </w:p>
          <w:p w14:paraId="715305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this CR.</w:t>
            </w:r>
          </w:p>
          <w:p w14:paraId="19128F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Uploaded r2 to address MCC comments which includes marking 1 in the Rev box and removing change marks from CR cover page.</w:t>
            </w:r>
          </w:p>
          <w:p w14:paraId="781E793F" w14:textId="77777777" w:rsidR="0039667D" w:rsidRDefault="0092359E">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Provides also</w:t>
            </w:r>
            <w:proofErr w:type="gramEnd"/>
            <w:r>
              <w:rPr>
                <w:rFonts w:ascii="Arial" w:eastAsia="DengXian" w:hAnsi="Arial" w:cs="Arial"/>
                <w:color w:val="000000"/>
                <w:kern w:val="0"/>
                <w:sz w:val="16"/>
                <w:szCs w:val="16"/>
              </w:rPr>
              <w:t xml:space="preserve"> clarification to Qualcomm.</w:t>
            </w:r>
          </w:p>
          <w:p w14:paraId="441E55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gramEnd"/>
            <w:r>
              <w:rPr>
                <w:rFonts w:ascii="Arial" w:eastAsia="DengXian" w:hAnsi="Arial" w:cs="Arial"/>
                <w:color w:val="000000"/>
                <w:kern w:val="0"/>
                <w:sz w:val="16"/>
                <w:szCs w:val="16"/>
              </w:rPr>
              <w:t xml:space="preserve"> Also questions the need for this CR. Proposal to not pursue (original and r1, r2 was not available) and discuss privacy and identifiers for onboarding in the context of onboarding.</w:t>
            </w:r>
          </w:p>
          <w:p w14:paraId="5ACF8E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uploaded.</w:t>
            </w:r>
          </w:p>
          <w:p w14:paraId="6790AD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Provided clarification to Ericsson that Onboar</w:t>
            </w:r>
            <w:r>
              <w:rPr>
                <w:rFonts w:ascii="Arial" w:eastAsia="DengXian" w:hAnsi="Arial" w:cs="Arial"/>
                <w:color w:val="000000"/>
                <w:kern w:val="0"/>
                <w:sz w:val="16"/>
                <w:szCs w:val="16"/>
              </w:rPr>
              <w:t>ding related clause I.9.2.3 cites I.2.2.2.2 for the authentication procedure, therefore onboarding specific clarifications need to be discussed in I.2.2.2.2.</w:t>
            </w:r>
          </w:p>
          <w:p w14:paraId="345909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disagrees with r2, replies to Lenovo</w:t>
            </w:r>
          </w:p>
          <w:p w14:paraId="56DAF9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Lenovo to consider the </w:t>
            </w:r>
            <w:r>
              <w:rPr>
                <w:rFonts w:ascii="Arial" w:eastAsia="DengXian" w:hAnsi="Arial" w:cs="Arial"/>
                <w:color w:val="000000"/>
                <w:kern w:val="0"/>
                <w:sz w:val="16"/>
                <w:szCs w:val="16"/>
              </w:rPr>
              <w:t>onboarding related updates in draft_S3-220913-r3</w:t>
            </w:r>
          </w:p>
        </w:tc>
        <w:tc>
          <w:tcPr>
            <w:tcW w:w="708" w:type="dxa"/>
            <w:tcBorders>
              <w:top w:val="nil"/>
              <w:left w:val="nil"/>
              <w:bottom w:val="single" w:sz="4" w:space="0" w:color="000000"/>
              <w:right w:val="single" w:sz="4" w:space="0" w:color="000000"/>
            </w:tcBorders>
            <w:shd w:val="clear" w:color="000000" w:fill="FFFF99"/>
          </w:tcPr>
          <w:p w14:paraId="29AE54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FE654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A3535C7"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1ABF09C"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4.10</w:t>
            </w:r>
          </w:p>
        </w:tc>
        <w:tc>
          <w:tcPr>
            <w:tcW w:w="709" w:type="dxa"/>
            <w:tcBorders>
              <w:top w:val="nil"/>
              <w:left w:val="nil"/>
              <w:bottom w:val="single" w:sz="4" w:space="0" w:color="000000"/>
              <w:right w:val="single" w:sz="4" w:space="0" w:color="000000"/>
            </w:tcBorders>
            <w:shd w:val="clear" w:color="000000" w:fill="FFFFFF"/>
          </w:tcPr>
          <w:p w14:paraId="5C3A4E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Enhancements for 5G Multicast-Broadcast Services (Rel-17) </w:t>
            </w:r>
          </w:p>
        </w:tc>
        <w:tc>
          <w:tcPr>
            <w:tcW w:w="851" w:type="dxa"/>
            <w:tcBorders>
              <w:top w:val="nil"/>
              <w:left w:val="nil"/>
              <w:bottom w:val="single" w:sz="4" w:space="0" w:color="000000"/>
              <w:right w:val="single" w:sz="4" w:space="0" w:color="000000"/>
            </w:tcBorders>
            <w:shd w:val="clear" w:color="000000" w:fill="FFFF99"/>
          </w:tcPr>
          <w:p w14:paraId="43DC25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tcPr>
          <w:p w14:paraId="6FA65D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tcPr>
          <w:p w14:paraId="5C6ADB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tcPr>
          <w:p w14:paraId="0A83A5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7807F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A6A4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6F135C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4C2A4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BCDFA1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5CE9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7529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C092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tcPr>
          <w:p w14:paraId="28ADF3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3457C6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tcPr>
          <w:p w14:paraId="265DF7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DE3E0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2A2348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presents and has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out</w:t>
            </w:r>
          </w:p>
          <w:p w14:paraId="26AF5ADF" w14:textId="77777777" w:rsidR="0039667D" w:rsidRDefault="0039667D">
            <w:pPr>
              <w:widowControl/>
              <w:jc w:val="left"/>
              <w:rPr>
                <w:rFonts w:ascii="Arial" w:eastAsia="DengXian" w:hAnsi="Arial" w:cs="Arial"/>
                <w:color w:val="000000"/>
                <w:kern w:val="0"/>
                <w:sz w:val="16"/>
                <w:szCs w:val="16"/>
              </w:rPr>
            </w:pPr>
          </w:p>
          <w:p w14:paraId="303DD7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F90B0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C77B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FBC1E9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80119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3684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7FAD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tcPr>
          <w:p w14:paraId="303AC9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5A63E4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53550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94E4F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50D1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p>
          <w:p w14:paraId="03845C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7DD76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6185B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7F7C1F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continue email discussion and asks to prepare consensus version in next day </w:t>
            </w:r>
            <w:r>
              <w:rPr>
                <w:rFonts w:ascii="Arial" w:eastAsia="DengXian" w:hAnsi="Arial" w:cs="Arial"/>
                <w:color w:val="000000"/>
                <w:kern w:val="0"/>
                <w:sz w:val="16"/>
                <w:szCs w:val="16"/>
              </w:rPr>
              <w:t xml:space="preserve">to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ASAP.</w:t>
            </w:r>
          </w:p>
          <w:p w14:paraId="57BE8F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487B0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r1 uploaded where comments were included.</w:t>
            </w:r>
          </w:p>
          <w:p w14:paraId="248B01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comment.</w:t>
            </w:r>
          </w:p>
          <w:p w14:paraId="03CD43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{https://www.3gpp.org/ftp/tsg_sa/WG3_Security/TSGS3_107e/Inbox/Drafts/draft_S3-220958-r2%20Reply%20LS%20on%20Clarification%20on%20</w:t>
            </w:r>
            <w:r>
              <w:rPr>
                <w:rFonts w:ascii="Arial" w:eastAsia="DengXian" w:hAnsi="Arial" w:cs="Arial"/>
                <w:color w:val="000000"/>
                <w:kern w:val="0"/>
                <w:sz w:val="16"/>
                <w:szCs w:val="16"/>
              </w:rPr>
              <w:t>MBS%20Security%20Context%20(MSK_MTK)%20Definitions.docx} uploaded</w:t>
            </w:r>
          </w:p>
          <w:p w14:paraId="749478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7EE036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A9D37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7C774C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r2, which solve the comment.</w:t>
            </w:r>
          </w:p>
          <w:p w14:paraId="07CA15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6EB66EF8"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67CC01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856EA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708" w:type="dxa"/>
            <w:tcBorders>
              <w:top w:val="nil"/>
              <w:left w:val="nil"/>
              <w:bottom w:val="single" w:sz="4" w:space="0" w:color="000000"/>
              <w:right w:val="single" w:sz="4" w:space="0" w:color="000000"/>
            </w:tcBorders>
            <w:shd w:val="clear" w:color="000000" w:fill="FFFF99"/>
          </w:tcPr>
          <w:p w14:paraId="59805B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C5338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A17281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EF35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D86F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3CF4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tcPr>
          <w:p w14:paraId="607EAE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76EDA0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tcPr>
          <w:p w14:paraId="1530AE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79889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1E9DB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39699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prepares a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and asks to review it</w:t>
            </w:r>
          </w:p>
          <w:p w14:paraId="438372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4DC73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84169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presents the </w:t>
            </w:r>
            <w:r>
              <w:rPr>
                <w:rFonts w:ascii="Arial" w:eastAsia="DengXian" w:hAnsi="Arial" w:cs="Arial"/>
                <w:color w:val="000000"/>
                <w:kern w:val="0"/>
                <w:sz w:val="16"/>
                <w:szCs w:val="16"/>
              </w:rPr>
              <w:t>status. Most active players are ok with the reply, requests to go challenge deadline.</w:t>
            </w:r>
          </w:p>
          <w:p w14:paraId="4086D8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reply LS goes to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challenge deadline.</w:t>
            </w:r>
          </w:p>
          <w:p w14:paraId="102EFCA2" w14:textId="77777777" w:rsidR="0039667D" w:rsidRDefault="0092359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2nd challenge deadline.</w:t>
            </w:r>
          </w:p>
          <w:p w14:paraId="759E91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5F2F23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792F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49F20F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56A7C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47B0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5173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tcPr>
          <w:p w14:paraId="2DD363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218D8C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5E67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6C269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B6042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6EB6C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discuss and decides before Wednesday.</w:t>
            </w:r>
          </w:p>
          <w:p w14:paraId="40BC88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BCA4F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B6470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r1.</w:t>
            </w:r>
          </w:p>
          <w:p w14:paraId="174FB4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p w14:paraId="67C62E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modifications in Answer 5.</w:t>
            </w:r>
          </w:p>
          <w:p w14:paraId="3903BC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r2.</w:t>
            </w:r>
          </w:p>
          <w:p w14:paraId="5F5E8D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r2.</w:t>
            </w:r>
          </w:p>
          <w:p w14:paraId="49593E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7FC067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wording changes in r3</w:t>
            </w:r>
          </w:p>
          <w:p w14:paraId="13405B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r4 with format change.</w:t>
            </w:r>
          </w:p>
          <w:p w14:paraId="26F52F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ok</w:t>
            </w:r>
          </w:p>
          <w:p w14:paraId="273D35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p w14:paraId="7244C5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is fine with r4</w:t>
            </w:r>
          </w:p>
        </w:tc>
        <w:tc>
          <w:tcPr>
            <w:tcW w:w="708" w:type="dxa"/>
            <w:tcBorders>
              <w:top w:val="nil"/>
              <w:left w:val="nil"/>
              <w:bottom w:val="single" w:sz="4" w:space="0" w:color="000000"/>
              <w:right w:val="single" w:sz="4" w:space="0" w:color="000000"/>
            </w:tcBorders>
            <w:shd w:val="clear" w:color="000000" w:fill="FFFF99"/>
          </w:tcPr>
          <w:p w14:paraId="534B08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081F4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FA5D9F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C156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1CF0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543A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tcPr>
          <w:p w14:paraId="0E4978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Response LS on Clarifications on </w:t>
            </w:r>
            <w:proofErr w:type="spellStart"/>
            <w:r>
              <w:rPr>
                <w:rFonts w:ascii="Arial" w:eastAsia="DengXian" w:hAnsi="Arial" w:cs="Arial"/>
                <w:color w:val="000000"/>
                <w:kern w:val="0"/>
                <w:sz w:val="16"/>
                <w:szCs w:val="16"/>
              </w:rPr>
              <w:t>Nmbstf_MBCDistributionSession</w:t>
            </w:r>
            <w:proofErr w:type="spellEnd"/>
            <w:r>
              <w:rPr>
                <w:rFonts w:ascii="Arial" w:eastAsia="DengXian" w:hAnsi="Arial" w:cs="Arial"/>
                <w:color w:val="000000"/>
                <w:kern w:val="0"/>
                <w:sz w:val="16"/>
                <w:szCs w:val="16"/>
              </w:rPr>
              <w:t xml:space="preserve"> service </w:t>
            </w:r>
          </w:p>
        </w:tc>
        <w:tc>
          <w:tcPr>
            <w:tcW w:w="992" w:type="dxa"/>
            <w:tcBorders>
              <w:top w:val="nil"/>
              <w:left w:val="nil"/>
              <w:bottom w:val="single" w:sz="4" w:space="0" w:color="000000"/>
              <w:right w:val="single" w:sz="4" w:space="0" w:color="000000"/>
            </w:tcBorders>
            <w:shd w:val="clear" w:color="000000" w:fill="FFFF99"/>
          </w:tcPr>
          <w:p w14:paraId="33A220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S4-220575 </w:t>
            </w:r>
          </w:p>
        </w:tc>
        <w:tc>
          <w:tcPr>
            <w:tcW w:w="709" w:type="dxa"/>
            <w:tcBorders>
              <w:top w:val="nil"/>
              <w:left w:val="nil"/>
              <w:bottom w:val="single" w:sz="4" w:space="0" w:color="000000"/>
              <w:right w:val="single" w:sz="4" w:space="0" w:color="000000"/>
            </w:tcBorders>
            <w:shd w:val="clear" w:color="000000" w:fill="FFFF99"/>
          </w:tcPr>
          <w:p w14:paraId="6DD6C3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314DC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6D76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2C5E47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7EAA4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26B13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A81A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1029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09AB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221148</w:t>
            </w:r>
          </w:p>
        </w:tc>
        <w:tc>
          <w:tcPr>
            <w:tcW w:w="1843" w:type="dxa"/>
            <w:tcBorders>
              <w:top w:val="nil"/>
              <w:left w:val="nil"/>
              <w:bottom w:val="single" w:sz="4" w:space="0" w:color="000000"/>
              <w:right w:val="single" w:sz="4" w:space="0" w:color="000000"/>
            </w:tcBorders>
            <w:shd w:val="clear" w:color="000000" w:fill="FFFF99"/>
          </w:tcPr>
          <w:p w14:paraId="7D0EA1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tcPr>
          <w:p w14:paraId="35658A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tcPr>
          <w:p w14:paraId="136E40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7A8CE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10DC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E981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3242C3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68F6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B7FC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70CF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tcPr>
          <w:p w14:paraId="33CB88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tcPr>
          <w:p w14:paraId="223588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AB47E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969DC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4191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S3-220923 into S3-220858.</w:t>
            </w:r>
          </w:p>
          <w:p w14:paraId="076C89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ok to </w:t>
            </w:r>
            <w:r>
              <w:rPr>
                <w:rFonts w:ascii="Arial" w:eastAsia="DengXian" w:hAnsi="Arial" w:cs="Arial"/>
                <w:color w:val="000000"/>
                <w:kern w:val="0"/>
                <w:sz w:val="16"/>
                <w:szCs w:val="16"/>
              </w:rPr>
              <w:t>merge S3-220923 into S3-220858.</w:t>
            </w:r>
          </w:p>
        </w:tc>
        <w:tc>
          <w:tcPr>
            <w:tcW w:w="708" w:type="dxa"/>
            <w:tcBorders>
              <w:top w:val="nil"/>
              <w:left w:val="nil"/>
              <w:bottom w:val="single" w:sz="4" w:space="0" w:color="000000"/>
              <w:right w:val="single" w:sz="4" w:space="0" w:color="000000"/>
            </w:tcBorders>
            <w:shd w:val="clear" w:color="000000" w:fill="FFFF99"/>
          </w:tcPr>
          <w:p w14:paraId="69D764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49BE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B08BAE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C022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FD31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57A8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tcPr>
          <w:p w14:paraId="27F032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tcPr>
          <w:p w14:paraId="44BAE2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8D1A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3CD0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158C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Partially disagree and suggests changes.</w:t>
            </w:r>
          </w:p>
          <w:p w14:paraId="7DB6BB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649D6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r1.</w:t>
            </w:r>
          </w:p>
          <w:p w14:paraId="39C153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further revision for clarification</w:t>
            </w:r>
          </w:p>
          <w:p w14:paraId="48A793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5FCC3C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708" w:type="dxa"/>
            <w:tcBorders>
              <w:top w:val="nil"/>
              <w:left w:val="nil"/>
              <w:bottom w:val="single" w:sz="4" w:space="0" w:color="000000"/>
              <w:right w:val="single" w:sz="4" w:space="0" w:color="000000"/>
            </w:tcBorders>
            <w:shd w:val="clear" w:color="000000" w:fill="FFFF99"/>
          </w:tcPr>
          <w:p w14:paraId="3945A0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2FE2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B11C2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8F7D6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F107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BC51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tcPr>
          <w:p w14:paraId="5E8686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tcPr>
          <w:p w14:paraId="69EC66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34FF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46C2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9F9C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Partially disagree and suggests changes.</w:t>
            </w:r>
          </w:p>
          <w:p w14:paraId="1433C2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20C104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R1.</w:t>
            </w:r>
          </w:p>
          <w:p w14:paraId="27CA00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clarification to r1.</w:t>
            </w:r>
          </w:p>
          <w:p w14:paraId="0B7673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5A4560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further revision</w:t>
            </w:r>
          </w:p>
          <w:p w14:paraId="3282D8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and r4.</w:t>
            </w:r>
          </w:p>
          <w:p w14:paraId="60A8F6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for r4.</w:t>
            </w:r>
          </w:p>
          <w:p w14:paraId="4D12AC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r>
              <w:rPr>
                <w:rFonts w:ascii="Arial" w:eastAsia="DengXian" w:hAnsi="Arial" w:cs="Arial"/>
                <w:color w:val="000000"/>
                <w:kern w:val="0"/>
                <w:sz w:val="16"/>
                <w:szCs w:val="16"/>
              </w:rPr>
              <w:t>]: This CR should not be pursued</w:t>
            </w:r>
          </w:p>
          <w:p w14:paraId="606D20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5579E9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 for r3 and disagrees with r4</w:t>
            </w:r>
          </w:p>
          <w:p w14:paraId="41054E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p w14:paraId="03B2FC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w:t>
            </w:r>
          </w:p>
          <w:p w14:paraId="047C39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is ok.</w:t>
            </w:r>
          </w:p>
        </w:tc>
        <w:tc>
          <w:tcPr>
            <w:tcW w:w="708" w:type="dxa"/>
            <w:tcBorders>
              <w:top w:val="nil"/>
              <w:left w:val="nil"/>
              <w:bottom w:val="single" w:sz="4" w:space="0" w:color="000000"/>
              <w:right w:val="single" w:sz="4" w:space="0" w:color="000000"/>
            </w:tcBorders>
            <w:shd w:val="clear" w:color="000000" w:fill="FFFF99"/>
          </w:tcPr>
          <w:p w14:paraId="2CB853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6927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723954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35E41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037F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30CE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tcPr>
          <w:p w14:paraId="7A6784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tcPr>
          <w:p w14:paraId="705F27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D8606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A833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DB33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CR.</w:t>
            </w:r>
          </w:p>
          <w:p w14:paraId="185E28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 the CR.</w:t>
            </w:r>
          </w:p>
          <w:p w14:paraId="6F4443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28DCEF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EEB8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29AA8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B21FE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21F53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4B2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tcPr>
          <w:p w14:paraId="68C7D2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tcPr>
          <w:p w14:paraId="54E0F6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55FF7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A25B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924D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w:t>
            </w:r>
          </w:p>
          <w:p w14:paraId="5FB075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a revision</w:t>
            </w:r>
          </w:p>
          <w:p w14:paraId="0F9317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8F766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(same position)</w:t>
            </w:r>
          </w:p>
          <w:p w14:paraId="6615C1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BA0B6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0F7C02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710A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AA2C8A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23A52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6A9B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CE3C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tcPr>
          <w:p w14:paraId="28E44F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tcPr>
          <w:p w14:paraId="59C1C8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407B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D909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5285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3BE40B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708" w:type="dxa"/>
            <w:tcBorders>
              <w:top w:val="nil"/>
              <w:left w:val="nil"/>
              <w:bottom w:val="single" w:sz="4" w:space="0" w:color="000000"/>
              <w:right w:val="single" w:sz="4" w:space="0" w:color="000000"/>
            </w:tcBorders>
            <w:shd w:val="clear" w:color="000000" w:fill="FFFF99"/>
          </w:tcPr>
          <w:p w14:paraId="369620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6B62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B668CD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1F829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9F9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EB2CD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tcPr>
          <w:p w14:paraId="6C89E4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tcPr>
          <w:p w14:paraId="011C77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tcPr>
          <w:p w14:paraId="3C2425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1B538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04C2D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5899D5A" w14:textId="77777777" w:rsidR="0039667D" w:rsidRDefault="0092359E">
            <w:pPr>
              <w:widowControl/>
              <w:jc w:val="left"/>
              <w:rPr>
                <w:rFonts w:ascii="Arial" w:eastAsia="DengXian" w:hAnsi="Arial" w:cs="Arial"/>
                <w:color w:val="0563C1"/>
                <w:kern w:val="0"/>
                <w:sz w:val="16"/>
                <w:szCs w:val="16"/>
                <w:u w:val="single"/>
              </w:rPr>
            </w:pPr>
            <w:hyperlink r:id="rId29" w:anchor="RANGE!S3-220650"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220650 </w:t>
              </w:r>
            </w:hyperlink>
          </w:p>
        </w:tc>
      </w:tr>
      <w:tr w:rsidR="0039667D" w14:paraId="3300DDB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836EE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5CF4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F14AB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tcPr>
          <w:p w14:paraId="071566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tcPr>
          <w:p w14:paraId="5B1521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tcPr>
          <w:p w14:paraId="54A8CA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A5CF5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B3485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E98E31" w14:textId="77777777" w:rsidR="0039667D" w:rsidRDefault="0092359E">
            <w:pPr>
              <w:widowControl/>
              <w:jc w:val="left"/>
              <w:rPr>
                <w:rFonts w:ascii="Arial" w:eastAsia="DengXian" w:hAnsi="Arial" w:cs="Arial"/>
                <w:color w:val="0563C1"/>
                <w:kern w:val="0"/>
                <w:sz w:val="16"/>
                <w:szCs w:val="16"/>
                <w:u w:val="single"/>
              </w:rPr>
            </w:pPr>
            <w:hyperlink r:id="rId30" w:anchor="RANGE!S3-220658"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220658 </w:t>
              </w:r>
            </w:hyperlink>
          </w:p>
        </w:tc>
      </w:tr>
      <w:tr w:rsidR="0039667D" w14:paraId="4551A3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347AA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5B26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6D281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tcPr>
          <w:p w14:paraId="64BB15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7841FF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1705BA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1D5EE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7309A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EA46F61" w14:textId="77777777" w:rsidR="0039667D" w:rsidRDefault="0092359E">
            <w:pPr>
              <w:widowControl/>
              <w:jc w:val="left"/>
              <w:rPr>
                <w:rFonts w:ascii="Arial" w:eastAsia="DengXian" w:hAnsi="Arial" w:cs="Arial"/>
                <w:color w:val="0563C1"/>
                <w:kern w:val="0"/>
                <w:sz w:val="16"/>
                <w:szCs w:val="16"/>
                <w:u w:val="single"/>
              </w:rPr>
            </w:pPr>
            <w:hyperlink r:id="rId31" w:anchor="RANGE!S3-220675"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220675 </w:t>
              </w:r>
            </w:hyperlink>
          </w:p>
        </w:tc>
      </w:tr>
      <w:tr w:rsidR="0039667D" w14:paraId="7E16E59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F16F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4B74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DAEC7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tcPr>
          <w:p w14:paraId="4518D7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650C9C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2FC9A9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675BD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EDD7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tcPr>
          <w:p w14:paraId="387AA1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383B07F" w14:textId="77777777" w:rsidR="0039667D" w:rsidRDefault="0092359E">
            <w:pPr>
              <w:widowControl/>
              <w:jc w:val="left"/>
              <w:rPr>
                <w:rFonts w:ascii="Arial" w:eastAsia="DengXian" w:hAnsi="Arial" w:cs="Arial"/>
                <w:color w:val="0563C1"/>
                <w:kern w:val="0"/>
                <w:sz w:val="16"/>
                <w:szCs w:val="16"/>
                <w:u w:val="single"/>
              </w:rPr>
            </w:pPr>
            <w:hyperlink r:id="rId32" w:anchor="RANGE!S3-221148"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221148 </w:t>
              </w:r>
            </w:hyperlink>
          </w:p>
        </w:tc>
      </w:tr>
      <w:tr w:rsidR="0039667D" w14:paraId="04F3D1CA" w14:textId="77777777">
        <w:trPr>
          <w:trHeight w:val="2874"/>
        </w:trPr>
        <w:tc>
          <w:tcPr>
            <w:tcW w:w="567" w:type="dxa"/>
            <w:tcBorders>
              <w:top w:val="nil"/>
              <w:left w:val="single" w:sz="4" w:space="0" w:color="000000"/>
              <w:bottom w:val="single" w:sz="4" w:space="0" w:color="000000"/>
              <w:right w:val="single" w:sz="4" w:space="0" w:color="000000"/>
            </w:tcBorders>
            <w:shd w:val="clear" w:color="000000" w:fill="FFFFFF"/>
          </w:tcPr>
          <w:p w14:paraId="4F73539C"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4.11</w:t>
            </w:r>
          </w:p>
        </w:tc>
        <w:tc>
          <w:tcPr>
            <w:tcW w:w="709" w:type="dxa"/>
            <w:tcBorders>
              <w:top w:val="nil"/>
              <w:left w:val="nil"/>
              <w:bottom w:val="single" w:sz="4" w:space="0" w:color="000000"/>
              <w:right w:val="single" w:sz="4" w:space="0" w:color="000000"/>
            </w:tcBorders>
            <w:shd w:val="clear" w:color="000000" w:fill="FFFFFF"/>
          </w:tcPr>
          <w:p w14:paraId="165B5B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Enhancement of Support for Edge Computing in 5GC (Rel-17) </w:t>
            </w:r>
          </w:p>
        </w:tc>
        <w:tc>
          <w:tcPr>
            <w:tcW w:w="851" w:type="dxa"/>
            <w:tcBorders>
              <w:top w:val="nil"/>
              <w:left w:val="nil"/>
              <w:bottom w:val="single" w:sz="4" w:space="0" w:color="000000"/>
              <w:right w:val="single" w:sz="4" w:space="0" w:color="000000"/>
            </w:tcBorders>
            <w:shd w:val="clear" w:color="000000" w:fill="FFFF99"/>
          </w:tcPr>
          <w:p w14:paraId="49D2BA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tcPr>
          <w:p w14:paraId="344DBC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tcPr>
          <w:p w14:paraId="25446A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tcPr>
          <w:p w14:paraId="4CC752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5A686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8CF1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reply the LS, and use S3-220918 as the baseline.</w:t>
            </w:r>
          </w:p>
          <w:p w14:paraId="2A2090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E4CCF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presents. The question </w:t>
            </w:r>
            <w:r>
              <w:rPr>
                <w:rFonts w:ascii="Arial" w:eastAsia="DengXian" w:hAnsi="Arial" w:cs="Arial"/>
                <w:color w:val="000000"/>
                <w:kern w:val="0"/>
                <w:sz w:val="16"/>
                <w:szCs w:val="16"/>
              </w:rPr>
              <w:t xml:space="preserve">is already solved, need a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w:t>
            </w:r>
          </w:p>
          <w:p w14:paraId="23D3D3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Corresponding LS out are 918(Ericsson) and 1080(Apple)</w:t>
            </w:r>
          </w:p>
          <w:p w14:paraId="1069D2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merge draft LS out. Ericsson will hold the pen</w:t>
            </w:r>
          </w:p>
          <w:p w14:paraId="46AD0A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77881E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FD71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DC7C1B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8C3D8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C4DB2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B294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tcPr>
          <w:p w14:paraId="4CF3E4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438635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tcPr>
          <w:p w14:paraId="0EC003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7575E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DBA9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Note.</w:t>
            </w:r>
          </w:p>
        </w:tc>
        <w:tc>
          <w:tcPr>
            <w:tcW w:w="708" w:type="dxa"/>
            <w:tcBorders>
              <w:top w:val="nil"/>
              <w:left w:val="nil"/>
              <w:bottom w:val="single" w:sz="4" w:space="0" w:color="000000"/>
              <w:right w:val="single" w:sz="4" w:space="0" w:color="000000"/>
            </w:tcBorders>
            <w:shd w:val="clear" w:color="000000" w:fill="FFFF99"/>
          </w:tcPr>
          <w:p w14:paraId="1EFD7A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4F7E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838829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35F9B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EF30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2EA7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tcPr>
          <w:p w14:paraId="6CDB7F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3BB2B5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tcPr>
          <w:p w14:paraId="51F58C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1E12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C90B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Note.</w:t>
            </w:r>
          </w:p>
        </w:tc>
        <w:tc>
          <w:tcPr>
            <w:tcW w:w="708" w:type="dxa"/>
            <w:tcBorders>
              <w:top w:val="nil"/>
              <w:left w:val="nil"/>
              <w:bottom w:val="single" w:sz="4" w:space="0" w:color="000000"/>
              <w:right w:val="single" w:sz="4" w:space="0" w:color="000000"/>
            </w:tcBorders>
            <w:shd w:val="clear" w:color="000000" w:fill="FFFF99"/>
          </w:tcPr>
          <w:p w14:paraId="5BBDB7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2540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7C3D7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F6A1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8DC4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AD77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tcPr>
          <w:p w14:paraId="40C5BD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tcPr>
          <w:p w14:paraId="7D1507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AC77C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1F8A5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E4F4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Suggests to merge S3-221080 into this one.</w:t>
            </w:r>
          </w:p>
          <w:p w14:paraId="3C7769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4C10FB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27E26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7C88B7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401B1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reply to Ericsson.</w:t>
            </w:r>
          </w:p>
          <w:p w14:paraId="700C52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provides reply to Huawei</w:t>
            </w:r>
          </w:p>
          <w:p w14:paraId="23BBB8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to Ericsson.</w:t>
            </w:r>
          </w:p>
          <w:p w14:paraId="73B2B3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about GPSI</w:t>
            </w:r>
          </w:p>
          <w:p w14:paraId="29A930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concrete proposal.</w:t>
            </w:r>
          </w:p>
          <w:p w14:paraId="5AB9FE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708" w:type="dxa"/>
            <w:tcBorders>
              <w:top w:val="nil"/>
              <w:left w:val="nil"/>
              <w:bottom w:val="single" w:sz="4" w:space="0" w:color="000000"/>
              <w:right w:val="single" w:sz="4" w:space="0" w:color="000000"/>
            </w:tcBorders>
            <w:shd w:val="clear" w:color="000000" w:fill="FFFF99"/>
          </w:tcPr>
          <w:p w14:paraId="2C6FDD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9817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7FFDC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2BFE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DEFE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DEBD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tcPr>
          <w:p w14:paraId="1A0663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tcPr>
          <w:p w14:paraId="022020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57FAD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E1CB1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D20D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 S3-220918</w:t>
            </w:r>
          </w:p>
          <w:p w14:paraId="1E4DB8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suggests to use S3-220918 as the baseline.</w:t>
            </w:r>
          </w:p>
          <w:p w14:paraId="26BD0A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D4BDA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2216FC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66CEE8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C378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5EDD565"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DC183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CCAD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36B6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tcPr>
          <w:p w14:paraId="1407F8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tcPr>
          <w:p w14:paraId="10C4F1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tcPr>
          <w:p w14:paraId="6E7969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2CF19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068A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Note.</w:t>
            </w:r>
          </w:p>
        </w:tc>
        <w:tc>
          <w:tcPr>
            <w:tcW w:w="708" w:type="dxa"/>
            <w:tcBorders>
              <w:top w:val="nil"/>
              <w:left w:val="nil"/>
              <w:bottom w:val="single" w:sz="4" w:space="0" w:color="000000"/>
              <w:right w:val="single" w:sz="4" w:space="0" w:color="000000"/>
            </w:tcBorders>
            <w:shd w:val="clear" w:color="000000" w:fill="FFFF99"/>
          </w:tcPr>
          <w:p w14:paraId="7C089D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9180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AD0745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02068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4EE9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61D4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tcPr>
          <w:p w14:paraId="202CD6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tcPr>
          <w:p w14:paraId="7327D8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tcPr>
          <w:p w14:paraId="5A98E5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6B503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5DB6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Note, as the questions for SA3 were answered in the S3-220676.</w:t>
            </w:r>
          </w:p>
        </w:tc>
        <w:tc>
          <w:tcPr>
            <w:tcW w:w="708" w:type="dxa"/>
            <w:tcBorders>
              <w:top w:val="nil"/>
              <w:left w:val="nil"/>
              <w:bottom w:val="single" w:sz="4" w:space="0" w:color="000000"/>
              <w:right w:val="single" w:sz="4" w:space="0" w:color="000000"/>
            </w:tcBorders>
            <w:shd w:val="clear" w:color="000000" w:fill="FFFF99"/>
          </w:tcPr>
          <w:p w14:paraId="7B2FB0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98FA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C13E48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0C49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737F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F936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tcPr>
          <w:p w14:paraId="4CB564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tcPr>
          <w:p w14:paraId="65CCF2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tcPr>
          <w:p w14:paraId="02919A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6EDEA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5A17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Note.</w:t>
            </w:r>
          </w:p>
        </w:tc>
        <w:tc>
          <w:tcPr>
            <w:tcW w:w="708" w:type="dxa"/>
            <w:tcBorders>
              <w:top w:val="nil"/>
              <w:left w:val="nil"/>
              <w:bottom w:val="single" w:sz="4" w:space="0" w:color="000000"/>
              <w:right w:val="single" w:sz="4" w:space="0" w:color="000000"/>
            </w:tcBorders>
            <w:shd w:val="clear" w:color="000000" w:fill="FFFF99"/>
          </w:tcPr>
          <w:p w14:paraId="6B4F3F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4033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3CA033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23317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1607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291E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tcPr>
          <w:p w14:paraId="4180E5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tcPr>
          <w:p w14:paraId="0901CD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52FD3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6C386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017F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w:t>
            </w:r>
          </w:p>
          <w:p w14:paraId="02795B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provides r1 that implements the comments and includes GPSI in the token</w:t>
            </w:r>
          </w:p>
          <w:p w14:paraId="04A53E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708" w:type="dxa"/>
            <w:tcBorders>
              <w:top w:val="nil"/>
              <w:left w:val="nil"/>
              <w:bottom w:val="single" w:sz="4" w:space="0" w:color="000000"/>
              <w:right w:val="single" w:sz="4" w:space="0" w:color="000000"/>
            </w:tcBorders>
            <w:shd w:val="clear" w:color="000000" w:fill="FFFF99"/>
          </w:tcPr>
          <w:p w14:paraId="52523E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2EBB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28A58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7EB13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4996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0E72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tcPr>
          <w:p w14:paraId="1F45A3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selected EDGE </w:t>
            </w:r>
            <w:r>
              <w:rPr>
                <w:rFonts w:ascii="Arial" w:eastAsia="DengXian" w:hAnsi="Arial" w:cs="Arial"/>
                <w:color w:val="000000"/>
                <w:kern w:val="0"/>
                <w:sz w:val="16"/>
                <w:szCs w:val="16"/>
              </w:rPr>
              <w:lastRenderedPageBreak/>
              <w:t xml:space="preserve">authentication method indication </w:t>
            </w:r>
          </w:p>
        </w:tc>
        <w:tc>
          <w:tcPr>
            <w:tcW w:w="992" w:type="dxa"/>
            <w:tcBorders>
              <w:top w:val="nil"/>
              <w:left w:val="nil"/>
              <w:bottom w:val="single" w:sz="4" w:space="0" w:color="000000"/>
              <w:right w:val="single" w:sz="4" w:space="0" w:color="000000"/>
            </w:tcBorders>
            <w:shd w:val="clear" w:color="000000" w:fill="FFFF99"/>
          </w:tcPr>
          <w:p w14:paraId="4D971A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Samsung </w:t>
            </w:r>
          </w:p>
        </w:tc>
        <w:tc>
          <w:tcPr>
            <w:tcW w:w="709" w:type="dxa"/>
            <w:tcBorders>
              <w:top w:val="nil"/>
              <w:left w:val="nil"/>
              <w:bottom w:val="single" w:sz="4" w:space="0" w:color="000000"/>
              <w:right w:val="single" w:sz="4" w:space="0" w:color="000000"/>
            </w:tcBorders>
            <w:shd w:val="clear" w:color="000000" w:fill="FFFF99"/>
          </w:tcPr>
          <w:p w14:paraId="38D773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6D42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91AA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w:t>
            </w:r>
          </w:p>
          <w:p w14:paraId="5D4969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provides clarification</w:t>
            </w:r>
          </w:p>
          <w:p w14:paraId="645497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1C41ED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to have the indication in.</w:t>
            </w:r>
          </w:p>
          <w:p w14:paraId="28390E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to Ericsson.</w:t>
            </w:r>
          </w:p>
          <w:p w14:paraId="2FF487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w:t>
            </w:r>
          </w:p>
          <w:p w14:paraId="52F910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380AA1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convinced the proposal sh</w:t>
            </w:r>
            <w:r>
              <w:rPr>
                <w:rFonts w:ascii="Arial" w:eastAsia="DengXian" w:hAnsi="Arial" w:cs="Arial"/>
                <w:color w:val="000000"/>
                <w:kern w:val="0"/>
                <w:sz w:val="16"/>
                <w:szCs w:val="16"/>
              </w:rPr>
              <w:t>ould be accepted</w:t>
            </w:r>
          </w:p>
          <w:p w14:paraId="0AE634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708" w:type="dxa"/>
            <w:tcBorders>
              <w:top w:val="nil"/>
              <w:left w:val="nil"/>
              <w:bottom w:val="single" w:sz="4" w:space="0" w:color="000000"/>
              <w:right w:val="single" w:sz="4" w:space="0" w:color="000000"/>
            </w:tcBorders>
            <w:shd w:val="clear" w:color="000000" w:fill="FFFF99"/>
          </w:tcPr>
          <w:p w14:paraId="3C6911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5C1D5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226B4C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6238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1BA3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57D5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tcPr>
          <w:p w14:paraId="6497DD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tcPr>
          <w:p w14:paraId="31073C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DA5BD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6E13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FA3B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w:t>
            </w:r>
          </w:p>
          <w:p w14:paraId="59D7AD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clarification</w:t>
            </w:r>
          </w:p>
          <w:p w14:paraId="4232AE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708" w:type="dxa"/>
            <w:tcBorders>
              <w:top w:val="nil"/>
              <w:left w:val="nil"/>
              <w:bottom w:val="single" w:sz="4" w:space="0" w:color="000000"/>
              <w:right w:val="single" w:sz="4" w:space="0" w:color="000000"/>
            </w:tcBorders>
            <w:shd w:val="clear" w:color="000000" w:fill="FFFF99"/>
          </w:tcPr>
          <w:p w14:paraId="2D5733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6EAE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864A6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F262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B5EC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02C94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tcPr>
          <w:p w14:paraId="294A93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tcPr>
          <w:p w14:paraId="2CFDE0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tcPr>
          <w:p w14:paraId="228902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D1EAB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CA3E8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709A751" w14:textId="77777777" w:rsidR="0039667D" w:rsidRDefault="0092359E">
            <w:pPr>
              <w:widowControl/>
              <w:jc w:val="left"/>
              <w:rPr>
                <w:rFonts w:ascii="Arial" w:eastAsia="DengXian" w:hAnsi="Arial" w:cs="Arial"/>
                <w:color w:val="0563C1"/>
                <w:kern w:val="0"/>
                <w:sz w:val="16"/>
                <w:szCs w:val="16"/>
                <w:u w:val="single"/>
              </w:rPr>
            </w:pPr>
            <w:hyperlink r:id="rId33" w:anchor="RANGE!S3-220652"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220652 </w:t>
              </w:r>
            </w:hyperlink>
          </w:p>
        </w:tc>
      </w:tr>
      <w:tr w:rsidR="0039667D" w14:paraId="66AE5C7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855ED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7F5A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CA70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tcPr>
          <w:p w14:paraId="0C41B0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4F25A9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tcPr>
          <w:p w14:paraId="72D573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1B66D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E9D51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45C5ED2" w14:textId="77777777" w:rsidR="0039667D" w:rsidRDefault="0092359E">
            <w:pPr>
              <w:widowControl/>
              <w:jc w:val="left"/>
              <w:rPr>
                <w:rFonts w:ascii="Arial" w:eastAsia="DengXian" w:hAnsi="Arial" w:cs="Arial"/>
                <w:color w:val="0563C1"/>
                <w:kern w:val="0"/>
                <w:sz w:val="16"/>
                <w:szCs w:val="16"/>
                <w:u w:val="single"/>
              </w:rPr>
            </w:pPr>
            <w:hyperlink r:id="rId34" w:anchor="RANGE!S3-220653"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220653 </w:t>
              </w:r>
            </w:hyperlink>
          </w:p>
        </w:tc>
      </w:tr>
      <w:tr w:rsidR="0039667D" w14:paraId="109B1DE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1EAB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A19A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3A2C1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tcPr>
          <w:p w14:paraId="45E339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3920F7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tcPr>
          <w:p w14:paraId="40B95A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1C6CA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4A8E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13D8819" w14:textId="77777777" w:rsidR="0039667D" w:rsidRDefault="0092359E">
            <w:pPr>
              <w:widowControl/>
              <w:jc w:val="left"/>
              <w:rPr>
                <w:rFonts w:ascii="Arial" w:eastAsia="DengXian" w:hAnsi="Arial" w:cs="Arial"/>
                <w:color w:val="0563C1"/>
                <w:kern w:val="0"/>
                <w:sz w:val="16"/>
                <w:szCs w:val="16"/>
                <w:u w:val="single"/>
              </w:rPr>
            </w:pPr>
            <w:hyperlink r:id="rId35" w:anchor="RANGE!S3-220654"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220654 </w:t>
              </w:r>
            </w:hyperlink>
          </w:p>
        </w:tc>
      </w:tr>
      <w:tr w:rsidR="0039667D" w14:paraId="50D63D0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9D79D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BC95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0CDDE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tcPr>
          <w:p w14:paraId="44E497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tcPr>
          <w:p w14:paraId="108844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tcPr>
          <w:p w14:paraId="56B05B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6A27E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C8DC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EC403E5" w14:textId="77777777" w:rsidR="0039667D" w:rsidRDefault="0092359E">
            <w:pPr>
              <w:widowControl/>
              <w:jc w:val="left"/>
              <w:rPr>
                <w:rFonts w:ascii="Arial" w:eastAsia="DengXian" w:hAnsi="Arial" w:cs="Arial"/>
                <w:color w:val="0563C1"/>
                <w:kern w:val="0"/>
                <w:sz w:val="16"/>
                <w:szCs w:val="16"/>
                <w:u w:val="single"/>
              </w:rPr>
            </w:pPr>
            <w:hyperlink r:id="rId36" w:anchor="RANGE!S3-220676"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220676 </w:t>
              </w:r>
            </w:hyperlink>
          </w:p>
        </w:tc>
      </w:tr>
      <w:tr w:rsidR="0039667D" w14:paraId="4DF2A9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EF67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5896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D91C8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tcPr>
          <w:p w14:paraId="1CB911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tcPr>
          <w:p w14:paraId="02E173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tcPr>
          <w:p w14:paraId="1E1FB0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0C9CE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8F8FE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3354707" w14:textId="77777777" w:rsidR="0039667D" w:rsidRDefault="0092359E">
            <w:pPr>
              <w:widowControl/>
              <w:jc w:val="left"/>
              <w:rPr>
                <w:rFonts w:ascii="Arial" w:eastAsia="DengXian" w:hAnsi="Arial" w:cs="Arial"/>
                <w:color w:val="0563C1"/>
                <w:kern w:val="0"/>
                <w:sz w:val="16"/>
                <w:szCs w:val="16"/>
                <w:u w:val="single"/>
              </w:rPr>
            </w:pPr>
            <w:hyperlink r:id="rId37" w:anchor="RANGE!S3-220677"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220677 </w:t>
              </w:r>
            </w:hyperlink>
          </w:p>
        </w:tc>
      </w:tr>
      <w:tr w:rsidR="0039667D" w14:paraId="06BD804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14F9C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33AC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7ACC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tcPr>
          <w:p w14:paraId="1CFBE2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tcPr>
          <w:p w14:paraId="063FCE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tcPr>
          <w:p w14:paraId="58F1BA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C7A82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2E488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44A0563" w14:textId="77777777" w:rsidR="0039667D" w:rsidRDefault="0092359E">
            <w:pPr>
              <w:widowControl/>
              <w:jc w:val="left"/>
              <w:rPr>
                <w:rFonts w:ascii="Arial" w:eastAsia="DengXian" w:hAnsi="Arial" w:cs="Arial"/>
                <w:color w:val="0563C1"/>
                <w:kern w:val="0"/>
                <w:sz w:val="16"/>
                <w:szCs w:val="16"/>
                <w:u w:val="single"/>
              </w:rPr>
            </w:pPr>
            <w:hyperlink r:id="rId38" w:anchor="RANGE!S3-220681"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220681 </w:t>
              </w:r>
            </w:hyperlink>
          </w:p>
        </w:tc>
      </w:tr>
      <w:tr w:rsidR="0039667D" w14:paraId="237FE0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EF11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7BDF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357E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tcPr>
          <w:p w14:paraId="023775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tcPr>
          <w:p w14:paraId="249BA7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0270BB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39CDAC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26CC5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1E9055F" w14:textId="77777777" w:rsidR="0039667D" w:rsidRDefault="0092359E">
            <w:pPr>
              <w:widowControl/>
              <w:jc w:val="left"/>
              <w:rPr>
                <w:rFonts w:ascii="Arial" w:eastAsia="DengXian" w:hAnsi="Arial" w:cs="Arial"/>
                <w:color w:val="0563C1"/>
                <w:kern w:val="0"/>
                <w:sz w:val="16"/>
                <w:szCs w:val="16"/>
                <w:u w:val="single"/>
              </w:rPr>
            </w:pPr>
            <w:hyperlink r:id="rId39" w:anchor="RANGE!S3-221130"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221130 </w:t>
              </w:r>
            </w:hyperlink>
          </w:p>
        </w:tc>
      </w:tr>
      <w:tr w:rsidR="0039667D" w14:paraId="287D587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BE1249D"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4.12</w:t>
            </w:r>
          </w:p>
        </w:tc>
        <w:tc>
          <w:tcPr>
            <w:tcW w:w="709" w:type="dxa"/>
            <w:tcBorders>
              <w:top w:val="nil"/>
              <w:left w:val="nil"/>
              <w:bottom w:val="single" w:sz="4" w:space="0" w:color="000000"/>
              <w:right w:val="single" w:sz="4" w:space="0" w:color="000000"/>
            </w:tcBorders>
            <w:shd w:val="clear" w:color="000000" w:fill="FFFFFF"/>
          </w:tcPr>
          <w:p w14:paraId="0746A8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tcPr>
          <w:p w14:paraId="3CA9CE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tcPr>
          <w:p w14:paraId="5971F3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tcPr>
          <w:p w14:paraId="03A352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tcPr>
          <w:p w14:paraId="2B9713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C0D8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A33A1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39C4BE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continue email discussion.</w:t>
            </w:r>
          </w:p>
          <w:p w14:paraId="4BCFB7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question why to remove.</w:t>
            </w:r>
          </w:p>
          <w:p w14:paraId="7AAEBA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1C2FEA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7551BD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E2D7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CA5CDB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B8BA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8C974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8578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tcPr>
          <w:p w14:paraId="427487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0B72B7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tcPr>
          <w:p w14:paraId="4B0496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A0B47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BE63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is proposing to note the LS</w:t>
            </w:r>
          </w:p>
          <w:p w14:paraId="3BFC0A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F346A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and proposes to note</w:t>
            </w:r>
          </w:p>
          <w:p w14:paraId="28EE02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DE039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DF7F6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365E74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D102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4B65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6EE0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tcPr>
          <w:p w14:paraId="53A0F8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615F3F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tcPr>
          <w:p w14:paraId="1E2461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4B011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9296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is proposing to note the LS</w:t>
            </w:r>
          </w:p>
          <w:p w14:paraId="0F9CB7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A3A83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and proposes to note</w:t>
            </w:r>
          </w:p>
          <w:p w14:paraId="01C71E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the CR </w:t>
            </w:r>
            <w:r>
              <w:rPr>
                <w:rFonts w:ascii="Arial" w:eastAsia="DengXian" w:hAnsi="Arial" w:cs="Arial"/>
                <w:color w:val="000000"/>
                <w:kern w:val="0"/>
                <w:sz w:val="16"/>
                <w:szCs w:val="16"/>
              </w:rPr>
              <w:t>marks as conditional agreed, not agreed directly.</w:t>
            </w:r>
          </w:p>
          <w:p w14:paraId="4EF772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there is no objection and proposes to note.</w:t>
            </w:r>
          </w:p>
          <w:p w14:paraId="05E8DD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518272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6936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9EE316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6630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5FE1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567D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tcPr>
          <w:p w14:paraId="7C2B2E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tcPr>
          <w:p w14:paraId="1FB2C9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8EC0A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2506C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6250A5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presents</w:t>
            </w:r>
          </w:p>
          <w:p w14:paraId="4AD98C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16E221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the draft LS out needs to wait the CR.</w:t>
            </w:r>
          </w:p>
          <w:p w14:paraId="7C298F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if CR is under discussion, it needs to wait.</w:t>
            </w:r>
          </w:p>
          <w:p w14:paraId="617E2A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403F9B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4A06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0B6C0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EAE6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9EAB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3912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tcPr>
          <w:p w14:paraId="758C7E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tcPr>
          <w:p w14:paraId="29E8A5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D2BDA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67A42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4BE1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Clarification required</w:t>
            </w:r>
          </w:p>
          <w:p w14:paraId="3928CF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tc>
        <w:tc>
          <w:tcPr>
            <w:tcW w:w="708" w:type="dxa"/>
            <w:tcBorders>
              <w:top w:val="nil"/>
              <w:left w:val="nil"/>
              <w:bottom w:val="single" w:sz="4" w:space="0" w:color="000000"/>
              <w:right w:val="single" w:sz="4" w:space="0" w:color="000000"/>
            </w:tcBorders>
            <w:shd w:val="clear" w:color="000000" w:fill="FFFF99"/>
          </w:tcPr>
          <w:p w14:paraId="6DB788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0B61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6F24A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E036D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963F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3FE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tcPr>
          <w:p w14:paraId="711258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tcPr>
          <w:p w14:paraId="67CCC1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2C57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1318D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a more neutral rewording</w:t>
            </w:r>
          </w:p>
          <w:p w14:paraId="6517A1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suggestion and provides r1</w:t>
            </w:r>
          </w:p>
          <w:p w14:paraId="569389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editorial comments on r1</w:t>
            </w:r>
          </w:p>
          <w:p w14:paraId="7520DE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suggestion and provides r2</w:t>
            </w:r>
          </w:p>
        </w:tc>
        <w:tc>
          <w:tcPr>
            <w:tcW w:w="708" w:type="dxa"/>
            <w:tcBorders>
              <w:top w:val="nil"/>
              <w:left w:val="nil"/>
              <w:bottom w:val="single" w:sz="4" w:space="0" w:color="000000"/>
              <w:right w:val="single" w:sz="4" w:space="0" w:color="000000"/>
            </w:tcBorders>
            <w:shd w:val="clear" w:color="000000" w:fill="FFFF99"/>
          </w:tcPr>
          <w:p w14:paraId="090805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B94E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73EA0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82A0E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7556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819B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tcPr>
          <w:p w14:paraId="573AE3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tcPr>
          <w:p w14:paraId="093DF6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924DB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60CF2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BD84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postpone this CR to the next </w:t>
            </w:r>
            <w:r>
              <w:rPr>
                <w:rFonts w:ascii="Arial" w:eastAsia="DengXian" w:hAnsi="Arial" w:cs="Arial"/>
                <w:color w:val="000000"/>
                <w:kern w:val="0"/>
                <w:sz w:val="16"/>
                <w:szCs w:val="16"/>
              </w:rPr>
              <w:t>meeting.</w:t>
            </w:r>
          </w:p>
          <w:p w14:paraId="368017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proposed changes.</w:t>
            </w:r>
          </w:p>
          <w:p w14:paraId="6B0BD0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w:t>
            </w:r>
          </w:p>
          <w:p w14:paraId="3F400B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16FF49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5AAB89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w:t>
            </w:r>
            <w:proofErr w:type="spellStart"/>
            <w:r>
              <w:rPr>
                <w:rFonts w:ascii="Arial" w:eastAsia="DengXian" w:hAnsi="Arial" w:cs="Arial"/>
                <w:color w:val="000000"/>
                <w:kern w:val="0"/>
                <w:sz w:val="16"/>
                <w:szCs w:val="16"/>
              </w:rPr>
              <w:t>clarication</w:t>
            </w:r>
            <w:proofErr w:type="spellEnd"/>
            <w:r>
              <w:rPr>
                <w:rFonts w:ascii="Arial" w:eastAsia="DengXian" w:hAnsi="Arial" w:cs="Arial"/>
                <w:color w:val="000000"/>
                <w:kern w:val="0"/>
                <w:sz w:val="16"/>
                <w:szCs w:val="16"/>
              </w:rPr>
              <w:t>.</w:t>
            </w:r>
          </w:p>
          <w:p w14:paraId="01C409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 and propose to note the contri</w:t>
            </w:r>
            <w:r>
              <w:rPr>
                <w:rFonts w:ascii="Arial" w:eastAsia="DengXian" w:hAnsi="Arial" w:cs="Arial"/>
                <w:color w:val="000000"/>
                <w:kern w:val="0"/>
                <w:sz w:val="16"/>
                <w:szCs w:val="16"/>
              </w:rPr>
              <w:t>bution</w:t>
            </w:r>
          </w:p>
          <w:p w14:paraId="58BB59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reply to NOKIA’s comments, and not agree with Note.</w:t>
            </w:r>
          </w:p>
          <w:p w14:paraId="266075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5D8A32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19CB01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clarification and proposes a way forward.</w:t>
            </w:r>
          </w:p>
          <w:p w14:paraId="1C173C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Ericsson’s way forward pr</w:t>
            </w:r>
            <w:r>
              <w:rPr>
                <w:rFonts w:ascii="Arial" w:eastAsia="DengXian" w:hAnsi="Arial" w:cs="Arial"/>
                <w:color w:val="000000"/>
                <w:kern w:val="0"/>
                <w:sz w:val="16"/>
                <w:szCs w:val="16"/>
              </w:rPr>
              <w:t>oposal.</w:t>
            </w:r>
          </w:p>
          <w:p w14:paraId="4273C1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reply to way forward proposal, and r1 in which SUCI related is removed.</w:t>
            </w:r>
          </w:p>
          <w:p w14:paraId="6DD740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revision r1.</w:t>
            </w:r>
          </w:p>
          <w:p w14:paraId="75E0F5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revision r1.</w:t>
            </w:r>
          </w:p>
          <w:p w14:paraId="52300E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Fine with revision r1 in the CR </w:t>
            </w:r>
            <w:proofErr w:type="gramStart"/>
            <w:r>
              <w:rPr>
                <w:rFonts w:ascii="Arial" w:eastAsia="DengXian" w:hAnsi="Arial" w:cs="Arial"/>
                <w:color w:val="000000"/>
                <w:kern w:val="0"/>
                <w:sz w:val="16"/>
                <w:szCs w:val="16"/>
              </w:rPr>
              <w:t>body, and</w:t>
            </w:r>
            <w:proofErr w:type="gramEnd"/>
            <w:r>
              <w:rPr>
                <w:rFonts w:ascii="Arial" w:eastAsia="DengXian" w:hAnsi="Arial" w:cs="Arial"/>
                <w:color w:val="000000"/>
                <w:kern w:val="0"/>
                <w:sz w:val="16"/>
                <w:szCs w:val="16"/>
              </w:rPr>
              <w:t xml:space="preserve"> proposes to update the cover page.</w:t>
            </w:r>
          </w:p>
          <w:p w14:paraId="18B2AC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r2 with changes in the ”reason for change” part.</w:t>
            </w:r>
          </w:p>
          <w:p w14:paraId="197D44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Noka</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the content and provide editorial comment.</w:t>
            </w:r>
          </w:p>
        </w:tc>
        <w:tc>
          <w:tcPr>
            <w:tcW w:w="708" w:type="dxa"/>
            <w:tcBorders>
              <w:top w:val="nil"/>
              <w:left w:val="nil"/>
              <w:bottom w:val="single" w:sz="4" w:space="0" w:color="000000"/>
              <w:right w:val="single" w:sz="4" w:space="0" w:color="000000"/>
            </w:tcBorders>
            <w:shd w:val="clear" w:color="000000" w:fill="FFFF99"/>
          </w:tcPr>
          <w:p w14:paraId="75A9A9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8D5A5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E30AF7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A981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E460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4C35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tcPr>
          <w:p w14:paraId="7BB27A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tcPr>
          <w:p w14:paraId="09096A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494C79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tcPr>
          <w:p w14:paraId="15EE78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8AF2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7F42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1CB9FF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CC861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5B67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A46E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tcPr>
          <w:p w14:paraId="462FEF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tcPr>
          <w:p w14:paraId="3803FA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tcPr>
          <w:p w14:paraId="0BBC93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C8023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D161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0D9C90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4A4FF0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77BD24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2E3865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asks question.</w:t>
            </w:r>
          </w:p>
        </w:tc>
        <w:tc>
          <w:tcPr>
            <w:tcW w:w="708" w:type="dxa"/>
            <w:tcBorders>
              <w:top w:val="nil"/>
              <w:left w:val="nil"/>
              <w:bottom w:val="single" w:sz="4" w:space="0" w:color="000000"/>
              <w:right w:val="single" w:sz="4" w:space="0" w:color="000000"/>
            </w:tcBorders>
            <w:shd w:val="clear" w:color="000000" w:fill="FFFF99"/>
          </w:tcPr>
          <w:p w14:paraId="448E07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B33A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4F05FB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BC5D6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CA5B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2272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tcPr>
          <w:p w14:paraId="31A125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tcPr>
          <w:p w14:paraId="0E3038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tcPr>
          <w:p w14:paraId="6AE791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0D615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00F38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2E84D76" w14:textId="77777777" w:rsidR="0039667D" w:rsidRDefault="0092359E">
            <w:pPr>
              <w:widowControl/>
              <w:jc w:val="left"/>
              <w:rPr>
                <w:rFonts w:ascii="Arial" w:eastAsia="DengXian" w:hAnsi="Arial" w:cs="Arial"/>
                <w:color w:val="0563C1"/>
                <w:kern w:val="0"/>
                <w:sz w:val="16"/>
                <w:szCs w:val="16"/>
                <w:u w:val="single"/>
              </w:rPr>
            </w:pPr>
            <w:hyperlink r:id="rId40" w:anchor="RANGE!S3-220655"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220655 </w:t>
              </w:r>
            </w:hyperlink>
          </w:p>
        </w:tc>
      </w:tr>
      <w:tr w:rsidR="0039667D" w14:paraId="4FD2542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93C9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983A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F0DF0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tcPr>
          <w:p w14:paraId="74C014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07F04E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tcPr>
          <w:p w14:paraId="28EEFC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36501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4EA87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44B824B" w14:textId="77777777" w:rsidR="0039667D" w:rsidRDefault="0092359E">
            <w:pPr>
              <w:widowControl/>
              <w:jc w:val="left"/>
              <w:rPr>
                <w:rFonts w:ascii="Arial" w:eastAsia="DengXian" w:hAnsi="Arial" w:cs="Arial"/>
                <w:color w:val="0563C1"/>
                <w:kern w:val="0"/>
                <w:sz w:val="16"/>
                <w:szCs w:val="16"/>
                <w:u w:val="single"/>
              </w:rPr>
            </w:pPr>
            <w:hyperlink r:id="rId41" w:anchor="RANGE!S3-220656"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220656 </w:t>
              </w:r>
            </w:hyperlink>
          </w:p>
        </w:tc>
      </w:tr>
      <w:tr w:rsidR="0039667D" w14:paraId="2198AC8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F365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846A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8FCD9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tcPr>
          <w:p w14:paraId="372AD9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01F1E5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tcPr>
          <w:p w14:paraId="37FF99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3B950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74137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C0D3434" w14:textId="77777777" w:rsidR="0039667D" w:rsidRDefault="0092359E">
            <w:pPr>
              <w:widowControl/>
              <w:jc w:val="left"/>
              <w:rPr>
                <w:rFonts w:ascii="Arial" w:eastAsia="DengXian" w:hAnsi="Arial" w:cs="Arial"/>
                <w:color w:val="0563C1"/>
                <w:kern w:val="0"/>
                <w:sz w:val="16"/>
                <w:szCs w:val="16"/>
                <w:u w:val="single"/>
              </w:rPr>
            </w:pPr>
            <w:hyperlink r:id="rId42" w:anchor="RANGE!S3-220657"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220657 </w:t>
              </w:r>
            </w:hyperlink>
          </w:p>
        </w:tc>
      </w:tr>
      <w:tr w:rsidR="0039667D" w14:paraId="1FC0DDF3"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792041DC"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4.13</w:t>
            </w:r>
          </w:p>
        </w:tc>
        <w:tc>
          <w:tcPr>
            <w:tcW w:w="709" w:type="dxa"/>
            <w:tcBorders>
              <w:top w:val="nil"/>
              <w:left w:val="nil"/>
              <w:bottom w:val="single" w:sz="4" w:space="0" w:color="000000"/>
              <w:right w:val="single" w:sz="4" w:space="0" w:color="000000"/>
            </w:tcBorders>
            <w:shd w:val="clear" w:color="000000" w:fill="FFFFFF"/>
          </w:tcPr>
          <w:p w14:paraId="658B8E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tcPr>
          <w:p w14:paraId="35DF2A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tcPr>
          <w:p w14:paraId="4D5D9E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tcPr>
          <w:p w14:paraId="1BA7A2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tcPr>
          <w:p w14:paraId="091C5F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07EBB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8DE4A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2D5D107" w14:textId="77777777" w:rsidR="0039667D" w:rsidRDefault="0092359E">
            <w:pPr>
              <w:widowControl/>
              <w:jc w:val="left"/>
              <w:rPr>
                <w:rFonts w:ascii="Arial" w:eastAsia="DengXian" w:hAnsi="Arial" w:cs="Arial"/>
                <w:color w:val="0563C1"/>
                <w:kern w:val="0"/>
                <w:sz w:val="16"/>
                <w:szCs w:val="16"/>
                <w:u w:val="single"/>
              </w:rPr>
            </w:pPr>
            <w:hyperlink r:id="rId43" w:anchor="RANGE!S3-220661"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220661 </w:t>
              </w:r>
            </w:hyperlink>
          </w:p>
        </w:tc>
      </w:tr>
      <w:tr w:rsidR="0039667D" w14:paraId="2E4751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50F76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3031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E419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tcPr>
          <w:p w14:paraId="15A3EE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tcPr>
          <w:p w14:paraId="4D0D58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tcPr>
          <w:p w14:paraId="14058C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3EB50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87CD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Should be replied by taking the S3-221082 and S3-221107 into consideration.</w:t>
            </w:r>
          </w:p>
          <w:p w14:paraId="25F39D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&gt;&gt;CC_2&lt;&lt;</w:t>
            </w:r>
          </w:p>
          <w:p w14:paraId="0DECCA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50103D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there are some response </w:t>
            </w:r>
            <w:proofErr w:type="gramStart"/>
            <w:r>
              <w:rPr>
                <w:rFonts w:ascii="Arial" w:eastAsia="DengXian" w:hAnsi="Arial" w:cs="Arial"/>
                <w:color w:val="000000"/>
                <w:kern w:val="0"/>
                <w:sz w:val="16"/>
                <w:szCs w:val="16"/>
              </w:rPr>
              <w:t>proposal</w:t>
            </w:r>
            <w:proofErr w:type="gramEnd"/>
            <w:r>
              <w:rPr>
                <w:rFonts w:ascii="Arial" w:eastAsia="DengXian" w:hAnsi="Arial" w:cs="Arial"/>
                <w:color w:val="000000"/>
                <w:kern w:val="0"/>
                <w:sz w:val="16"/>
                <w:szCs w:val="16"/>
              </w:rPr>
              <w:t xml:space="preserve"> but in AI#3</w:t>
            </w:r>
          </w:p>
          <w:p w14:paraId="1A07A2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has one reply </w:t>
            </w:r>
            <w:proofErr w:type="gramStart"/>
            <w:r>
              <w:rPr>
                <w:rFonts w:ascii="Arial" w:eastAsia="DengXian" w:hAnsi="Arial" w:cs="Arial"/>
                <w:color w:val="000000"/>
                <w:kern w:val="0"/>
                <w:sz w:val="16"/>
                <w:szCs w:val="16"/>
              </w:rPr>
              <w:t>proposal(</w:t>
            </w:r>
            <w:proofErr w:type="gramEnd"/>
            <w:r>
              <w:rPr>
                <w:rFonts w:ascii="Arial" w:eastAsia="DengXian" w:hAnsi="Arial" w:cs="Arial"/>
                <w:color w:val="000000"/>
                <w:kern w:val="0"/>
                <w:sz w:val="16"/>
                <w:szCs w:val="16"/>
              </w:rPr>
              <w:t>1082) and Nokia(1107) has another.</w:t>
            </w:r>
          </w:p>
          <w:p w14:paraId="31FC14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EAFBB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taking the S3-221082 as LS Reply.</w:t>
            </w:r>
          </w:p>
          <w:p w14:paraId="26CA4F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reply</w:t>
            </w:r>
          </w:p>
          <w:p w14:paraId="3A4DC7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note (or mark it as replied to in S3-221063 if the reply proposed in this doc gets agreed by </w:t>
            </w:r>
            <w:r>
              <w:rPr>
                <w:rFonts w:ascii="Arial" w:eastAsia="DengXian" w:hAnsi="Arial" w:cs="Arial"/>
                <w:color w:val="000000"/>
                <w:kern w:val="0"/>
                <w:sz w:val="16"/>
                <w:szCs w:val="16"/>
              </w:rPr>
              <w:t>SA3)</w:t>
            </w:r>
          </w:p>
          <w:p w14:paraId="54DAF2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reply independently.</w:t>
            </w:r>
          </w:p>
        </w:tc>
        <w:tc>
          <w:tcPr>
            <w:tcW w:w="708" w:type="dxa"/>
            <w:tcBorders>
              <w:top w:val="nil"/>
              <w:left w:val="nil"/>
              <w:bottom w:val="single" w:sz="4" w:space="0" w:color="000000"/>
              <w:right w:val="single" w:sz="4" w:space="0" w:color="000000"/>
            </w:tcBorders>
            <w:shd w:val="clear" w:color="000000" w:fill="FFFF99"/>
          </w:tcPr>
          <w:p w14:paraId="6E9327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E5497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67C6A3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11B9F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CFC2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7178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tcPr>
          <w:p w14:paraId="78375A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tcPr>
          <w:p w14:paraId="7EA4DF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1B6D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53A18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D706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clarification</w:t>
            </w:r>
          </w:p>
          <w:p w14:paraId="241F8C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update.</w:t>
            </w:r>
          </w:p>
          <w:p w14:paraId="694A99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clarification and hope this addresses all </w:t>
            </w:r>
            <w:r>
              <w:rPr>
                <w:rFonts w:ascii="Arial" w:eastAsia="DengXian" w:hAnsi="Arial" w:cs="Arial"/>
                <w:color w:val="000000"/>
                <w:kern w:val="0"/>
                <w:sz w:val="16"/>
                <w:szCs w:val="16"/>
              </w:rPr>
              <w:t>comments.</w:t>
            </w:r>
          </w:p>
          <w:p w14:paraId="6DE1DC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responses.</w:t>
            </w:r>
          </w:p>
          <w:p w14:paraId="0CCDA1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updates</w:t>
            </w:r>
          </w:p>
          <w:p w14:paraId="47BBC3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093FCD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r1.</w:t>
            </w:r>
          </w:p>
        </w:tc>
        <w:tc>
          <w:tcPr>
            <w:tcW w:w="708" w:type="dxa"/>
            <w:tcBorders>
              <w:top w:val="nil"/>
              <w:left w:val="nil"/>
              <w:bottom w:val="single" w:sz="4" w:space="0" w:color="000000"/>
              <w:right w:val="single" w:sz="4" w:space="0" w:color="000000"/>
            </w:tcBorders>
            <w:shd w:val="clear" w:color="000000" w:fill="FFFF99"/>
          </w:tcPr>
          <w:p w14:paraId="6FC0EB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1D9F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9C9AE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E0441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605C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D825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tcPr>
          <w:p w14:paraId="722403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tcPr>
          <w:p w14:paraId="6AA761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5FCB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1707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9887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this is a revision of CR 1331. Updates requested.</w:t>
            </w:r>
          </w:p>
          <w:p w14:paraId="2CA3BE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the clarification.</w:t>
            </w:r>
          </w:p>
          <w:p w14:paraId="20CD5D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reasoning and suggests more update.</w:t>
            </w:r>
          </w:p>
          <w:p w14:paraId="018116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w:t>
            </w:r>
            <w:r>
              <w:rPr>
                <w:rFonts w:ascii="Arial" w:eastAsia="DengXian" w:hAnsi="Arial" w:cs="Arial"/>
                <w:color w:val="000000"/>
                <w:kern w:val="0"/>
                <w:sz w:val="16"/>
                <w:szCs w:val="16"/>
              </w:rPr>
              <w:t>proposes an update.</w:t>
            </w:r>
          </w:p>
        </w:tc>
        <w:tc>
          <w:tcPr>
            <w:tcW w:w="708" w:type="dxa"/>
            <w:tcBorders>
              <w:top w:val="nil"/>
              <w:left w:val="nil"/>
              <w:bottom w:val="single" w:sz="4" w:space="0" w:color="000000"/>
              <w:right w:val="single" w:sz="4" w:space="0" w:color="000000"/>
            </w:tcBorders>
            <w:shd w:val="clear" w:color="000000" w:fill="FFFF99"/>
          </w:tcPr>
          <w:p w14:paraId="504B3F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D572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78FDC85"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26EF8422"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4.14</w:t>
            </w:r>
          </w:p>
        </w:tc>
        <w:tc>
          <w:tcPr>
            <w:tcW w:w="709" w:type="dxa"/>
            <w:tcBorders>
              <w:top w:val="nil"/>
              <w:left w:val="nil"/>
              <w:bottom w:val="single" w:sz="4" w:space="0" w:color="000000"/>
              <w:right w:val="single" w:sz="4" w:space="0" w:color="000000"/>
            </w:tcBorders>
            <w:shd w:val="clear" w:color="000000" w:fill="FFFFFF"/>
          </w:tcPr>
          <w:p w14:paraId="4DACDBA0"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Srevice</w:t>
            </w:r>
            <w:proofErr w:type="spellEnd"/>
            <w:r>
              <w:rPr>
                <w:rFonts w:ascii="Arial" w:eastAsia="DengXian" w:hAnsi="Arial" w:cs="Arial"/>
                <w:color w:val="000000"/>
                <w:kern w:val="0"/>
                <w:sz w:val="16"/>
                <w:szCs w:val="16"/>
              </w:rPr>
              <w:t xml:space="preserve"> Based Architecture (Rel-15/16/17) </w:t>
            </w:r>
          </w:p>
        </w:tc>
        <w:tc>
          <w:tcPr>
            <w:tcW w:w="851" w:type="dxa"/>
            <w:tcBorders>
              <w:top w:val="nil"/>
              <w:left w:val="nil"/>
              <w:bottom w:val="single" w:sz="4" w:space="0" w:color="000000"/>
              <w:right w:val="single" w:sz="4" w:space="0" w:color="000000"/>
            </w:tcBorders>
            <w:shd w:val="clear" w:color="000000" w:fill="FFFF99"/>
          </w:tcPr>
          <w:p w14:paraId="7B7269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tcPr>
          <w:p w14:paraId="6F4E23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23BED5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6B2354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57712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40AE7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mark as WA and send back to SA again.</w:t>
            </w:r>
          </w:p>
          <w:p w14:paraId="315800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to send as WA without discussion.</w:t>
            </w:r>
            <w:r>
              <w:rPr>
                <w:rFonts w:ascii="Arial" w:eastAsia="DengXian" w:hAnsi="Arial" w:cs="Arial"/>
                <w:color w:val="000000"/>
                <w:kern w:val="0"/>
                <w:sz w:val="16"/>
                <w:szCs w:val="16"/>
              </w:rPr>
              <w:br/>
              <w:t>&gt;&gt;CC_1&lt;&lt;</w:t>
            </w:r>
          </w:p>
          <w:p w14:paraId="180CFA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50216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drafts a LS out, presents.</w:t>
            </w:r>
          </w:p>
          <w:p w14:paraId="7C34A0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comments, and prefers r2 compared with r</w:t>
            </w:r>
            <w:r>
              <w:rPr>
                <w:rFonts w:ascii="Arial" w:eastAsia="DengXian" w:hAnsi="Arial" w:cs="Arial"/>
                <w:color w:val="000000"/>
                <w:kern w:val="0"/>
                <w:sz w:val="16"/>
                <w:szCs w:val="16"/>
              </w:rPr>
              <w:t>1</w:t>
            </w:r>
          </w:p>
          <w:p w14:paraId="0A0FD470" w14:textId="777C1E55"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clarifies</w:t>
            </w:r>
            <w:r w:rsidR="00AC1553">
              <w:rPr>
                <w:rFonts w:ascii="Arial" w:eastAsia="DengXian" w:hAnsi="Arial" w:cs="Arial"/>
                <w:color w:val="000000"/>
                <w:kern w:val="0"/>
                <w:sz w:val="16"/>
                <w:szCs w:val="16"/>
              </w:rPr>
              <w:t>, OK with r2</w:t>
            </w:r>
          </w:p>
          <w:p w14:paraId="1C5582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178A18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w:t>
            </w:r>
            <w:r>
              <w:rPr>
                <w:rFonts w:ascii="Arial" w:eastAsia="DengXian" w:hAnsi="Arial" w:cs="Arial"/>
                <w:color w:val="000000"/>
                <w:kern w:val="0"/>
                <w:sz w:val="16"/>
                <w:szCs w:val="16"/>
              </w:rPr>
              <w:t>mo] comments, agrees to including the added wording.</w:t>
            </w:r>
          </w:p>
          <w:p w14:paraId="27D213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minor edi</w:t>
            </w:r>
            <w:r>
              <w:rPr>
                <w:rFonts w:ascii="Arial" w:eastAsia="DengXian" w:hAnsi="Arial" w:cs="Arial"/>
                <w:color w:val="000000"/>
                <w:kern w:val="0"/>
                <w:sz w:val="16"/>
                <w:szCs w:val="16"/>
              </w:rPr>
              <w:t>torial suggestion.</w:t>
            </w:r>
            <w:r>
              <w:rPr>
                <w:rFonts w:ascii="Arial" w:eastAsia="DengXian" w:hAnsi="Arial" w:cs="Arial"/>
                <w:color w:val="000000"/>
                <w:kern w:val="0"/>
                <w:sz w:val="16"/>
                <w:szCs w:val="16"/>
              </w:rPr>
              <w:br/>
              <w:t>&gt;&gt;CC_4&lt;&lt;</w:t>
            </w:r>
          </w:p>
        </w:tc>
        <w:tc>
          <w:tcPr>
            <w:tcW w:w="708" w:type="dxa"/>
            <w:tcBorders>
              <w:top w:val="nil"/>
              <w:left w:val="nil"/>
              <w:bottom w:val="single" w:sz="4" w:space="0" w:color="000000"/>
              <w:right w:val="single" w:sz="4" w:space="0" w:color="000000"/>
            </w:tcBorders>
            <w:shd w:val="clear" w:color="000000" w:fill="FFFF99"/>
          </w:tcPr>
          <w:p w14:paraId="4152D3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9120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98482E6"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50BB1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CB4F8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9E1F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tcPr>
          <w:p w14:paraId="4E2D9A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46881E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6EFC90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4455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A9530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77DD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2B3D975"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0B9E76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2EB7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4A54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tcPr>
          <w:p w14:paraId="6EA7D3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376D58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78EA9C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B8C13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D3B2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7551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5A307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8AA47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75A1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C0D6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tcPr>
          <w:p w14:paraId="7EDEDA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468091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D48B3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92A70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1D23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clarifications</w:t>
            </w:r>
          </w:p>
          <w:p w14:paraId="34E2A4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before approving this CR</w:t>
            </w:r>
          </w:p>
          <w:p w14:paraId="75D10D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700B15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w:t>
            </w:r>
            <w:r>
              <w:rPr>
                <w:rFonts w:ascii="Arial" w:eastAsia="DengXian" w:hAnsi="Arial" w:cs="Arial"/>
                <w:color w:val="000000"/>
                <w:kern w:val="0"/>
                <w:sz w:val="16"/>
                <w:szCs w:val="16"/>
              </w:rPr>
              <w:t>-r1 is available.</w:t>
            </w:r>
          </w:p>
          <w:p w14:paraId="74538A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for the clarification. Makes a proposal that require more clarifications and a response.</w:t>
            </w:r>
          </w:p>
          <w:p w14:paraId="43E592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reformulations to r1</w:t>
            </w:r>
          </w:p>
          <w:p w14:paraId="593087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the concrete proposal.</w:t>
            </w:r>
          </w:p>
          <w:p w14:paraId="35C40F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on Huawei’s </w:t>
            </w:r>
            <w:r>
              <w:rPr>
                <w:rFonts w:ascii="Arial" w:eastAsia="DengXian" w:hAnsi="Arial" w:cs="Arial"/>
                <w:color w:val="000000"/>
                <w:kern w:val="0"/>
                <w:sz w:val="16"/>
                <w:szCs w:val="16"/>
              </w:rPr>
              <w:t>proposal</w:t>
            </w:r>
          </w:p>
        </w:tc>
        <w:tc>
          <w:tcPr>
            <w:tcW w:w="708" w:type="dxa"/>
            <w:tcBorders>
              <w:top w:val="nil"/>
              <w:left w:val="nil"/>
              <w:bottom w:val="single" w:sz="4" w:space="0" w:color="000000"/>
              <w:right w:val="single" w:sz="4" w:space="0" w:color="000000"/>
            </w:tcBorders>
            <w:shd w:val="clear" w:color="000000" w:fill="FFFF99"/>
          </w:tcPr>
          <w:p w14:paraId="3D837E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9CE2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F4660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5EF8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7E34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A9CE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tcPr>
          <w:p w14:paraId="79709F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7097DE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D32B0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C9B7E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4C6F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675C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EBE0E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9E5EB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49AD9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92D0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tcPr>
          <w:p w14:paraId="5243A2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tcPr>
          <w:p w14:paraId="07C432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DF4F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DEE43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9A95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proposal to merge in S3-221099</w:t>
            </w:r>
          </w:p>
          <w:p w14:paraId="0D70FB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simplification proposal to resolve EN proposed by Nokia (220731) and Huawei (221099)</w:t>
            </w:r>
          </w:p>
          <w:p w14:paraId="427092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agrees to merge into S3-221099, </w:t>
            </w:r>
            <w:r>
              <w:rPr>
                <w:rFonts w:ascii="Arial" w:eastAsia="DengXian" w:hAnsi="Arial" w:cs="Arial"/>
                <w:color w:val="000000"/>
                <w:kern w:val="0"/>
                <w:sz w:val="16"/>
                <w:szCs w:val="16"/>
              </w:rPr>
              <w:t xml:space="preserve">proposes to CLOSE THIS THREAD; comments from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on proposed update copied for handling in 1099 thread.</w:t>
            </w:r>
          </w:p>
        </w:tc>
        <w:tc>
          <w:tcPr>
            <w:tcW w:w="708" w:type="dxa"/>
            <w:tcBorders>
              <w:top w:val="nil"/>
              <w:left w:val="nil"/>
              <w:bottom w:val="single" w:sz="4" w:space="0" w:color="000000"/>
              <w:right w:val="single" w:sz="4" w:space="0" w:color="000000"/>
            </w:tcBorders>
            <w:shd w:val="clear" w:color="000000" w:fill="FFFF99"/>
          </w:tcPr>
          <w:p w14:paraId="73BE2A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7C0A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F9779F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C34DF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6E10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7B0B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tcPr>
          <w:p w14:paraId="5B6BD5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the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on the SCP authorization </w:t>
            </w:r>
          </w:p>
        </w:tc>
        <w:tc>
          <w:tcPr>
            <w:tcW w:w="992" w:type="dxa"/>
            <w:tcBorders>
              <w:top w:val="nil"/>
              <w:left w:val="nil"/>
              <w:bottom w:val="single" w:sz="4" w:space="0" w:color="000000"/>
              <w:right w:val="single" w:sz="4" w:space="0" w:color="000000"/>
            </w:tcBorders>
            <w:shd w:val="clear" w:color="000000" w:fill="FFFF99"/>
          </w:tcPr>
          <w:p w14:paraId="52E085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6BF2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3C55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B3CE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380A71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Please see proposal under S3-220731.</w:t>
            </w:r>
          </w:p>
          <w:p w14:paraId="03C3FB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0731 is merged into 1099.</w:t>
            </w:r>
          </w:p>
          <w:p w14:paraId="10815E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below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proposal captured in 0731 since it is better to keep all discussion in 1099 thread.</w:t>
            </w:r>
          </w:p>
          <w:p w14:paraId="4E127D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on this simplification without reference to NOTE 3 in c</w:t>
            </w:r>
            <w:r>
              <w:rPr>
                <w:rFonts w:ascii="Arial" w:eastAsia="DengXian" w:hAnsi="Arial" w:cs="Arial"/>
                <w:color w:val="000000"/>
                <w:kern w:val="0"/>
                <w:sz w:val="16"/>
                <w:szCs w:val="16"/>
              </w:rPr>
              <w:t xml:space="preserve">lause 13.3.1.2 or an explaining sentence. SCP could act without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having triggered a </w:t>
            </w:r>
            <w:proofErr w:type="gramStart"/>
            <w:r>
              <w:rPr>
                <w:rFonts w:ascii="Arial" w:eastAsia="DengXian" w:hAnsi="Arial" w:cs="Arial"/>
                <w:color w:val="000000"/>
                <w:kern w:val="0"/>
                <w:sz w:val="16"/>
                <w:szCs w:val="16"/>
              </w:rPr>
              <w:t>request,</w:t>
            </w:r>
            <w:proofErr w:type="gramEnd"/>
            <w:r>
              <w:rPr>
                <w:rFonts w:ascii="Arial" w:eastAsia="DengXian" w:hAnsi="Arial" w:cs="Arial"/>
                <w:color w:val="000000"/>
                <w:kern w:val="0"/>
                <w:sz w:val="16"/>
                <w:szCs w:val="16"/>
              </w:rPr>
              <w:t xml:space="preserve"> thus it is important to mention the limitations.</w:t>
            </w:r>
          </w:p>
          <w:p w14:paraId="367701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0E8977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Keep text that is only applicable to the clause the EN is capt</w:t>
            </w:r>
            <w:r>
              <w:rPr>
                <w:rFonts w:ascii="Arial" w:eastAsia="DengXian" w:hAnsi="Arial" w:cs="Arial"/>
                <w:color w:val="000000"/>
                <w:kern w:val="0"/>
                <w:sz w:val="16"/>
                <w:szCs w:val="16"/>
              </w:rPr>
              <w:t>ured in.</w:t>
            </w:r>
          </w:p>
          <w:p w14:paraId="4ABC9D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r3 with NOKIA co-signed.</w:t>
            </w:r>
          </w:p>
          <w:p w14:paraId="4105C2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-r3, uploads -r4 as agreed for merger and co-signing</w:t>
            </w:r>
          </w:p>
          <w:p w14:paraId="14F485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 with r4 and support r3 only.</w:t>
            </w:r>
          </w:p>
          <w:p w14:paraId="03BD53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agrees with r2 and r3, disagrees with r1 and r4</w:t>
            </w:r>
          </w:p>
          <w:p w14:paraId="112BBE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clarifies the need of resolution of EN with reference and proposes 2 alternatives. R18 study can look at solutions, but earlier releases must have the warning at least.</w:t>
            </w:r>
          </w:p>
          <w:p w14:paraId="563A41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Nokia</w:t>
            </w:r>
          </w:p>
          <w:p w14:paraId="13DE66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 with the proposed changes </w:t>
            </w:r>
            <w:r>
              <w:rPr>
                <w:rFonts w:ascii="Arial" w:eastAsia="DengXian" w:hAnsi="Arial" w:cs="Arial"/>
                <w:color w:val="000000"/>
                <w:kern w:val="0"/>
                <w:sz w:val="16"/>
                <w:szCs w:val="16"/>
              </w:rPr>
              <w:t>and continue to support r3 as a way forward.</w:t>
            </w:r>
          </w:p>
          <w:p w14:paraId="55FD71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w:t>
            </w:r>
          </w:p>
          <w:p w14:paraId="76E74E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responding to Nokia argument inline.</w:t>
            </w:r>
          </w:p>
          <w:p w14:paraId="22AB11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Nokia</w:t>
            </w:r>
          </w:p>
        </w:tc>
        <w:tc>
          <w:tcPr>
            <w:tcW w:w="708" w:type="dxa"/>
            <w:tcBorders>
              <w:top w:val="nil"/>
              <w:left w:val="nil"/>
              <w:bottom w:val="single" w:sz="4" w:space="0" w:color="000000"/>
              <w:right w:val="single" w:sz="4" w:space="0" w:color="000000"/>
            </w:tcBorders>
            <w:shd w:val="clear" w:color="000000" w:fill="FFFF99"/>
          </w:tcPr>
          <w:p w14:paraId="17D9E2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CE606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49EEA3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12DD7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9F4E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A118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tcPr>
          <w:p w14:paraId="0737AF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tcPr>
          <w:p w14:paraId="7E5EC4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1498C1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3A72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436CA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[CT] presents</w:t>
            </w:r>
          </w:p>
          <w:p w14:paraId="34FF64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confused with motivation about delegate discovery.</w:t>
            </w:r>
          </w:p>
          <w:p w14:paraId="44CBCE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[CT] clarifies.</w:t>
            </w:r>
          </w:p>
          <w:p w14:paraId="59B2EC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4026A5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[Chair] suggests </w:t>
            </w:r>
            <w:proofErr w:type="gramStart"/>
            <w:r>
              <w:rPr>
                <w:rFonts w:ascii="Arial" w:eastAsia="DengXian" w:hAnsi="Arial" w:cs="Arial"/>
                <w:color w:val="000000"/>
                <w:kern w:val="0"/>
                <w:sz w:val="16"/>
                <w:szCs w:val="16"/>
              </w:rPr>
              <w:t>to continue</w:t>
            </w:r>
            <w:proofErr w:type="gramEnd"/>
            <w:r>
              <w:rPr>
                <w:rFonts w:ascii="Arial" w:eastAsia="DengXian" w:hAnsi="Arial" w:cs="Arial"/>
                <w:color w:val="000000"/>
                <w:kern w:val="0"/>
                <w:sz w:val="16"/>
                <w:szCs w:val="16"/>
              </w:rPr>
              <w:t xml:space="preserve"> discussion</w:t>
            </w:r>
          </w:p>
          <w:p w14:paraId="259FDE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1304D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category was wrong in this CR, assuming that no new feature was being added.</w:t>
            </w:r>
          </w:p>
          <w:p w14:paraId="3508D0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w:t>
            </w:r>
            <w:proofErr w:type="gramStart"/>
            <w:r>
              <w:rPr>
                <w:rFonts w:ascii="Arial" w:eastAsia="DengXian" w:hAnsi="Arial" w:cs="Arial"/>
                <w:color w:val="000000"/>
                <w:kern w:val="0"/>
                <w:sz w:val="16"/>
                <w:szCs w:val="16"/>
              </w:rPr>
              <w:t>Telecom]the</w:t>
            </w:r>
            <w:proofErr w:type="gramEnd"/>
            <w:r>
              <w:rPr>
                <w:rFonts w:ascii="Arial" w:eastAsia="DengXian" w:hAnsi="Arial" w:cs="Arial"/>
                <w:color w:val="000000"/>
                <w:kern w:val="0"/>
                <w:sz w:val="16"/>
                <w:szCs w:val="16"/>
              </w:rPr>
              <w:t xml:space="preserve"> category should be cat-F.</w:t>
            </w:r>
          </w:p>
          <w:p w14:paraId="2E33A4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w:t>
            </w:r>
          </w:p>
          <w:p w14:paraId="0E2B6A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32A091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w:t>
            </w:r>
            <w:r>
              <w:rPr>
                <w:rFonts w:ascii="Arial" w:eastAsia="DengXian" w:hAnsi="Arial" w:cs="Arial"/>
                <w:color w:val="000000"/>
                <w:kern w:val="0"/>
                <w:sz w:val="16"/>
                <w:szCs w:val="16"/>
              </w:rPr>
              <w:t xml:space="preserve"> China Telecom</w:t>
            </w:r>
          </w:p>
          <w:p w14:paraId="54EDDB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Ericsson’s concern/question</w:t>
            </w:r>
          </w:p>
          <w:p w14:paraId="4404DA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request clarification - is this Cat B against R16, </w:t>
            </w:r>
            <w:proofErr w:type="gramStart"/>
            <w:r>
              <w:rPr>
                <w:rFonts w:ascii="Arial" w:eastAsia="DengXian" w:hAnsi="Arial" w:cs="Arial"/>
                <w:color w:val="000000"/>
                <w:kern w:val="0"/>
                <w:sz w:val="16"/>
                <w:szCs w:val="16"/>
              </w:rPr>
              <w:t>If</w:t>
            </w:r>
            <w:proofErr w:type="gramEnd"/>
            <w:r>
              <w:rPr>
                <w:rFonts w:ascii="Arial" w:eastAsia="DengXian" w:hAnsi="Arial" w:cs="Arial"/>
                <w:color w:val="000000"/>
                <w:kern w:val="0"/>
                <w:sz w:val="16"/>
                <w:szCs w:val="16"/>
              </w:rPr>
              <w:t xml:space="preserve"> not, why is this considered Cat F,</w:t>
            </w:r>
          </w:p>
          <w:p w14:paraId="094A0C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:The</w:t>
            </w:r>
            <w:proofErr w:type="gramEnd"/>
            <w:r>
              <w:rPr>
                <w:rFonts w:ascii="Arial" w:eastAsia="DengXian" w:hAnsi="Arial" w:cs="Arial"/>
                <w:color w:val="000000"/>
                <w:kern w:val="0"/>
                <w:sz w:val="16"/>
                <w:szCs w:val="16"/>
              </w:rPr>
              <w:t xml:space="preserve"> category should be cat-F. Provides more clarification to </w:t>
            </w:r>
            <w:proofErr w:type="spellStart"/>
            <w:r>
              <w:rPr>
                <w:rFonts w:ascii="Arial" w:eastAsia="DengXian" w:hAnsi="Arial" w:cs="Arial"/>
                <w:color w:val="000000"/>
                <w:kern w:val="0"/>
                <w:sz w:val="16"/>
                <w:szCs w:val="16"/>
              </w:rPr>
              <w:t>Ericssion</w:t>
            </w:r>
            <w:proofErr w:type="spellEnd"/>
            <w:r>
              <w:rPr>
                <w:rFonts w:ascii="Arial" w:eastAsia="DengXian" w:hAnsi="Arial" w:cs="Arial"/>
                <w:color w:val="000000"/>
                <w:kern w:val="0"/>
                <w:sz w:val="16"/>
                <w:szCs w:val="16"/>
              </w:rPr>
              <w:t>.</w:t>
            </w:r>
          </w:p>
          <w:p w14:paraId="78E01F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clarification - This looks like a new feature. Why is it Cat F,</w:t>
            </w:r>
          </w:p>
          <w:p w14:paraId="491995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:Provides</w:t>
            </w:r>
            <w:proofErr w:type="gramEnd"/>
            <w:r>
              <w:rPr>
                <w:rFonts w:ascii="Arial" w:eastAsia="DengXian" w:hAnsi="Arial" w:cs="Arial"/>
                <w:color w:val="000000"/>
                <w:kern w:val="0"/>
                <w:sz w:val="16"/>
                <w:szCs w:val="16"/>
              </w:rPr>
              <w:t xml:space="preserve"> clarification.</w:t>
            </w:r>
          </w:p>
          <w:p w14:paraId="757EF1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21F5E3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:Fine</w:t>
            </w:r>
            <w:proofErr w:type="gramEnd"/>
            <w:r>
              <w:rPr>
                <w:rFonts w:ascii="Arial" w:eastAsia="DengXian" w:hAnsi="Arial" w:cs="Arial"/>
                <w:color w:val="000000"/>
                <w:kern w:val="0"/>
                <w:sz w:val="16"/>
                <w:szCs w:val="16"/>
              </w:rPr>
              <w:t xml:space="preserve"> with r1. Provides r2 to correct a typo.</w:t>
            </w:r>
          </w:p>
          <w:p w14:paraId="7131BE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updates</w:t>
            </w:r>
          </w:p>
          <w:p w14:paraId="1C76DA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believes that further clarifications are necessary (r1, r2 and also Nokia’s proposed simplification)</w:t>
            </w:r>
          </w:p>
          <w:p w14:paraId="169F93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:Provides</w:t>
            </w:r>
            <w:proofErr w:type="gramEnd"/>
            <w:r>
              <w:rPr>
                <w:rFonts w:ascii="Arial" w:eastAsia="DengXian" w:hAnsi="Arial" w:cs="Arial"/>
                <w:color w:val="000000"/>
                <w:kern w:val="0"/>
                <w:sz w:val="16"/>
                <w:szCs w:val="16"/>
              </w:rPr>
              <w:t xml:space="preserve"> r3. Provides clarification to </w:t>
            </w:r>
            <w:proofErr w:type="spellStart"/>
            <w:r>
              <w:rPr>
                <w:rFonts w:ascii="Arial" w:eastAsia="DengXian" w:hAnsi="Arial" w:cs="Arial"/>
                <w:color w:val="000000"/>
                <w:kern w:val="0"/>
                <w:sz w:val="16"/>
                <w:szCs w:val="16"/>
              </w:rPr>
              <w:t>Ericssion</w:t>
            </w:r>
            <w:proofErr w:type="spellEnd"/>
            <w:r>
              <w:rPr>
                <w:rFonts w:ascii="Arial" w:eastAsia="DengXian" w:hAnsi="Arial" w:cs="Arial"/>
                <w:color w:val="000000"/>
                <w:kern w:val="0"/>
                <w:sz w:val="16"/>
                <w:szCs w:val="16"/>
              </w:rPr>
              <w:t>.</w:t>
            </w:r>
          </w:p>
          <w:p w14:paraId="02F615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Cat. B as I do not think this a fix for any existing p</w:t>
            </w:r>
            <w:r>
              <w:rPr>
                <w:rFonts w:ascii="Arial" w:eastAsia="DengXian" w:hAnsi="Arial" w:cs="Arial"/>
                <w:color w:val="000000"/>
                <w:kern w:val="0"/>
                <w:sz w:val="16"/>
                <w:szCs w:val="16"/>
              </w:rPr>
              <w:t>roblem.</w:t>
            </w:r>
          </w:p>
          <w:p w14:paraId="35A033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some clarifications.</w:t>
            </w:r>
          </w:p>
          <w:p w14:paraId="5DDA79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it is a clarification and not a new feature.</w:t>
            </w:r>
          </w:p>
          <w:p w14:paraId="217B2D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agrees with -r3 and provides -r4 which is cleaning up the changes over changes and updates to Cat F</w:t>
            </w:r>
          </w:p>
          <w:p w14:paraId="0D81FC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generally agrees with r4 and request some clarification.</w:t>
            </w:r>
          </w:p>
          <w:p w14:paraId="4EC782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believes this topic requires further discussion, hence disagrees with r3 and r4</w:t>
            </w:r>
          </w:p>
        </w:tc>
        <w:tc>
          <w:tcPr>
            <w:tcW w:w="708" w:type="dxa"/>
            <w:tcBorders>
              <w:top w:val="nil"/>
              <w:left w:val="nil"/>
              <w:bottom w:val="single" w:sz="4" w:space="0" w:color="000000"/>
              <w:right w:val="single" w:sz="4" w:space="0" w:color="000000"/>
            </w:tcBorders>
            <w:shd w:val="clear" w:color="000000" w:fill="FFFF99"/>
          </w:tcPr>
          <w:p w14:paraId="56E309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EE5E5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71658D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8B86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B13D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8B3D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tcPr>
          <w:p w14:paraId="20CF8D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tcPr>
          <w:p w14:paraId="558212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A05FF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325BD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9F46E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2E44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099F40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F5BF5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DE24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2640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tcPr>
          <w:p w14:paraId="34838A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tcPr>
          <w:p w14:paraId="355A45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w:t>
            </w:r>
            <w:r>
              <w:rPr>
                <w:rFonts w:ascii="Arial" w:eastAsia="DengXian" w:hAnsi="Arial" w:cs="Arial"/>
                <w:color w:val="000000"/>
                <w:kern w:val="0"/>
                <w:sz w:val="16"/>
                <w:szCs w:val="16"/>
              </w:rPr>
              <w:lastRenderedPageBreak/>
              <w:t xml:space="preserve">Shanghai Bell </w:t>
            </w:r>
          </w:p>
        </w:tc>
        <w:tc>
          <w:tcPr>
            <w:tcW w:w="709" w:type="dxa"/>
            <w:tcBorders>
              <w:top w:val="nil"/>
              <w:left w:val="nil"/>
              <w:bottom w:val="single" w:sz="4" w:space="0" w:color="000000"/>
              <w:right w:val="single" w:sz="4" w:space="0" w:color="000000"/>
            </w:tcBorders>
            <w:shd w:val="clear" w:color="000000" w:fill="FFFF99"/>
          </w:tcPr>
          <w:p w14:paraId="6323AB0B"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lastRenderedPageBreak/>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6A65AF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A1AAB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428F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7C64A8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D32E5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9CBF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768E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220944</w:t>
            </w:r>
          </w:p>
        </w:tc>
        <w:tc>
          <w:tcPr>
            <w:tcW w:w="1843" w:type="dxa"/>
            <w:tcBorders>
              <w:top w:val="nil"/>
              <w:left w:val="nil"/>
              <w:bottom w:val="single" w:sz="4" w:space="0" w:color="000000"/>
              <w:right w:val="single" w:sz="4" w:space="0" w:color="000000"/>
            </w:tcBorders>
            <w:shd w:val="clear" w:color="000000" w:fill="FFFF99"/>
          </w:tcPr>
          <w:p w14:paraId="7B4041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tcPr>
          <w:p w14:paraId="6B1AE2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1800F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E4B7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7200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55856E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tries to clarify</w:t>
            </w:r>
          </w:p>
          <w:p w14:paraId="7AEA44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further comment, and concrete proposal.</w:t>
            </w:r>
          </w:p>
          <w:p w14:paraId="084E35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tries to clarify</w:t>
            </w:r>
          </w:p>
          <w:p w14:paraId="3B7876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w:t>
            </w:r>
            <w:r>
              <w:rPr>
                <w:rFonts w:ascii="Arial" w:eastAsia="DengXian" w:hAnsi="Arial" w:cs="Arial"/>
                <w:color w:val="000000"/>
                <w:kern w:val="0"/>
                <w:sz w:val="16"/>
                <w:szCs w:val="16"/>
              </w:rPr>
              <w:t>rther comments.</w:t>
            </w:r>
          </w:p>
          <w:p w14:paraId="176FBA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to pursue this CR</w:t>
            </w:r>
          </w:p>
          <w:p w14:paraId="344ECC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tries to clarify</w:t>
            </w:r>
          </w:p>
          <w:p w14:paraId="4E051E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confirm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is </w:t>
            </w:r>
            <w:proofErr w:type="spellStart"/>
            <w:r>
              <w:rPr>
                <w:rFonts w:ascii="Arial" w:eastAsia="DengXian" w:hAnsi="Arial" w:cs="Arial"/>
                <w:color w:val="000000"/>
                <w:kern w:val="0"/>
                <w:sz w:val="16"/>
                <w:szCs w:val="16"/>
              </w:rPr>
              <w:t>inline</w:t>
            </w:r>
            <w:proofErr w:type="spellEnd"/>
            <w:r>
              <w:rPr>
                <w:rFonts w:ascii="Arial" w:eastAsia="DengXian" w:hAnsi="Arial" w:cs="Arial"/>
                <w:color w:val="000000"/>
                <w:kern w:val="0"/>
                <w:sz w:val="16"/>
                <w:szCs w:val="16"/>
              </w:rPr>
              <w:t xml:space="preserve"> with E/// understanding. Comment inline.</w:t>
            </w:r>
          </w:p>
        </w:tc>
        <w:tc>
          <w:tcPr>
            <w:tcW w:w="708" w:type="dxa"/>
            <w:tcBorders>
              <w:top w:val="nil"/>
              <w:left w:val="nil"/>
              <w:bottom w:val="single" w:sz="4" w:space="0" w:color="000000"/>
              <w:right w:val="single" w:sz="4" w:space="0" w:color="000000"/>
            </w:tcBorders>
            <w:shd w:val="clear" w:color="000000" w:fill="FFFF99"/>
          </w:tcPr>
          <w:p w14:paraId="356687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630B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1FACA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D25A9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E973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F1C9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tcPr>
          <w:p w14:paraId="3CBD7C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4C6AD7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9E057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98BC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8203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3ABEFF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4C54FF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is fine with r1.</w:t>
            </w:r>
          </w:p>
        </w:tc>
        <w:tc>
          <w:tcPr>
            <w:tcW w:w="708" w:type="dxa"/>
            <w:tcBorders>
              <w:top w:val="nil"/>
              <w:left w:val="nil"/>
              <w:bottom w:val="single" w:sz="4" w:space="0" w:color="000000"/>
              <w:right w:val="single" w:sz="4" w:space="0" w:color="000000"/>
            </w:tcBorders>
            <w:shd w:val="clear" w:color="000000" w:fill="FFFF99"/>
          </w:tcPr>
          <w:p w14:paraId="73DF37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566C0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359B8D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2EAA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6156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3DF4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tcPr>
          <w:p w14:paraId="72C6CB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4F6A0D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928B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AEC89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F6C53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CE1D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5A7F2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1587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028A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8299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tcPr>
          <w:p w14:paraId="3A5338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259BDC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77402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88017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1159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55B17C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tries to clarify</w:t>
            </w:r>
          </w:p>
          <w:p w14:paraId="150144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Suggest to note this contribution, and provide the consolidate version for all the </w:t>
            </w:r>
            <w:r>
              <w:rPr>
                <w:rFonts w:ascii="Arial" w:eastAsia="DengXian" w:hAnsi="Arial" w:cs="Arial"/>
                <w:color w:val="000000"/>
                <w:kern w:val="0"/>
                <w:sz w:val="16"/>
                <w:szCs w:val="16"/>
              </w:rPr>
              <w:t>parameters in the next meeting.</w:t>
            </w:r>
          </w:p>
          <w:p w14:paraId="6CB025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convert to draft-CR</w:t>
            </w:r>
          </w:p>
          <w:p w14:paraId="3CAABD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CR.</w:t>
            </w:r>
          </w:p>
        </w:tc>
        <w:tc>
          <w:tcPr>
            <w:tcW w:w="708" w:type="dxa"/>
            <w:tcBorders>
              <w:top w:val="nil"/>
              <w:left w:val="nil"/>
              <w:bottom w:val="single" w:sz="4" w:space="0" w:color="000000"/>
              <w:right w:val="single" w:sz="4" w:space="0" w:color="000000"/>
            </w:tcBorders>
            <w:shd w:val="clear" w:color="000000" w:fill="FFFF99"/>
          </w:tcPr>
          <w:p w14:paraId="7D2FD7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5908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91FCBA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0108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A369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156A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tcPr>
          <w:p w14:paraId="4D96B7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2A0D9F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7A534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7D9F3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F66DE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6A82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B4FEF16"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43D534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504E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E1E6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tcPr>
          <w:p w14:paraId="794F5C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74A1FE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59F30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70ACF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w:t>
            </w:r>
            <w:r>
              <w:rPr>
                <w:rFonts w:ascii="Arial" w:eastAsia="DengXian" w:hAnsi="Arial" w:cs="Arial"/>
                <w:color w:val="000000"/>
                <w:kern w:val="0"/>
                <w:sz w:val="16"/>
                <w:szCs w:val="16"/>
              </w:rPr>
              <w:t>4&lt;&lt;</w:t>
            </w:r>
          </w:p>
          <w:p w14:paraId="04BDDF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33FD0F5" w14:textId="6C6129D8"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w:t>
            </w:r>
            <w:r>
              <w:rPr>
                <w:rFonts w:ascii="Arial" w:eastAsia="DengXian" w:hAnsi="Arial" w:cs="Arial"/>
                <w:color w:val="000000"/>
                <w:kern w:val="0"/>
                <w:sz w:val="16"/>
                <w:szCs w:val="16"/>
              </w:rPr>
              <w:t>s</w:t>
            </w:r>
            <w:r>
              <w:rPr>
                <w:rFonts w:ascii="Arial" w:eastAsia="DengXian" w:hAnsi="Arial" w:cs="Arial"/>
                <w:color w:val="000000"/>
                <w:kern w:val="0"/>
                <w:sz w:val="16"/>
                <w:szCs w:val="16"/>
              </w:rPr>
              <w:t xml:space="preserve"> to postpone </w:t>
            </w:r>
            <w:r>
              <w:rPr>
                <w:rFonts w:ascii="Arial" w:eastAsia="DengXian" w:hAnsi="Arial" w:cs="Arial"/>
                <w:color w:val="000000"/>
                <w:kern w:val="0"/>
                <w:sz w:val="16"/>
                <w:szCs w:val="16"/>
              </w:rPr>
              <w:t xml:space="preserve">next </w:t>
            </w:r>
            <w:proofErr w:type="gramStart"/>
            <w:r>
              <w:rPr>
                <w:rFonts w:ascii="Arial" w:eastAsia="DengXian" w:hAnsi="Arial" w:cs="Arial"/>
                <w:color w:val="000000"/>
                <w:kern w:val="0"/>
                <w:sz w:val="16"/>
                <w:szCs w:val="16"/>
              </w:rPr>
              <w:t>meeting</w:t>
            </w:r>
            <w:proofErr w:type="gramEnd"/>
            <w:r>
              <w:rPr>
                <w:rFonts w:ascii="Arial" w:eastAsia="DengXian" w:hAnsi="Arial" w:cs="Arial"/>
                <w:color w:val="000000"/>
                <w:kern w:val="0"/>
                <w:sz w:val="16"/>
                <w:szCs w:val="16"/>
              </w:rPr>
              <w:t xml:space="preserve"> for checking</w:t>
            </w:r>
          </w:p>
          <w:p w14:paraId="424008CB" w14:textId="6FA48CD3"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has same requests</w:t>
            </w:r>
            <w:r w:rsidR="00AC1553">
              <w:rPr>
                <w:rFonts w:ascii="Arial" w:eastAsia="DengXian" w:hAnsi="Arial" w:cs="Arial"/>
                <w:color w:val="000000"/>
                <w:kern w:val="0"/>
                <w:sz w:val="16"/>
                <w:szCs w:val="16"/>
              </w:rPr>
              <w:t xml:space="preserve"> to </w:t>
            </w:r>
            <w:proofErr w:type="spellStart"/>
            <w:r w:rsidR="00AC1553">
              <w:rPr>
                <w:rFonts w:ascii="Arial" w:eastAsia="DengXian" w:hAnsi="Arial" w:cs="Arial"/>
                <w:color w:val="000000"/>
                <w:kern w:val="0"/>
                <w:sz w:val="16"/>
                <w:szCs w:val="16"/>
              </w:rPr>
              <w:t>postone</w:t>
            </w:r>
            <w:proofErr w:type="spellEnd"/>
          </w:p>
          <w:p w14:paraId="2D9E19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it looks like a new feature, should be cat-B instead of cat-F?</w:t>
            </w:r>
          </w:p>
          <w:p w14:paraId="254B1E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about type.</w:t>
            </w:r>
          </w:p>
          <w:p w14:paraId="4DE087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gramEnd"/>
            <w:r>
              <w:rPr>
                <w:rFonts w:ascii="Arial" w:eastAsia="DengXian" w:hAnsi="Arial" w:cs="Arial"/>
                <w:color w:val="000000"/>
                <w:kern w:val="0"/>
                <w:sz w:val="16"/>
                <w:szCs w:val="16"/>
              </w:rPr>
              <w:t xml:space="preserve"> it </w:t>
            </w:r>
            <w:r>
              <w:rPr>
                <w:rFonts w:ascii="Arial" w:eastAsia="DengXian" w:hAnsi="Arial" w:cs="Arial"/>
                <w:color w:val="000000"/>
                <w:kern w:val="0"/>
                <w:sz w:val="16"/>
                <w:szCs w:val="16"/>
              </w:rPr>
              <w:t>needs further disc</w:t>
            </w:r>
            <w:r>
              <w:rPr>
                <w:rFonts w:ascii="Arial" w:eastAsia="DengXian" w:hAnsi="Arial" w:cs="Arial"/>
                <w:color w:val="000000"/>
                <w:kern w:val="0"/>
                <w:sz w:val="16"/>
                <w:szCs w:val="16"/>
              </w:rPr>
              <w:t>ussion.</w:t>
            </w:r>
          </w:p>
          <w:p w14:paraId="39A8F6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21F346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DB12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042566A"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493F6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B6798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62C4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tcPr>
          <w:p w14:paraId="481519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6C86EA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EDFE7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EADE0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F870E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380C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59355B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FA1B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EB41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412A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tcPr>
          <w:p w14:paraId="5EFDFF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tcPr>
          <w:p w14:paraId="514200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C2921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0EEF4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A2278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7098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F81B41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04C7D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8271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3E4C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tcPr>
          <w:p w14:paraId="34F99A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tcPr>
          <w:p w14:paraId="669D3E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9722DF4"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6C59B1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FB36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6291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B816E0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E64E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5828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F98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tcPr>
          <w:p w14:paraId="133A93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tcPr>
          <w:p w14:paraId="49438D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FA237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4D2D67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DC82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811E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FBDEE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F6673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6EE2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E68C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tcPr>
          <w:p w14:paraId="37AA87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tcPr>
          <w:p w14:paraId="242DDB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E396B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BED18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DCED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w:t>
            </w:r>
            <w:r>
              <w:rPr>
                <w:rFonts w:ascii="Arial" w:eastAsia="DengXian" w:hAnsi="Arial" w:cs="Arial"/>
                <w:color w:val="000000"/>
                <w:kern w:val="0"/>
                <w:sz w:val="16"/>
                <w:szCs w:val="16"/>
              </w:rPr>
              <w:t>clarification.</w:t>
            </w:r>
          </w:p>
          <w:p w14:paraId="7380D1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tries to clarify</w:t>
            </w:r>
          </w:p>
          <w:p w14:paraId="2FF665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further comments.</w:t>
            </w:r>
          </w:p>
          <w:p w14:paraId="1AA873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tries to clarify</w:t>
            </w:r>
          </w:p>
          <w:p w14:paraId="4B507A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further comments.</w:t>
            </w:r>
          </w:p>
          <w:p w14:paraId="6985CB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reduce to minimal changes. Reference RFC7540 instead.</w:t>
            </w:r>
          </w:p>
          <w:p w14:paraId="4CD6DA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w:t>
            </w:r>
            <w:r>
              <w:rPr>
                <w:rFonts w:ascii="Arial" w:eastAsia="DengXian" w:hAnsi="Arial" w:cs="Arial"/>
                <w:color w:val="000000"/>
                <w:kern w:val="0"/>
                <w:sz w:val="16"/>
                <w:szCs w:val="16"/>
              </w:rPr>
              <w:t>arifies</w:t>
            </w:r>
          </w:p>
          <w:p w14:paraId="697A80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OK with r1. Suggest </w:t>
            </w:r>
            <w:proofErr w:type="gramStart"/>
            <w:r>
              <w:rPr>
                <w:rFonts w:ascii="Arial" w:eastAsia="DengXian" w:hAnsi="Arial" w:cs="Arial"/>
                <w:color w:val="000000"/>
                <w:kern w:val="0"/>
                <w:sz w:val="16"/>
                <w:szCs w:val="16"/>
              </w:rPr>
              <w:t>to Note</w:t>
            </w:r>
            <w:proofErr w:type="gramEnd"/>
            <w:r>
              <w:rPr>
                <w:rFonts w:ascii="Arial" w:eastAsia="DengXian" w:hAnsi="Arial" w:cs="Arial"/>
                <w:color w:val="000000"/>
                <w:kern w:val="0"/>
                <w:sz w:val="16"/>
                <w:szCs w:val="16"/>
              </w:rPr>
              <w:t xml:space="preserve"> in this meeting.</w:t>
            </w:r>
          </w:p>
        </w:tc>
        <w:tc>
          <w:tcPr>
            <w:tcW w:w="708" w:type="dxa"/>
            <w:tcBorders>
              <w:top w:val="nil"/>
              <w:left w:val="nil"/>
              <w:bottom w:val="single" w:sz="4" w:space="0" w:color="000000"/>
              <w:right w:val="single" w:sz="4" w:space="0" w:color="000000"/>
            </w:tcBorders>
            <w:shd w:val="clear" w:color="000000" w:fill="FFFF99"/>
          </w:tcPr>
          <w:p w14:paraId="1BB397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BA3E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B76ED9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A440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3938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2B90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tcPr>
          <w:p w14:paraId="575811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tcPr>
          <w:p w14:paraId="68B3CB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9575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4BC66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B74C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S3-221100 and its mirrors (S3-221101 and S3-221102) should be not </w:t>
            </w:r>
            <w:r>
              <w:rPr>
                <w:rFonts w:ascii="Arial" w:eastAsia="DengXian" w:hAnsi="Arial" w:cs="Arial"/>
                <w:color w:val="000000"/>
                <w:kern w:val="0"/>
                <w:sz w:val="16"/>
                <w:szCs w:val="16"/>
              </w:rPr>
              <w:t>pursued, since they are a resubmission of S3-220233 + mirrors that were not pursued at SA3#106-e and no new arguments have been presented</w:t>
            </w:r>
          </w:p>
          <w:p w14:paraId="74FBA8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reply to Ericsson.</w:t>
            </w:r>
          </w:p>
          <w:p w14:paraId="757156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Concrete propose to make the way forward.</w:t>
            </w:r>
          </w:p>
        </w:tc>
        <w:tc>
          <w:tcPr>
            <w:tcW w:w="708" w:type="dxa"/>
            <w:tcBorders>
              <w:top w:val="nil"/>
              <w:left w:val="nil"/>
              <w:bottom w:val="single" w:sz="4" w:space="0" w:color="000000"/>
              <w:right w:val="single" w:sz="4" w:space="0" w:color="000000"/>
            </w:tcBorders>
            <w:shd w:val="clear" w:color="000000" w:fill="FFFF99"/>
          </w:tcPr>
          <w:p w14:paraId="18028F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3C75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6BBFF8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C851F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186D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3BAA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221101</w:t>
            </w:r>
          </w:p>
        </w:tc>
        <w:tc>
          <w:tcPr>
            <w:tcW w:w="1843" w:type="dxa"/>
            <w:tcBorders>
              <w:top w:val="nil"/>
              <w:left w:val="nil"/>
              <w:bottom w:val="single" w:sz="4" w:space="0" w:color="000000"/>
              <w:right w:val="single" w:sz="4" w:space="0" w:color="000000"/>
            </w:tcBorders>
            <w:shd w:val="clear" w:color="000000" w:fill="FFFF99"/>
          </w:tcPr>
          <w:p w14:paraId="3A1AFD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tcPr>
          <w:p w14:paraId="3882D3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F027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1BE8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A4FA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2529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259C20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45B9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EF8A1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4C8D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tcPr>
          <w:p w14:paraId="6AEF53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tcPr>
          <w:p w14:paraId="7A6867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2502C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C6F1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3169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A4CD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9880AA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7593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B628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39BE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tcPr>
          <w:p w14:paraId="2655E8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w:t>
            </w:r>
            <w:proofErr w:type="spellStart"/>
            <w:r>
              <w:rPr>
                <w:rFonts w:ascii="Arial" w:eastAsia="DengXian" w:hAnsi="Arial" w:cs="Arial"/>
                <w:color w:val="000000"/>
                <w:kern w:val="0"/>
                <w:sz w:val="16"/>
                <w:szCs w:val="16"/>
              </w:rPr>
              <w:t>pSEPP</w:t>
            </w:r>
            <w:proofErr w:type="spellEnd"/>
            <w:r>
              <w:rPr>
                <w:rFonts w:ascii="Arial" w:eastAsia="DengXian" w:hAnsi="Arial" w:cs="Arial"/>
                <w:color w:val="000000"/>
                <w:kern w:val="0"/>
                <w:sz w:val="16"/>
                <w:szCs w:val="16"/>
              </w:rPr>
              <w:t xml:space="preserve"> side – R15 </w:t>
            </w:r>
          </w:p>
        </w:tc>
        <w:tc>
          <w:tcPr>
            <w:tcW w:w="992" w:type="dxa"/>
            <w:tcBorders>
              <w:top w:val="nil"/>
              <w:left w:val="nil"/>
              <w:bottom w:val="single" w:sz="4" w:space="0" w:color="000000"/>
              <w:right w:val="single" w:sz="4" w:space="0" w:color="000000"/>
            </w:tcBorders>
            <w:shd w:val="clear" w:color="000000" w:fill="FFFF99"/>
          </w:tcPr>
          <w:p w14:paraId="48D163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D7B4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532BB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6061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updates</w:t>
            </w:r>
          </w:p>
          <w:p w14:paraId="5A8DC1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 This looks like a major change of PRINS, if that is </w:t>
            </w:r>
            <w:proofErr w:type="gramStart"/>
            <w:r>
              <w:rPr>
                <w:rFonts w:ascii="Arial" w:eastAsia="DengXian" w:hAnsi="Arial" w:cs="Arial"/>
                <w:color w:val="000000"/>
                <w:kern w:val="0"/>
                <w:sz w:val="16"/>
                <w:szCs w:val="16"/>
              </w:rPr>
              <w:t>correct</w:t>
            </w:r>
            <w:proofErr w:type="gramEnd"/>
            <w:r>
              <w:rPr>
                <w:rFonts w:ascii="Arial" w:eastAsia="DengXian" w:hAnsi="Arial" w:cs="Arial"/>
                <w:color w:val="000000"/>
                <w:kern w:val="0"/>
                <w:sz w:val="16"/>
                <w:szCs w:val="16"/>
              </w:rPr>
              <w:t xml:space="preserve"> we should discuss the </w:t>
            </w:r>
            <w:r>
              <w:rPr>
                <w:rFonts w:ascii="Arial" w:eastAsia="DengXian" w:hAnsi="Arial" w:cs="Arial"/>
                <w:color w:val="000000"/>
                <w:kern w:val="0"/>
                <w:sz w:val="16"/>
                <w:szCs w:val="16"/>
              </w:rPr>
              <w:t>proposed changes in detail and not agree on them quickly in one meeting.</w:t>
            </w:r>
          </w:p>
          <w:p w14:paraId="0B384F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updates</w:t>
            </w:r>
          </w:p>
          <w:p w14:paraId="0A40B4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change 1+2 </w:t>
            </w:r>
            <w:proofErr w:type="gramStart"/>
            <w:r>
              <w:rPr>
                <w:rFonts w:ascii="Arial" w:eastAsia="DengXian" w:hAnsi="Arial" w:cs="Arial"/>
                <w:color w:val="000000"/>
                <w:kern w:val="0"/>
                <w:sz w:val="16"/>
                <w:szCs w:val="16"/>
              </w:rPr>
              <w:t>should to</w:t>
            </w:r>
            <w:proofErr w:type="gramEnd"/>
            <w:r>
              <w:rPr>
                <w:rFonts w:ascii="Arial" w:eastAsia="DengXian" w:hAnsi="Arial" w:cs="Arial"/>
                <w:color w:val="000000"/>
                <w:kern w:val="0"/>
                <w:sz w:val="16"/>
                <w:szCs w:val="16"/>
              </w:rPr>
              <w:t xml:space="preserve"> be taken out. please provide revision for change 3 only, keeping in mind our earlier comment.</w:t>
            </w:r>
          </w:p>
          <w:p w14:paraId="6F4FE0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w:t>
            </w:r>
            <w:r>
              <w:rPr>
                <w:rFonts w:ascii="Arial" w:eastAsia="DengXian" w:hAnsi="Arial" w:cs="Arial"/>
                <w:color w:val="000000"/>
                <w:kern w:val="0"/>
                <w:sz w:val="16"/>
                <w:szCs w:val="16"/>
              </w:rPr>
              <w:t>tion before providing a new revision.</w:t>
            </w:r>
          </w:p>
          <w:p w14:paraId="666391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this CR to be not pursued.</w:t>
            </w:r>
          </w:p>
          <w:p w14:paraId="14CCB6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agree with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also with </w:t>
            </w:r>
            <w:proofErr w:type="spellStart"/>
            <w:r>
              <w:rPr>
                <w:rFonts w:ascii="Arial" w:eastAsia="DengXian" w:hAnsi="Arial" w:cs="Arial"/>
                <w:color w:val="000000"/>
                <w:kern w:val="0"/>
                <w:sz w:val="16"/>
                <w:szCs w:val="16"/>
              </w:rPr>
              <w:t>Mavenir's</w:t>
            </w:r>
            <w:proofErr w:type="spellEnd"/>
            <w:r>
              <w:rPr>
                <w:rFonts w:ascii="Arial" w:eastAsia="DengXian" w:hAnsi="Arial" w:cs="Arial"/>
                <w:color w:val="000000"/>
                <w:kern w:val="0"/>
                <w:sz w:val="16"/>
                <w:szCs w:val="16"/>
              </w:rPr>
              <w:t xml:space="preserve"> proposal to ask CT4 if they feel that there is a misalignment.</w:t>
            </w:r>
          </w:p>
          <w:p w14:paraId="0C80BB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proposal to not pursue </w:t>
            </w:r>
            <w:r>
              <w:rPr>
                <w:rFonts w:ascii="Arial" w:eastAsia="DengXian" w:hAnsi="Arial" w:cs="Arial"/>
                <w:color w:val="000000"/>
                <w:kern w:val="0"/>
                <w:sz w:val="16"/>
                <w:szCs w:val="16"/>
              </w:rPr>
              <w:t>the CR and send an LS to CT4 to make them aware of the misalignment</w:t>
            </w:r>
          </w:p>
          <w:p w14:paraId="41AA3B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3AB379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Agrees with the proposal with clarification and comment(s) inline.</w:t>
            </w:r>
          </w:p>
          <w:p w14:paraId="12484D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reply, and draft LS for review.</w:t>
            </w:r>
          </w:p>
          <w:p w14:paraId="7AD9F36A" w14:textId="77777777" w:rsidR="0039667D" w:rsidRDefault="0039667D">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165C21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77CCB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958E94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30E2F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4A5B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B452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tcPr>
          <w:p w14:paraId="55C0AC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w:t>
            </w:r>
            <w:proofErr w:type="spellStart"/>
            <w:r>
              <w:rPr>
                <w:rFonts w:ascii="Arial" w:eastAsia="DengXian" w:hAnsi="Arial" w:cs="Arial"/>
                <w:color w:val="000000"/>
                <w:kern w:val="0"/>
                <w:sz w:val="16"/>
                <w:szCs w:val="16"/>
              </w:rPr>
              <w:t>pSEPP</w:t>
            </w:r>
            <w:proofErr w:type="spellEnd"/>
            <w:r>
              <w:rPr>
                <w:rFonts w:ascii="Arial" w:eastAsia="DengXian" w:hAnsi="Arial" w:cs="Arial"/>
                <w:color w:val="000000"/>
                <w:kern w:val="0"/>
                <w:sz w:val="16"/>
                <w:szCs w:val="16"/>
              </w:rPr>
              <w:t xml:space="preserve"> side – R16 </w:t>
            </w:r>
          </w:p>
        </w:tc>
        <w:tc>
          <w:tcPr>
            <w:tcW w:w="992" w:type="dxa"/>
            <w:tcBorders>
              <w:top w:val="nil"/>
              <w:left w:val="nil"/>
              <w:bottom w:val="single" w:sz="4" w:space="0" w:color="000000"/>
              <w:right w:val="single" w:sz="4" w:space="0" w:color="000000"/>
            </w:tcBorders>
            <w:shd w:val="clear" w:color="000000" w:fill="FFFF99"/>
          </w:tcPr>
          <w:p w14:paraId="5BB735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E9D7F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1FCC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E3B6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D4E4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663D6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2FB0E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629B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FAA4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tcPr>
          <w:p w14:paraId="4B7616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w:t>
            </w:r>
            <w:proofErr w:type="spellStart"/>
            <w:r>
              <w:rPr>
                <w:rFonts w:ascii="Arial" w:eastAsia="DengXian" w:hAnsi="Arial" w:cs="Arial"/>
                <w:color w:val="000000"/>
                <w:kern w:val="0"/>
                <w:sz w:val="16"/>
                <w:szCs w:val="16"/>
              </w:rPr>
              <w:t>pSEPP</w:t>
            </w:r>
            <w:proofErr w:type="spellEnd"/>
            <w:r>
              <w:rPr>
                <w:rFonts w:ascii="Arial" w:eastAsia="DengXian" w:hAnsi="Arial" w:cs="Arial"/>
                <w:color w:val="000000"/>
                <w:kern w:val="0"/>
                <w:sz w:val="16"/>
                <w:szCs w:val="16"/>
              </w:rPr>
              <w:t xml:space="preserve"> side – R17 </w:t>
            </w:r>
          </w:p>
        </w:tc>
        <w:tc>
          <w:tcPr>
            <w:tcW w:w="992" w:type="dxa"/>
            <w:tcBorders>
              <w:top w:val="nil"/>
              <w:left w:val="nil"/>
              <w:bottom w:val="single" w:sz="4" w:space="0" w:color="000000"/>
              <w:right w:val="single" w:sz="4" w:space="0" w:color="000000"/>
            </w:tcBorders>
            <w:shd w:val="clear" w:color="000000" w:fill="FFFF99"/>
          </w:tcPr>
          <w:p w14:paraId="0C5071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2B34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8F6F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AC812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853C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81B837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F4F12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898A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A22A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tcPr>
          <w:p w14:paraId="624D78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tcPr>
          <w:p w14:paraId="51207E3B"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proofErr w:type="gramStart"/>
            <w:r>
              <w:rPr>
                <w:rFonts w:ascii="Arial" w:eastAsia="DengXian" w:hAnsi="Arial" w:cs="Arial"/>
                <w:color w:val="000000"/>
                <w:kern w:val="0"/>
                <w:sz w:val="16"/>
                <w:szCs w:val="16"/>
              </w:rPr>
              <w:t>Ericsson,Nokia</w:t>
            </w:r>
            <w:proofErr w:type="spellEnd"/>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66977FE3"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99"/>
          </w:tcPr>
          <w:p w14:paraId="5D121B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AB72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Asks for further clarification</w:t>
            </w:r>
          </w:p>
          <w:p w14:paraId="3E4B47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tries to clarify and refers to the proposed Key Issue in S3-220955</w:t>
            </w:r>
          </w:p>
          <w:p w14:paraId="68FA98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for clarification and the hint on </w:t>
            </w:r>
            <w:r>
              <w:rPr>
                <w:rFonts w:ascii="Arial" w:eastAsia="DengXian" w:hAnsi="Arial" w:cs="Arial"/>
                <w:color w:val="000000"/>
                <w:kern w:val="0"/>
                <w:sz w:val="16"/>
                <w:szCs w:val="16"/>
              </w:rPr>
              <w:t>the pCR to TR 33.875</w:t>
            </w:r>
          </w:p>
          <w:p w14:paraId="70B0D7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approve 1131 and create the related CR for agreement.</w:t>
            </w:r>
          </w:p>
          <w:p w14:paraId="4B36DF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replies to Deutsche Telekom</w:t>
            </w:r>
          </w:p>
          <w:p w14:paraId="13363E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30112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proposes to convert to CR.</w:t>
            </w:r>
          </w:p>
          <w:p w14:paraId="7B23FC86" w14:textId="0EEC9A52"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how to move this draft CR to</w:t>
            </w:r>
            <w:r w:rsidR="00AC1553">
              <w:rPr>
                <w:rFonts w:ascii="Arial" w:eastAsia="DengXian" w:hAnsi="Arial" w:cs="Arial"/>
                <w:color w:val="000000"/>
                <w:kern w:val="0"/>
                <w:sz w:val="16"/>
                <w:szCs w:val="16"/>
              </w:rPr>
              <w:t xml:space="preserve"> regular</w:t>
            </w:r>
            <w:r>
              <w:rPr>
                <w:rFonts w:ascii="Arial" w:eastAsia="DengXian" w:hAnsi="Arial" w:cs="Arial"/>
                <w:color w:val="000000"/>
                <w:kern w:val="0"/>
                <w:sz w:val="16"/>
                <w:szCs w:val="16"/>
              </w:rPr>
              <w:t xml:space="preserve"> CR?</w:t>
            </w:r>
          </w:p>
          <w:p w14:paraId="2E9BA4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when draft CR</w:t>
            </w:r>
            <w:r>
              <w:rPr>
                <w:rFonts w:ascii="Arial" w:eastAsia="DengXian" w:hAnsi="Arial" w:cs="Arial"/>
                <w:color w:val="000000"/>
                <w:kern w:val="0"/>
                <w:sz w:val="16"/>
                <w:szCs w:val="16"/>
              </w:rPr>
              <w:t xml:space="preserve"> is approved, a new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could be requested to make a CR.</w:t>
            </w:r>
          </w:p>
          <w:p w14:paraId="23F929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correct to change this draft CR to CR directly.</w:t>
            </w:r>
          </w:p>
          <w:p w14:paraId="28CB55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procedure is not clear. Draft CR is used to collect the agreed content. But formal approval makes confusion.</w:t>
            </w:r>
          </w:p>
          <w:p w14:paraId="1B9809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w:t>
            </w:r>
            <w:r>
              <w:rPr>
                <w:rFonts w:ascii="Arial" w:eastAsia="DengXian" w:hAnsi="Arial" w:cs="Arial"/>
                <w:color w:val="000000"/>
                <w:kern w:val="0"/>
                <w:sz w:val="16"/>
                <w:szCs w:val="16"/>
              </w:rPr>
              <w:t xml:space="preserve">fers to </w:t>
            </w:r>
            <w:proofErr w:type="gramStart"/>
            <w:r>
              <w:rPr>
                <w:rFonts w:ascii="Arial" w:eastAsia="DengXian" w:hAnsi="Arial" w:cs="Arial"/>
                <w:color w:val="000000"/>
                <w:kern w:val="0"/>
                <w:sz w:val="16"/>
                <w:szCs w:val="16"/>
              </w:rPr>
              <w:t>submitted</w:t>
            </w:r>
            <w:proofErr w:type="gramEnd"/>
            <w:r>
              <w:rPr>
                <w:rFonts w:ascii="Arial" w:eastAsia="DengXian" w:hAnsi="Arial" w:cs="Arial"/>
                <w:color w:val="000000"/>
                <w:kern w:val="0"/>
                <w:sz w:val="16"/>
                <w:szCs w:val="16"/>
              </w:rPr>
              <w:t xml:space="preserve"> as a CR next meeting, has bad experienc</w:t>
            </w:r>
            <w:r>
              <w:rPr>
                <w:rFonts w:ascii="Arial" w:eastAsia="DengXian" w:hAnsi="Arial" w:cs="Arial"/>
                <w:color w:val="000000"/>
                <w:kern w:val="0"/>
                <w:sz w:val="16"/>
                <w:szCs w:val="16"/>
              </w:rPr>
              <w:t>e to convert draft CR to CR in one meeting.</w:t>
            </w:r>
          </w:p>
          <w:p w14:paraId="32A370D0" w14:textId="7A0F6F0C"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w:t>
            </w:r>
            <w:r>
              <w:rPr>
                <w:rFonts w:ascii="Arial" w:eastAsia="DengXian" w:hAnsi="Arial" w:cs="Arial"/>
                <w:color w:val="000000"/>
                <w:kern w:val="0"/>
                <w:sz w:val="16"/>
                <w:szCs w:val="16"/>
              </w:rPr>
              <w:t xml:space="preserve">awei] comments it can be brought as a proper CR </w:t>
            </w:r>
            <w:r w:rsidR="00AC1553">
              <w:rPr>
                <w:rFonts w:ascii="Arial" w:eastAsia="DengXian" w:hAnsi="Arial" w:cs="Arial"/>
                <w:color w:val="000000"/>
                <w:kern w:val="0"/>
                <w:sz w:val="16"/>
                <w:szCs w:val="16"/>
              </w:rPr>
              <w:t xml:space="preserve">in the next meeting, </w:t>
            </w:r>
            <w:r>
              <w:rPr>
                <w:rFonts w:ascii="Arial" w:eastAsia="DengXian" w:hAnsi="Arial" w:cs="Arial"/>
                <w:color w:val="000000"/>
                <w:kern w:val="0"/>
                <w:sz w:val="16"/>
                <w:szCs w:val="16"/>
              </w:rPr>
              <w:t>if the content is stable.</w:t>
            </w:r>
            <w:r>
              <w:rPr>
                <w:rFonts w:ascii="Arial" w:eastAsia="DengXian" w:hAnsi="Arial" w:cs="Arial"/>
                <w:color w:val="000000"/>
                <w:kern w:val="0"/>
                <w:sz w:val="16"/>
                <w:szCs w:val="16"/>
              </w:rPr>
              <w:br/>
              <w:t>&gt;&gt;CC_4&lt;&lt;</w:t>
            </w:r>
          </w:p>
        </w:tc>
        <w:tc>
          <w:tcPr>
            <w:tcW w:w="708" w:type="dxa"/>
            <w:tcBorders>
              <w:top w:val="nil"/>
              <w:left w:val="nil"/>
              <w:bottom w:val="single" w:sz="4" w:space="0" w:color="000000"/>
              <w:right w:val="single" w:sz="4" w:space="0" w:color="000000"/>
            </w:tcBorders>
            <w:shd w:val="clear" w:color="000000" w:fill="FFFF99"/>
          </w:tcPr>
          <w:p w14:paraId="432BA1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BCD25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4CA244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29007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7DE4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ABDC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tcPr>
          <w:p w14:paraId="4E3E95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tcPr>
          <w:p w14:paraId="51F9F424"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CableLabs,Nokia</w:t>
            </w:r>
            <w:proofErr w:type="spellEnd"/>
            <w:proofErr w:type="gramEnd"/>
            <w:r>
              <w:rPr>
                <w:rFonts w:ascii="Arial" w:eastAsia="DengXian" w:hAnsi="Arial" w:cs="Arial"/>
                <w:color w:val="000000"/>
                <w:kern w:val="0"/>
                <w:sz w:val="16"/>
                <w:szCs w:val="16"/>
              </w:rPr>
              <w:t xml:space="preserve">, Nokia Shanghai Bell </w:t>
            </w:r>
          </w:p>
        </w:tc>
        <w:tc>
          <w:tcPr>
            <w:tcW w:w="709" w:type="dxa"/>
            <w:tcBorders>
              <w:top w:val="nil"/>
              <w:left w:val="nil"/>
              <w:bottom w:val="single" w:sz="4" w:space="0" w:color="000000"/>
              <w:right w:val="single" w:sz="4" w:space="0" w:color="000000"/>
            </w:tcBorders>
            <w:shd w:val="clear" w:color="000000" w:fill="FFFF99"/>
          </w:tcPr>
          <w:p w14:paraId="7D17DC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7638E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6A92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this change proposal, instead analyze the issue in more detail in the </w:t>
            </w:r>
            <w:proofErr w:type="spellStart"/>
            <w:r>
              <w:rPr>
                <w:rFonts w:ascii="Arial" w:eastAsia="DengXian" w:hAnsi="Arial" w:cs="Arial"/>
                <w:color w:val="000000"/>
                <w:kern w:val="0"/>
                <w:sz w:val="16"/>
                <w:szCs w:val="16"/>
              </w:rPr>
              <w:t>FS_eSBA_SEC</w:t>
            </w:r>
            <w:proofErr w:type="spellEnd"/>
            <w:r>
              <w:rPr>
                <w:rFonts w:ascii="Arial" w:eastAsia="DengXian" w:hAnsi="Arial" w:cs="Arial"/>
                <w:color w:val="000000"/>
                <w:kern w:val="0"/>
                <w:sz w:val="16"/>
                <w:szCs w:val="16"/>
              </w:rPr>
              <w:t xml:space="preserve"> study</w:t>
            </w:r>
          </w:p>
        </w:tc>
        <w:tc>
          <w:tcPr>
            <w:tcW w:w="708" w:type="dxa"/>
            <w:tcBorders>
              <w:top w:val="nil"/>
              <w:left w:val="nil"/>
              <w:bottom w:val="single" w:sz="4" w:space="0" w:color="000000"/>
              <w:right w:val="single" w:sz="4" w:space="0" w:color="000000"/>
            </w:tcBorders>
            <w:shd w:val="clear" w:color="000000" w:fill="FFFF99"/>
          </w:tcPr>
          <w:p w14:paraId="507F9F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1AF8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C6CE9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DEAA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401A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C48D2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221108</w:t>
            </w:r>
          </w:p>
        </w:tc>
        <w:tc>
          <w:tcPr>
            <w:tcW w:w="1843" w:type="dxa"/>
            <w:tcBorders>
              <w:top w:val="nil"/>
              <w:left w:val="nil"/>
              <w:bottom w:val="single" w:sz="4" w:space="0" w:color="000000"/>
              <w:right w:val="single" w:sz="4" w:space="0" w:color="000000"/>
            </w:tcBorders>
            <w:shd w:val="clear" w:color="000000" w:fill="C0C0C0"/>
          </w:tcPr>
          <w:p w14:paraId="40CAA715"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Ericsson, Nokia, Nokia Shanghai Bell </w:t>
            </w:r>
          </w:p>
        </w:tc>
        <w:tc>
          <w:tcPr>
            <w:tcW w:w="992" w:type="dxa"/>
            <w:tcBorders>
              <w:top w:val="nil"/>
              <w:left w:val="nil"/>
              <w:bottom w:val="single" w:sz="4" w:space="0" w:color="000000"/>
              <w:right w:val="single" w:sz="4" w:space="0" w:color="000000"/>
            </w:tcBorders>
            <w:shd w:val="clear" w:color="000000" w:fill="C0C0C0"/>
          </w:tcPr>
          <w:p w14:paraId="3978B077"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661684EB"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C0C0C0"/>
          </w:tcPr>
          <w:p w14:paraId="08F614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37760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75B110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703E89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9F13A78"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4.15</w:t>
            </w:r>
          </w:p>
        </w:tc>
        <w:tc>
          <w:tcPr>
            <w:tcW w:w="709" w:type="dxa"/>
            <w:tcBorders>
              <w:top w:val="nil"/>
              <w:left w:val="nil"/>
              <w:bottom w:val="single" w:sz="4" w:space="0" w:color="000000"/>
              <w:right w:val="single" w:sz="4" w:space="0" w:color="000000"/>
            </w:tcBorders>
            <w:shd w:val="clear" w:color="000000" w:fill="FFFFFF"/>
          </w:tcPr>
          <w:p w14:paraId="365CFA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-All NFs (Rel-15/16/17) </w:t>
            </w:r>
          </w:p>
        </w:tc>
        <w:tc>
          <w:tcPr>
            <w:tcW w:w="851" w:type="dxa"/>
            <w:tcBorders>
              <w:top w:val="nil"/>
              <w:left w:val="nil"/>
              <w:bottom w:val="single" w:sz="4" w:space="0" w:color="000000"/>
              <w:right w:val="single" w:sz="4" w:space="0" w:color="000000"/>
            </w:tcBorders>
            <w:shd w:val="clear" w:color="000000" w:fill="FFFF99"/>
          </w:tcPr>
          <w:p w14:paraId="280FDD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tcPr>
          <w:p w14:paraId="03B717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tcPr>
          <w:p w14:paraId="220B71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BFD6E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7D1A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65BF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clarified the use of </w:t>
            </w:r>
            <w:r>
              <w:rPr>
                <w:rFonts w:ascii="Arial" w:eastAsia="DengXian" w:hAnsi="Arial" w:cs="Arial"/>
                <w:color w:val="000000"/>
                <w:kern w:val="0"/>
                <w:sz w:val="16"/>
                <w:szCs w:val="16"/>
              </w:rPr>
              <w:t>“DUMMY” for WID codes and suggested SCAS_5G for this CR and its mirror.</w:t>
            </w:r>
          </w:p>
        </w:tc>
        <w:tc>
          <w:tcPr>
            <w:tcW w:w="708" w:type="dxa"/>
            <w:tcBorders>
              <w:top w:val="nil"/>
              <w:left w:val="nil"/>
              <w:bottom w:val="single" w:sz="4" w:space="0" w:color="000000"/>
              <w:right w:val="single" w:sz="4" w:space="0" w:color="000000"/>
            </w:tcBorders>
            <w:shd w:val="clear" w:color="000000" w:fill="FFFF99"/>
          </w:tcPr>
          <w:p w14:paraId="607FDD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70D0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C45C1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FF39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5D4A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02EC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tcPr>
          <w:p w14:paraId="6A3E8B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tcPr>
          <w:p w14:paraId="7C815C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B99B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9B4B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A8D4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F139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6DB241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14B3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375F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5DC3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tcPr>
          <w:p w14:paraId="37273D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tcPr>
          <w:p w14:paraId="778159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859B1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3F338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C4BD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we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this contribution in this meeting.</w:t>
            </w:r>
          </w:p>
          <w:p w14:paraId="0A9AD0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CR this meeting.</w:t>
            </w:r>
          </w:p>
        </w:tc>
        <w:tc>
          <w:tcPr>
            <w:tcW w:w="708" w:type="dxa"/>
            <w:tcBorders>
              <w:top w:val="nil"/>
              <w:left w:val="nil"/>
              <w:bottom w:val="single" w:sz="4" w:space="0" w:color="000000"/>
              <w:right w:val="single" w:sz="4" w:space="0" w:color="000000"/>
            </w:tcBorders>
            <w:shd w:val="clear" w:color="000000" w:fill="FFFF99"/>
          </w:tcPr>
          <w:p w14:paraId="702A69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228F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873F6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0434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C4E1C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955C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tcPr>
          <w:p w14:paraId="7C0E85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5414BA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5485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9219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AF1BE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15C0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EDBB07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B6FF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72AA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162E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tcPr>
          <w:p w14:paraId="5E06DE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489F41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0AB7C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DD556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C5CD3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2D24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BB83E0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D0D5531"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tcPr>
          <w:p w14:paraId="738A15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Rel-15/16/17 maintenance (All topics) </w:t>
            </w:r>
          </w:p>
        </w:tc>
        <w:tc>
          <w:tcPr>
            <w:tcW w:w="851" w:type="dxa"/>
            <w:tcBorders>
              <w:top w:val="nil"/>
              <w:left w:val="nil"/>
              <w:bottom w:val="single" w:sz="4" w:space="0" w:color="000000"/>
              <w:right w:val="single" w:sz="4" w:space="0" w:color="000000"/>
            </w:tcBorders>
            <w:shd w:val="clear" w:color="000000" w:fill="FFFF99"/>
          </w:tcPr>
          <w:p w14:paraId="1358CA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tcPr>
          <w:p w14:paraId="506FEA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7074EF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tcPr>
          <w:p w14:paraId="510FAF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1D297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6F896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9B648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0F98D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ACAE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419642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62FB9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DEF2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0E95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tcPr>
          <w:p w14:paraId="558484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57DBDE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8E31B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BA3CC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5E38F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460071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A14DF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2DC91E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p w14:paraId="179DD4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updates before approval</w:t>
            </w:r>
          </w:p>
          <w:p w14:paraId="1CF238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updates </w:t>
            </w:r>
            <w:r>
              <w:rPr>
                <w:rFonts w:ascii="Arial" w:eastAsia="DengXian" w:hAnsi="Arial" w:cs="Arial"/>
                <w:color w:val="000000"/>
                <w:kern w:val="0"/>
                <w:sz w:val="16"/>
                <w:szCs w:val="16"/>
              </w:rPr>
              <w:t>before approval</w:t>
            </w:r>
          </w:p>
          <w:p w14:paraId="137A83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5E03E9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570FFC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1B601C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and r3.</w:t>
            </w:r>
          </w:p>
          <w:p w14:paraId="51362B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OK with r3</w:t>
            </w:r>
          </w:p>
        </w:tc>
        <w:tc>
          <w:tcPr>
            <w:tcW w:w="708" w:type="dxa"/>
            <w:tcBorders>
              <w:top w:val="nil"/>
              <w:left w:val="nil"/>
              <w:bottom w:val="single" w:sz="4" w:space="0" w:color="000000"/>
              <w:right w:val="single" w:sz="4" w:space="0" w:color="000000"/>
            </w:tcBorders>
            <w:shd w:val="clear" w:color="000000" w:fill="FFFF99"/>
          </w:tcPr>
          <w:p w14:paraId="262B87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F264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7EA5B0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24EE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E1BA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CEAB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tcPr>
          <w:p w14:paraId="35855F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tcPr>
          <w:p w14:paraId="589B5D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B663A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BDD1D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CCFFA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1D888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AEBB7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the LS into S3-220872.</w:t>
            </w:r>
          </w:p>
        </w:tc>
        <w:tc>
          <w:tcPr>
            <w:tcW w:w="708" w:type="dxa"/>
            <w:tcBorders>
              <w:top w:val="nil"/>
              <w:left w:val="nil"/>
              <w:bottom w:val="single" w:sz="4" w:space="0" w:color="000000"/>
              <w:right w:val="single" w:sz="4" w:space="0" w:color="000000"/>
            </w:tcBorders>
            <w:shd w:val="clear" w:color="000000" w:fill="FFFF99"/>
          </w:tcPr>
          <w:p w14:paraId="6FE7BA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EE31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521002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B37C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CC78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30D5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tcPr>
          <w:p w14:paraId="136C35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39415E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BC432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0D94D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B82C1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223C5F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would like to hold the pen</w:t>
            </w:r>
          </w:p>
          <w:p w14:paraId="0127EA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w:t>
            </w:r>
          </w:p>
          <w:p w14:paraId="735ACF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not agree with QC.</w:t>
            </w:r>
          </w:p>
          <w:p w14:paraId="7DE81B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w:t>
            </w:r>
          </w:p>
          <w:p w14:paraId="4C8454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prefers QC’s contribution and would like to use QC’s contribution as baseline.</w:t>
            </w:r>
          </w:p>
          <w:p w14:paraId="0BAA80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7164B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the LS into S3-220872.</w:t>
            </w:r>
          </w:p>
          <w:p w14:paraId="1D5971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into S3-220872</w:t>
            </w:r>
          </w:p>
        </w:tc>
        <w:tc>
          <w:tcPr>
            <w:tcW w:w="708" w:type="dxa"/>
            <w:tcBorders>
              <w:top w:val="nil"/>
              <w:left w:val="nil"/>
              <w:bottom w:val="single" w:sz="4" w:space="0" w:color="000000"/>
              <w:right w:val="single" w:sz="4" w:space="0" w:color="000000"/>
            </w:tcBorders>
            <w:shd w:val="clear" w:color="000000" w:fill="FFFF99"/>
          </w:tcPr>
          <w:p w14:paraId="0B5A11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64A5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C79B57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0F54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D2F29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5966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220700</w:t>
            </w:r>
          </w:p>
        </w:tc>
        <w:tc>
          <w:tcPr>
            <w:tcW w:w="1843" w:type="dxa"/>
            <w:tcBorders>
              <w:top w:val="nil"/>
              <w:left w:val="nil"/>
              <w:bottom w:val="single" w:sz="4" w:space="0" w:color="000000"/>
              <w:right w:val="single" w:sz="4" w:space="0" w:color="000000"/>
            </w:tcBorders>
            <w:shd w:val="clear" w:color="000000" w:fill="FFFF99"/>
          </w:tcPr>
          <w:p w14:paraId="71C4E8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tcPr>
          <w:p w14:paraId="2A2B32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63F93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0AA9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42329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23F33F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45E30E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32B640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contribution</w:t>
            </w:r>
          </w:p>
        </w:tc>
        <w:tc>
          <w:tcPr>
            <w:tcW w:w="708" w:type="dxa"/>
            <w:tcBorders>
              <w:top w:val="nil"/>
              <w:left w:val="nil"/>
              <w:bottom w:val="single" w:sz="4" w:space="0" w:color="000000"/>
              <w:right w:val="single" w:sz="4" w:space="0" w:color="000000"/>
            </w:tcBorders>
            <w:shd w:val="clear" w:color="000000" w:fill="FFFF99"/>
          </w:tcPr>
          <w:p w14:paraId="14E50A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CFD0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E11F29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43442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DE29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E914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tcPr>
          <w:p w14:paraId="64BD44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tcPr>
          <w:p w14:paraId="4C01D9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DFF06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9F0B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7FA6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asked</w:t>
            </w:r>
          </w:p>
          <w:p w14:paraId="3F1D16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59F102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r2.</w:t>
            </w:r>
          </w:p>
          <w:p w14:paraId="0E0436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agree with high-reliability term.</w:t>
            </w:r>
          </w:p>
          <w:p w14:paraId="52B929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247ED6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w:t>
            </w:r>
            <w:r>
              <w:rPr>
                <w:rFonts w:ascii="Arial" w:eastAsia="DengXian" w:hAnsi="Arial" w:cs="Arial"/>
                <w:color w:val="000000"/>
                <w:kern w:val="0"/>
                <w:sz w:val="16"/>
                <w:szCs w:val="16"/>
              </w:rPr>
              <w:t>ide clarification and r3.</w:t>
            </w:r>
          </w:p>
          <w:p w14:paraId="30FA1A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the revision</w:t>
            </w:r>
          </w:p>
          <w:p w14:paraId="05D084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r3 is ok</w:t>
            </w:r>
          </w:p>
          <w:p w14:paraId="2B7C90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r4.</w:t>
            </w:r>
          </w:p>
          <w:p w14:paraId="64C100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5B2DD1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r4 is also ok</w:t>
            </w:r>
          </w:p>
          <w:p w14:paraId="07D345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4F1963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r4.</w:t>
            </w:r>
          </w:p>
        </w:tc>
        <w:tc>
          <w:tcPr>
            <w:tcW w:w="708" w:type="dxa"/>
            <w:tcBorders>
              <w:top w:val="nil"/>
              <w:left w:val="nil"/>
              <w:bottom w:val="single" w:sz="4" w:space="0" w:color="000000"/>
              <w:right w:val="single" w:sz="4" w:space="0" w:color="000000"/>
            </w:tcBorders>
            <w:shd w:val="clear" w:color="000000" w:fill="FFFF99"/>
          </w:tcPr>
          <w:p w14:paraId="1C0311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D2CD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B747D6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93AC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890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DE5B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tcPr>
          <w:p w14:paraId="3067FA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tcPr>
          <w:p w14:paraId="1FF4E2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A1CF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A9B44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A26F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clauses affected were missing on the cover page.</w:t>
            </w:r>
          </w:p>
          <w:p w14:paraId="6F95BE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5EBF33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8360F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minor revision.</w:t>
            </w:r>
          </w:p>
        </w:tc>
        <w:tc>
          <w:tcPr>
            <w:tcW w:w="708" w:type="dxa"/>
            <w:tcBorders>
              <w:top w:val="nil"/>
              <w:left w:val="nil"/>
              <w:bottom w:val="single" w:sz="4" w:space="0" w:color="000000"/>
              <w:right w:val="single" w:sz="4" w:space="0" w:color="000000"/>
            </w:tcBorders>
            <w:shd w:val="clear" w:color="000000" w:fill="FFFF99"/>
          </w:tcPr>
          <w:p w14:paraId="7CF547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C3D2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9C9AA9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EFC79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D367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36EB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tcPr>
          <w:p w14:paraId="4101D2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tcPr>
          <w:p w14:paraId="7DEE77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0663A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D943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EEE2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5864F4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to be approved</w:t>
            </w:r>
          </w:p>
        </w:tc>
        <w:tc>
          <w:tcPr>
            <w:tcW w:w="708" w:type="dxa"/>
            <w:tcBorders>
              <w:top w:val="nil"/>
              <w:left w:val="nil"/>
              <w:bottom w:val="single" w:sz="4" w:space="0" w:color="000000"/>
              <w:right w:val="single" w:sz="4" w:space="0" w:color="000000"/>
            </w:tcBorders>
            <w:shd w:val="clear" w:color="000000" w:fill="FFFF99"/>
          </w:tcPr>
          <w:p w14:paraId="33F5A8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5D21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B18E5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A340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F009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B8FB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tcPr>
          <w:p w14:paraId="7B8E64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tcPr>
          <w:p w14:paraId="20A55D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1014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AF6F0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6967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pointed out </w:t>
            </w:r>
            <w:r>
              <w:rPr>
                <w:rFonts w:ascii="Arial" w:eastAsia="DengXian" w:hAnsi="Arial" w:cs="Arial"/>
                <w:color w:val="000000"/>
                <w:kern w:val="0"/>
                <w:sz w:val="16"/>
                <w:szCs w:val="16"/>
              </w:rPr>
              <w:t>that the clauses affected were missing on the cover page.</w:t>
            </w:r>
          </w:p>
          <w:p w14:paraId="7CB3EF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tc>
        <w:tc>
          <w:tcPr>
            <w:tcW w:w="708" w:type="dxa"/>
            <w:tcBorders>
              <w:top w:val="nil"/>
              <w:left w:val="nil"/>
              <w:bottom w:val="single" w:sz="4" w:space="0" w:color="000000"/>
              <w:right w:val="single" w:sz="4" w:space="0" w:color="000000"/>
            </w:tcBorders>
            <w:shd w:val="clear" w:color="000000" w:fill="FFFF99"/>
          </w:tcPr>
          <w:p w14:paraId="1DEB06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61B0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AA4B7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8AF46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3439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A19A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tcPr>
          <w:p w14:paraId="379E76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tcPr>
          <w:p w14:paraId="5524A2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98C1B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EFEFB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02A0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0980, 0804, 0964.</w:t>
            </w:r>
          </w:p>
          <w:p w14:paraId="6AD75A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to merge 0980, 0804, 0964.</w:t>
            </w:r>
          </w:p>
          <w:p w14:paraId="62B6FF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Lenovo.</w:t>
            </w:r>
          </w:p>
          <w:p w14:paraId="2167F0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r1 that merges S3-220980, S3-220804, and S3-220964.</w:t>
            </w:r>
          </w:p>
          <w:p w14:paraId="2B7EB3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proposal to merge</w:t>
            </w:r>
          </w:p>
          <w:p w14:paraId="36ACA6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r1 with the correct name as draft_S3-220964-r1.</w:t>
            </w:r>
          </w:p>
          <w:p w14:paraId="188339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t>
            </w:r>
            <w:r>
              <w:rPr>
                <w:rFonts w:ascii="Arial" w:eastAsia="DengXian" w:hAnsi="Arial" w:cs="Arial"/>
                <w:color w:val="000000"/>
                <w:kern w:val="0"/>
                <w:sz w:val="16"/>
                <w:szCs w:val="16"/>
              </w:rPr>
              <w:t>wei]: OK with content.</w:t>
            </w:r>
          </w:p>
          <w:p w14:paraId="7D3556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r2 with the source names from the merged CRs.</w:t>
            </w:r>
          </w:p>
        </w:tc>
        <w:tc>
          <w:tcPr>
            <w:tcW w:w="708" w:type="dxa"/>
            <w:tcBorders>
              <w:top w:val="nil"/>
              <w:left w:val="nil"/>
              <w:bottom w:val="single" w:sz="4" w:space="0" w:color="000000"/>
              <w:right w:val="single" w:sz="4" w:space="0" w:color="000000"/>
            </w:tcBorders>
            <w:shd w:val="clear" w:color="000000" w:fill="FFFF99"/>
          </w:tcPr>
          <w:p w14:paraId="02492B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22B5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5D7EF0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C10BA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8CB10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5621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tcPr>
          <w:p w14:paraId="405C9C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tcPr>
          <w:p w14:paraId="3BFC30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4DA65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6CC1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5070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0980, 0804, 0964.</w:t>
            </w:r>
          </w:p>
          <w:p w14:paraId="74FEBB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S3-220980, and S3-220804 in S3-220964.</w:t>
            </w:r>
          </w:p>
          <w:p w14:paraId="6B69B2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S3-220980</w:t>
            </w:r>
          </w:p>
        </w:tc>
        <w:tc>
          <w:tcPr>
            <w:tcW w:w="708" w:type="dxa"/>
            <w:tcBorders>
              <w:top w:val="nil"/>
              <w:left w:val="nil"/>
              <w:bottom w:val="single" w:sz="4" w:space="0" w:color="000000"/>
              <w:right w:val="single" w:sz="4" w:space="0" w:color="000000"/>
            </w:tcBorders>
            <w:shd w:val="clear" w:color="000000" w:fill="FFFF99"/>
          </w:tcPr>
          <w:p w14:paraId="50FD00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0402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08B375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F9B0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0205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874D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tcPr>
          <w:p w14:paraId="12ACB3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tcPr>
          <w:p w14:paraId="066B2D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8C2C1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28231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A69F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changes to make the contribution </w:t>
            </w:r>
            <w:r>
              <w:rPr>
                <w:rFonts w:ascii="Arial" w:eastAsia="DengXian" w:hAnsi="Arial" w:cs="Arial"/>
                <w:color w:val="000000"/>
                <w:kern w:val="0"/>
                <w:sz w:val="16"/>
                <w:szCs w:val="16"/>
              </w:rPr>
              <w:t>acceptable</w:t>
            </w:r>
          </w:p>
          <w:p w14:paraId="6E36B6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r1 to onboard Qualcomm’s feedback.</w:t>
            </w:r>
          </w:p>
          <w:p w14:paraId="43F4FB55" w14:textId="77777777" w:rsidR="0039667D" w:rsidRDefault="0092359E">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Provides also</w:t>
            </w:r>
            <w:proofErr w:type="gramEnd"/>
            <w:r>
              <w:rPr>
                <w:rFonts w:ascii="Arial" w:eastAsia="DengXian" w:hAnsi="Arial" w:cs="Arial"/>
                <w:color w:val="000000"/>
                <w:kern w:val="0"/>
                <w:sz w:val="16"/>
                <w:szCs w:val="16"/>
              </w:rPr>
              <w:t xml:space="preserve"> clarifications for the initial draft.</w:t>
            </w:r>
          </w:p>
        </w:tc>
        <w:tc>
          <w:tcPr>
            <w:tcW w:w="708" w:type="dxa"/>
            <w:tcBorders>
              <w:top w:val="nil"/>
              <w:left w:val="nil"/>
              <w:bottom w:val="single" w:sz="4" w:space="0" w:color="000000"/>
              <w:right w:val="single" w:sz="4" w:space="0" w:color="000000"/>
            </w:tcBorders>
            <w:shd w:val="clear" w:color="000000" w:fill="FFFF99"/>
          </w:tcPr>
          <w:p w14:paraId="285AB7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380E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9386D2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D6B1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5B3B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F5F2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tcPr>
          <w:p w14:paraId="665DB9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tcPr>
          <w:p w14:paraId="34AA3C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1CCD7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A7D64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8AF8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 changes to make the </w:t>
            </w:r>
            <w:r>
              <w:rPr>
                <w:rFonts w:ascii="Arial" w:eastAsia="DengXian" w:hAnsi="Arial" w:cs="Arial"/>
                <w:color w:val="000000"/>
                <w:kern w:val="0"/>
                <w:sz w:val="16"/>
                <w:szCs w:val="16"/>
              </w:rPr>
              <w:t>contribution acceptable</w:t>
            </w:r>
          </w:p>
        </w:tc>
        <w:tc>
          <w:tcPr>
            <w:tcW w:w="708" w:type="dxa"/>
            <w:tcBorders>
              <w:top w:val="nil"/>
              <w:left w:val="nil"/>
              <w:bottom w:val="single" w:sz="4" w:space="0" w:color="000000"/>
              <w:right w:val="single" w:sz="4" w:space="0" w:color="000000"/>
            </w:tcBorders>
            <w:shd w:val="clear" w:color="000000" w:fill="FFFF99"/>
          </w:tcPr>
          <w:p w14:paraId="197A2E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63F8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9D7D7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C0FF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1425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01F4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tcPr>
          <w:p w14:paraId="5900AA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tcPr>
          <w:p w14:paraId="09A929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9B834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C56F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4E81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C729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A31970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E22B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A994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B77A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tcPr>
          <w:p w14:paraId="2CDB63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tcPr>
          <w:p w14:paraId="77896C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E051B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EE9A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9F89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tc>
        <w:tc>
          <w:tcPr>
            <w:tcW w:w="708" w:type="dxa"/>
            <w:tcBorders>
              <w:top w:val="nil"/>
              <w:left w:val="nil"/>
              <w:bottom w:val="single" w:sz="4" w:space="0" w:color="000000"/>
              <w:right w:val="single" w:sz="4" w:space="0" w:color="000000"/>
            </w:tcBorders>
            <w:shd w:val="clear" w:color="000000" w:fill="FFFF99"/>
          </w:tcPr>
          <w:p w14:paraId="637632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6BCA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88832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7BBB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D0A8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E1A5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tcPr>
          <w:p w14:paraId="329982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tcPr>
          <w:p w14:paraId="462850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3990C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1767E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DE3E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0E1443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3A640B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19D1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C43606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1B8D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1766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CC42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tcPr>
          <w:p w14:paraId="672AFD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USS </w:t>
            </w:r>
            <w:proofErr w:type="spellStart"/>
            <w:r>
              <w:rPr>
                <w:rFonts w:ascii="Arial" w:eastAsia="DengXian" w:hAnsi="Arial" w:cs="Arial"/>
                <w:color w:val="000000"/>
                <w:kern w:val="0"/>
                <w:sz w:val="16"/>
                <w:szCs w:val="16"/>
              </w:rPr>
              <w:t>authorisation</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775480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FDFA1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14D47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BAD4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7BF3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BC367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FD6EE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7EA6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CC1E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tcPr>
          <w:p w14:paraId="2DB13E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tcPr>
          <w:p w14:paraId="03C948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F5B8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A605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837C4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8051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F11B95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6B53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8037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D509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tcPr>
          <w:p w14:paraId="7EC991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tcPr>
          <w:p w14:paraId="15CFF6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63EA8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E04C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E473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3E27CA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78046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092B23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6001B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3AD9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A8EF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tcPr>
          <w:p w14:paraId="2CF32F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tcPr>
          <w:p w14:paraId="0864D4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4254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EA692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74E6F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0D9E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F86AD1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CB85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DBCE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8DBC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tcPr>
          <w:p w14:paraId="1F75DC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anonymization </w:t>
            </w:r>
            <w:proofErr w:type="spellStart"/>
            <w:r>
              <w:rPr>
                <w:rFonts w:ascii="Arial" w:eastAsia="DengXian" w:hAnsi="Arial" w:cs="Arial"/>
                <w:color w:val="000000"/>
                <w:kern w:val="0"/>
                <w:sz w:val="16"/>
                <w:szCs w:val="16"/>
              </w:rPr>
              <w:t>api</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079452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0233E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21C6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DB8F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disagrees with the CR. Proposes way forward.</w:t>
            </w:r>
          </w:p>
          <w:p w14:paraId="5F1D3F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agree on the proposed </w:t>
            </w:r>
            <w:proofErr w:type="gramStart"/>
            <w:r>
              <w:rPr>
                <w:rFonts w:ascii="Arial" w:eastAsia="DengXian" w:hAnsi="Arial" w:cs="Arial"/>
                <w:color w:val="000000"/>
                <w:kern w:val="0"/>
                <w:sz w:val="16"/>
                <w:szCs w:val="16"/>
              </w:rPr>
              <w:t>solution</w:t>
            </w:r>
            <w:proofErr w:type="gramEnd"/>
            <w:r>
              <w:rPr>
                <w:rFonts w:ascii="Arial" w:eastAsia="DengXian" w:hAnsi="Arial" w:cs="Arial"/>
                <w:color w:val="000000"/>
                <w:kern w:val="0"/>
                <w:sz w:val="16"/>
                <w:szCs w:val="16"/>
              </w:rPr>
              <w:t xml:space="preserve"> and provide r1</w:t>
            </w:r>
          </w:p>
        </w:tc>
        <w:tc>
          <w:tcPr>
            <w:tcW w:w="708" w:type="dxa"/>
            <w:tcBorders>
              <w:top w:val="nil"/>
              <w:left w:val="nil"/>
              <w:bottom w:val="single" w:sz="4" w:space="0" w:color="000000"/>
              <w:right w:val="single" w:sz="4" w:space="0" w:color="000000"/>
            </w:tcBorders>
            <w:shd w:val="clear" w:color="000000" w:fill="FFFF99"/>
          </w:tcPr>
          <w:p w14:paraId="001AD4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5A9E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B7286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AC1E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1472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8601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tcPr>
          <w:p w14:paraId="50FA97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service in clause 6.3 </w:t>
            </w:r>
          </w:p>
        </w:tc>
        <w:tc>
          <w:tcPr>
            <w:tcW w:w="992" w:type="dxa"/>
            <w:tcBorders>
              <w:top w:val="nil"/>
              <w:left w:val="nil"/>
              <w:bottom w:val="single" w:sz="4" w:space="0" w:color="000000"/>
              <w:right w:val="single" w:sz="4" w:space="0" w:color="000000"/>
            </w:tcBorders>
            <w:shd w:val="clear" w:color="000000" w:fill="FFFF99"/>
          </w:tcPr>
          <w:p w14:paraId="389B5A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ADFD6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82D33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14BC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6B8109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505E63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Provide R2</w:t>
            </w:r>
          </w:p>
          <w:p w14:paraId="502B9E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346EC7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18EDA3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FA3D6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D7110B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9EB4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923B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0860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tcPr>
          <w:p w14:paraId="275B69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NF selects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in clause 6.7 </w:t>
            </w:r>
          </w:p>
        </w:tc>
        <w:tc>
          <w:tcPr>
            <w:tcW w:w="992" w:type="dxa"/>
            <w:tcBorders>
              <w:top w:val="nil"/>
              <w:left w:val="nil"/>
              <w:bottom w:val="single" w:sz="4" w:space="0" w:color="000000"/>
              <w:right w:val="single" w:sz="4" w:space="0" w:color="000000"/>
            </w:tcBorders>
            <w:shd w:val="clear" w:color="000000" w:fill="FFFF99"/>
          </w:tcPr>
          <w:p w14:paraId="78E7C2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E111A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3E1E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2095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asked</w:t>
            </w:r>
          </w:p>
          <w:p w14:paraId="681FD1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some clarification and R1.</w:t>
            </w:r>
          </w:p>
          <w:p w14:paraId="27B541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6FA318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Nokia's suggestion.</w:t>
            </w:r>
          </w:p>
          <w:p w14:paraId="5EF47D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that the WID code on the CR cover</w:t>
            </w:r>
            <w:r>
              <w:rPr>
                <w:rFonts w:ascii="Arial" w:eastAsia="DengXian" w:hAnsi="Arial" w:cs="Arial"/>
                <w:color w:val="000000"/>
                <w:kern w:val="0"/>
                <w:sz w:val="16"/>
                <w:szCs w:val="16"/>
              </w:rPr>
              <w:t xml:space="preserve"> page should be related to the technical change.</w:t>
            </w:r>
          </w:p>
          <w:p w14:paraId="648DEC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V2.</w:t>
            </w:r>
          </w:p>
          <w:p w14:paraId="33C1E9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R2.</w:t>
            </w:r>
          </w:p>
          <w:p w14:paraId="311D73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suggestion</w:t>
            </w:r>
          </w:p>
          <w:p w14:paraId="51D91B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Response to Huawei and provide R3</w:t>
            </w:r>
          </w:p>
          <w:p w14:paraId="10F4A1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revision.</w:t>
            </w:r>
          </w:p>
          <w:p w14:paraId="13E989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708" w:type="dxa"/>
            <w:tcBorders>
              <w:top w:val="nil"/>
              <w:left w:val="nil"/>
              <w:bottom w:val="single" w:sz="4" w:space="0" w:color="000000"/>
              <w:right w:val="single" w:sz="4" w:space="0" w:color="000000"/>
            </w:tcBorders>
            <w:shd w:val="clear" w:color="000000" w:fill="FFFF99"/>
          </w:tcPr>
          <w:p w14:paraId="0142A4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A51D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477E2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9AA3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6F20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3C51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tcPr>
          <w:p w14:paraId="270A2D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description about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4C715A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39F08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71182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DA6F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]:Providing</w:t>
            </w:r>
            <w:proofErr w:type="gramEnd"/>
            <w:r>
              <w:rPr>
                <w:rFonts w:ascii="Arial" w:eastAsia="DengXian" w:hAnsi="Arial" w:cs="Arial"/>
                <w:color w:val="000000"/>
                <w:kern w:val="0"/>
                <w:sz w:val="16"/>
                <w:szCs w:val="16"/>
              </w:rPr>
              <w:t xml:space="preserve"> suggestion</w:t>
            </w:r>
          </w:p>
          <w:p w14:paraId="57F2D6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further changes may be needed.</w:t>
            </w:r>
          </w:p>
          <w:p w14:paraId="1A090A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draft_S3-220770-r1</w:t>
            </w:r>
          </w:p>
          <w:p w14:paraId="67DE1F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Disagrees with the original CR and R1. The CR </w:t>
            </w:r>
            <w:r>
              <w:rPr>
                <w:rFonts w:ascii="Arial" w:eastAsia="DengXian" w:hAnsi="Arial" w:cs="Arial"/>
                <w:color w:val="000000"/>
                <w:kern w:val="0"/>
                <w:sz w:val="16"/>
                <w:szCs w:val="16"/>
              </w:rPr>
              <w:t xml:space="preserve">is touching a clause that is supposed to describe the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not set requirements. Proposal for changes.</w:t>
            </w:r>
          </w:p>
          <w:p w14:paraId="4F5E88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Ask for clarification.</w:t>
            </w:r>
          </w:p>
          <w:p w14:paraId="78ABE0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clarifications.</w:t>
            </w:r>
          </w:p>
          <w:p w14:paraId="74D542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clarifications and r2.</w:t>
            </w:r>
          </w:p>
          <w:p w14:paraId="3453C4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I am fine </w:t>
            </w:r>
            <w:r>
              <w:rPr>
                <w:rFonts w:ascii="Arial" w:eastAsia="DengXian" w:hAnsi="Arial" w:cs="Arial"/>
                <w:color w:val="000000"/>
                <w:kern w:val="0"/>
                <w:sz w:val="16"/>
                <w:szCs w:val="16"/>
              </w:rPr>
              <w:t>with Ericsson proposal, but changes are not incorporated in v2.</w:t>
            </w:r>
          </w:p>
          <w:p w14:paraId="0C9958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clarifications.</w:t>
            </w:r>
          </w:p>
          <w:p w14:paraId="71D967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tc>
        <w:tc>
          <w:tcPr>
            <w:tcW w:w="708" w:type="dxa"/>
            <w:tcBorders>
              <w:top w:val="nil"/>
              <w:left w:val="nil"/>
              <w:bottom w:val="single" w:sz="4" w:space="0" w:color="000000"/>
              <w:right w:val="single" w:sz="4" w:space="0" w:color="000000"/>
            </w:tcBorders>
            <w:shd w:val="clear" w:color="000000" w:fill="FFFF99"/>
          </w:tcPr>
          <w:p w14:paraId="3C5CFF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CEBE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1FD9E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3B14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815A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67EF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220807</w:t>
            </w:r>
          </w:p>
        </w:tc>
        <w:tc>
          <w:tcPr>
            <w:tcW w:w="1843" w:type="dxa"/>
            <w:tcBorders>
              <w:top w:val="nil"/>
              <w:left w:val="nil"/>
              <w:bottom w:val="single" w:sz="4" w:space="0" w:color="000000"/>
              <w:right w:val="single" w:sz="4" w:space="0" w:color="000000"/>
            </w:tcBorders>
            <w:shd w:val="clear" w:color="000000" w:fill="FFFF99"/>
          </w:tcPr>
          <w:p w14:paraId="6265628D"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sending GPSI to internal AKMA AF </w:t>
            </w:r>
          </w:p>
        </w:tc>
        <w:tc>
          <w:tcPr>
            <w:tcW w:w="992" w:type="dxa"/>
            <w:tcBorders>
              <w:top w:val="nil"/>
              <w:left w:val="nil"/>
              <w:bottom w:val="single" w:sz="4" w:space="0" w:color="000000"/>
              <w:right w:val="single" w:sz="4" w:space="0" w:color="000000"/>
            </w:tcBorders>
            <w:shd w:val="clear" w:color="000000" w:fill="FFFF99"/>
          </w:tcPr>
          <w:p w14:paraId="6682B8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FE17B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85865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2D94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asked</w:t>
            </w:r>
          </w:p>
          <w:p w14:paraId="299400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2DF047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Clarification provided.</w:t>
            </w:r>
          </w:p>
          <w:p w14:paraId="7604B6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provide the suggestion</w:t>
            </w:r>
          </w:p>
          <w:p w14:paraId="2DD09C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Further clarification provided.</w:t>
            </w:r>
          </w:p>
          <w:p w14:paraId="3721FF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clarification</w:t>
            </w:r>
          </w:p>
          <w:p w14:paraId="2E4466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Disagrees with the CR, proposes changes.</w:t>
            </w:r>
          </w:p>
          <w:p w14:paraId="1124F4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1C704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a possible way forward.</w:t>
            </w:r>
          </w:p>
          <w:p w14:paraId="5B0DAA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36658E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Proposes to postpone this to the next mee</w:t>
            </w:r>
            <w:r>
              <w:rPr>
                <w:rFonts w:ascii="Arial" w:eastAsia="DengXian" w:hAnsi="Arial" w:cs="Arial"/>
                <w:color w:val="000000"/>
                <w:kern w:val="0"/>
                <w:sz w:val="16"/>
                <w:szCs w:val="16"/>
              </w:rPr>
              <w:t>ting.</w:t>
            </w:r>
          </w:p>
        </w:tc>
        <w:tc>
          <w:tcPr>
            <w:tcW w:w="708" w:type="dxa"/>
            <w:tcBorders>
              <w:top w:val="nil"/>
              <w:left w:val="nil"/>
              <w:bottom w:val="single" w:sz="4" w:space="0" w:color="000000"/>
              <w:right w:val="single" w:sz="4" w:space="0" w:color="000000"/>
            </w:tcBorders>
            <w:shd w:val="clear" w:color="000000" w:fill="FFFF99"/>
          </w:tcPr>
          <w:p w14:paraId="7107FA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113A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AF7B3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C422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468CA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2869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tcPr>
          <w:p w14:paraId="505660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tcPr>
          <w:p w14:paraId="1CC585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0A84C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37FFE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4A6A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1DD89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6B6E4E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BAA2C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6964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3281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tcPr>
          <w:p w14:paraId="649F0A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tcPr>
          <w:p w14:paraId="44740B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E47E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2CDF4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19DE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on the cover page: clauses </w:t>
            </w:r>
            <w:r>
              <w:rPr>
                <w:rFonts w:ascii="Arial" w:eastAsia="DengXian" w:hAnsi="Arial" w:cs="Arial"/>
                <w:color w:val="000000"/>
                <w:kern w:val="0"/>
                <w:sz w:val="16"/>
                <w:szCs w:val="16"/>
              </w:rPr>
              <w:t xml:space="preserve">affected are wrong (it should be 16.3, 16.4, 16.5). The WID code should be just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They also pointed out that there was a missing mirror for this in Rel-17.</w:t>
            </w:r>
          </w:p>
          <w:p w14:paraId="258B5D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6E9202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w:t>
            </w:r>
          </w:p>
          <w:p w14:paraId="726E66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Ericsson’s comments.</w:t>
            </w:r>
          </w:p>
          <w:p w14:paraId="105503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provide revision before approval.</w:t>
            </w:r>
          </w:p>
          <w:p w14:paraId="2866FD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p w14:paraId="120509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p w14:paraId="664FE9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tc>
        <w:tc>
          <w:tcPr>
            <w:tcW w:w="708" w:type="dxa"/>
            <w:tcBorders>
              <w:top w:val="nil"/>
              <w:left w:val="nil"/>
              <w:bottom w:val="single" w:sz="4" w:space="0" w:color="000000"/>
              <w:right w:val="single" w:sz="4" w:space="0" w:color="000000"/>
            </w:tcBorders>
            <w:shd w:val="clear" w:color="000000" w:fill="FFFF99"/>
          </w:tcPr>
          <w:p w14:paraId="22C025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6611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6CBCF5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7934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E511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D1D6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tcPr>
          <w:p w14:paraId="7C19FC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tcPr>
          <w:p w14:paraId="0BFBECEC"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ABCD8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9D9CE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C511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324D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35E608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3DE5D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B20A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4E0C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tcPr>
          <w:p w14:paraId="064F6B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tcPr>
          <w:p w14:paraId="2FE93235"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037F4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BCAB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A11E0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AEF24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8CC98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AAF6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BBF7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0A56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tcPr>
          <w:p w14:paraId="54A65C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tcPr>
          <w:p w14:paraId="0D47A8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115E7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6565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E7A2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w:t>
            </w:r>
            <w:r>
              <w:rPr>
                <w:rFonts w:ascii="Arial" w:eastAsia="DengXian" w:hAnsi="Arial" w:cs="Arial"/>
                <w:color w:val="000000"/>
                <w:kern w:val="0"/>
                <w:sz w:val="16"/>
                <w:szCs w:val="16"/>
              </w:rPr>
              <w:t>questions</w:t>
            </w:r>
          </w:p>
          <w:p w14:paraId="7D57AD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a reference was added but then not used in the CR.</w:t>
            </w:r>
          </w:p>
          <w:p w14:paraId="27AF55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this CR</w:t>
            </w:r>
          </w:p>
          <w:p w14:paraId="0C5D3B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replies</w:t>
            </w:r>
          </w:p>
          <w:p w14:paraId="6FC8BD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w:t>
            </w:r>
          </w:p>
          <w:p w14:paraId="03146E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 pursue and provides clarifications</w:t>
            </w:r>
          </w:p>
          <w:p w14:paraId="41E4B6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clarifies.</w:t>
            </w:r>
          </w:p>
        </w:tc>
        <w:tc>
          <w:tcPr>
            <w:tcW w:w="708" w:type="dxa"/>
            <w:tcBorders>
              <w:top w:val="nil"/>
              <w:left w:val="nil"/>
              <w:bottom w:val="single" w:sz="4" w:space="0" w:color="000000"/>
              <w:right w:val="single" w:sz="4" w:space="0" w:color="000000"/>
            </w:tcBorders>
            <w:shd w:val="clear" w:color="000000" w:fill="FFFF99"/>
          </w:tcPr>
          <w:p w14:paraId="7E3F3B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E4DA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E53B9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1D41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5FE6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27B0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tcPr>
          <w:p w14:paraId="20A27C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tcPr>
          <w:p w14:paraId="148AF8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5AB7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3FA7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E11B9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90BE8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2F9F0F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D2B1B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C7A7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6CB6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tcPr>
          <w:p w14:paraId="04A75D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tcPr>
          <w:p w14:paraId="23C8A8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E885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5111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request some changes</w:t>
            </w:r>
          </w:p>
          <w:p w14:paraId="4315AD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tc>
        <w:tc>
          <w:tcPr>
            <w:tcW w:w="708" w:type="dxa"/>
            <w:tcBorders>
              <w:top w:val="nil"/>
              <w:left w:val="nil"/>
              <w:bottom w:val="single" w:sz="4" w:space="0" w:color="000000"/>
              <w:right w:val="single" w:sz="4" w:space="0" w:color="000000"/>
            </w:tcBorders>
            <w:shd w:val="clear" w:color="000000" w:fill="FFFF99"/>
          </w:tcPr>
          <w:p w14:paraId="31B5B3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C537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52FF22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9CF5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884E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46BD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tcPr>
          <w:p w14:paraId="29F392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tcPr>
          <w:p w14:paraId="003D12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420860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6776A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to merge with 862</w:t>
            </w:r>
          </w:p>
          <w:p w14:paraId="3E425A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862 and retain the use of EIA7.</w:t>
            </w:r>
          </w:p>
          <w:p w14:paraId="12980E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E71A2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w:t>
            </w:r>
          </w:p>
          <w:p w14:paraId="1865FD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w:t>
            </w:r>
            <w:r>
              <w:rPr>
                <w:rFonts w:ascii="Arial" w:eastAsia="DengXian" w:hAnsi="Arial" w:cs="Arial"/>
                <w:color w:val="000000"/>
                <w:kern w:val="0"/>
                <w:sz w:val="16"/>
                <w:szCs w:val="16"/>
              </w:rPr>
              <w:t xml:space="preserve">clarifies and merges 862 </w:t>
            </w:r>
            <w:r>
              <w:rPr>
                <w:rFonts w:ascii="Arial" w:eastAsia="DengXian" w:hAnsi="Arial" w:cs="Arial"/>
                <w:color w:val="000000"/>
                <w:kern w:val="0"/>
                <w:sz w:val="16"/>
                <w:szCs w:val="16"/>
              </w:rPr>
              <w:t>with this.</w:t>
            </w:r>
          </w:p>
          <w:p w14:paraId="1BC62FF0" w14:textId="14ED981D"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the change</w:t>
            </w:r>
            <w:r w:rsidR="00AC1553">
              <w:rPr>
                <w:rFonts w:ascii="Arial" w:eastAsia="DengXian" w:hAnsi="Arial" w:cs="Arial"/>
                <w:color w:val="000000"/>
                <w:kern w:val="0"/>
                <w:sz w:val="16"/>
                <w:szCs w:val="16"/>
              </w:rPr>
              <w:t xml:space="preserve"> of changing the algorithm naming convention, creates </w:t>
            </w:r>
            <w:proofErr w:type="gramStart"/>
            <w:r w:rsidR="00AC1553">
              <w:rPr>
                <w:rFonts w:ascii="Arial" w:eastAsia="DengXian" w:hAnsi="Arial" w:cs="Arial"/>
                <w:color w:val="000000"/>
                <w:kern w:val="0"/>
                <w:sz w:val="16"/>
                <w:szCs w:val="16"/>
              </w:rPr>
              <w:t>confusion.</w:t>
            </w:r>
            <w:r>
              <w:rPr>
                <w:rFonts w:ascii="Arial" w:eastAsia="DengXian" w:hAnsi="Arial" w:cs="Arial"/>
                <w:color w:val="000000"/>
                <w:kern w:val="0"/>
                <w:sz w:val="16"/>
                <w:szCs w:val="16"/>
              </w:rPr>
              <w:t>.</w:t>
            </w:r>
            <w:proofErr w:type="gramEnd"/>
          </w:p>
          <w:p w14:paraId="1D29BF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replies.</w:t>
            </w:r>
          </w:p>
          <w:p w14:paraId="65B150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discusses with [VF].</w:t>
            </w:r>
            <w:r>
              <w:rPr>
                <w:rFonts w:ascii="Arial" w:eastAsia="DengXian" w:hAnsi="Arial" w:cs="Arial"/>
                <w:color w:val="000000"/>
                <w:kern w:val="0"/>
                <w:sz w:val="16"/>
                <w:szCs w:val="16"/>
              </w:rPr>
              <w:br/>
              <w:t>&gt;&gt;CC_4&lt;&lt;</w:t>
            </w:r>
          </w:p>
        </w:tc>
        <w:tc>
          <w:tcPr>
            <w:tcW w:w="708" w:type="dxa"/>
            <w:tcBorders>
              <w:top w:val="nil"/>
              <w:left w:val="nil"/>
              <w:bottom w:val="single" w:sz="4" w:space="0" w:color="000000"/>
              <w:right w:val="single" w:sz="4" w:space="0" w:color="000000"/>
            </w:tcBorders>
            <w:shd w:val="clear" w:color="000000" w:fill="FFFF99"/>
          </w:tcPr>
          <w:p w14:paraId="5E70F8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EDD5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06FC5A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6AF7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1AC72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ADA8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tcPr>
          <w:p w14:paraId="3438EE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071D5A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C2C60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6FF4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F192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This solution challenges </w:t>
            </w:r>
            <w:r>
              <w:rPr>
                <w:rFonts w:ascii="Arial" w:eastAsia="DengXian" w:hAnsi="Arial" w:cs="Arial"/>
                <w:color w:val="000000"/>
                <w:kern w:val="0"/>
                <w:sz w:val="16"/>
                <w:szCs w:val="16"/>
              </w:rPr>
              <w:t xml:space="preserve">fundamental agreement that a UE context can be transferred between two PLMNs </w:t>
            </w:r>
            <w:proofErr w:type="gramStart"/>
            <w:r>
              <w:rPr>
                <w:rFonts w:ascii="Arial" w:eastAsia="DengXian" w:hAnsi="Arial" w:cs="Arial"/>
                <w:color w:val="000000"/>
                <w:kern w:val="0"/>
                <w:sz w:val="16"/>
                <w:szCs w:val="16"/>
              </w:rPr>
              <w:t>( between</w:t>
            </w:r>
            <w:proofErr w:type="gramEnd"/>
            <w:r>
              <w:rPr>
                <w:rFonts w:ascii="Arial" w:eastAsia="DengXian" w:hAnsi="Arial" w:cs="Arial"/>
                <w:color w:val="000000"/>
                <w:kern w:val="0"/>
                <w:sz w:val="16"/>
                <w:szCs w:val="16"/>
              </w:rPr>
              <w:t xml:space="preserve"> PLMNs which are not equivalent) and has impact on frozen release 16 onwards. The current network implementation needs to be changed. details are given below.</w:t>
            </w:r>
          </w:p>
          <w:p w14:paraId="509E54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w:t>
            </w:r>
            <w:r>
              <w:rPr>
                <w:rFonts w:ascii="Arial" w:eastAsia="DengXian" w:hAnsi="Arial" w:cs="Arial"/>
                <w:color w:val="000000"/>
                <w:kern w:val="0"/>
                <w:sz w:val="16"/>
                <w:szCs w:val="16"/>
              </w:rPr>
              <w:t>ovide an alternative option because it has an impact on multiple (legacy) AMFs</w:t>
            </w:r>
          </w:p>
          <w:p w14:paraId="651DB5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 to the proposal if not clarified tailing email discussion</w:t>
            </w:r>
          </w:p>
          <w:p w14:paraId="3FC336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F139E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6EBED510" w14:textId="51E22A8E"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Nokia] comments</w:t>
            </w:r>
            <w:r w:rsidR="00AC1553">
              <w:rPr>
                <w:rFonts w:ascii="Arial" w:eastAsia="DengXian" w:hAnsi="Arial" w:cs="Arial"/>
                <w:color w:val="000000"/>
                <w:kern w:val="0"/>
                <w:sz w:val="16"/>
                <w:szCs w:val="16"/>
              </w:rPr>
              <w:t>, another method possible</w:t>
            </w:r>
            <w:r>
              <w:rPr>
                <w:rFonts w:ascii="Arial" w:eastAsia="DengXian" w:hAnsi="Arial" w:cs="Arial"/>
                <w:color w:val="000000"/>
                <w:kern w:val="0"/>
                <w:sz w:val="16"/>
                <w:szCs w:val="16"/>
              </w:rPr>
              <w:t xml:space="preserve"> </w:t>
            </w:r>
          </w:p>
          <w:p w14:paraId="2A00BD6D" w14:textId="50880DF4"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sidR="00AC1553">
              <w:rPr>
                <w:rFonts w:ascii="Arial" w:eastAsia="DengXian" w:hAnsi="Arial" w:cs="Arial"/>
                <w:color w:val="000000"/>
                <w:kern w:val="0"/>
                <w:sz w:val="16"/>
                <w:szCs w:val="16"/>
              </w:rPr>
              <w:t xml:space="preserve">, that </w:t>
            </w:r>
            <w:proofErr w:type="gramStart"/>
            <w:r w:rsidR="00AC1553">
              <w:rPr>
                <w:rFonts w:ascii="Arial" w:eastAsia="DengXian" w:hAnsi="Arial" w:cs="Arial"/>
                <w:color w:val="000000"/>
                <w:kern w:val="0"/>
                <w:sz w:val="16"/>
                <w:szCs w:val="16"/>
              </w:rPr>
              <w:t>there</w:t>
            </w:r>
            <w:proofErr w:type="gramEnd"/>
            <w:r w:rsidR="00AC1553">
              <w:rPr>
                <w:rFonts w:ascii="Arial" w:eastAsia="DengXian" w:hAnsi="Arial" w:cs="Arial"/>
                <w:color w:val="000000"/>
                <w:kern w:val="0"/>
                <w:sz w:val="16"/>
                <w:szCs w:val="16"/>
              </w:rPr>
              <w:t xml:space="preserve"> multiple issues related to multiple registrations in different PLMNs, there are different contributions also. Easier if discussed together.</w:t>
            </w:r>
          </w:p>
          <w:p w14:paraId="796FC6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5028B0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168E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CCCD41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FF5A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4C87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EAB5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220963</w:t>
            </w:r>
          </w:p>
        </w:tc>
        <w:tc>
          <w:tcPr>
            <w:tcW w:w="1843" w:type="dxa"/>
            <w:tcBorders>
              <w:top w:val="nil"/>
              <w:left w:val="nil"/>
              <w:bottom w:val="single" w:sz="4" w:space="0" w:color="000000"/>
              <w:right w:val="single" w:sz="4" w:space="0" w:color="000000"/>
            </w:tcBorders>
            <w:shd w:val="clear" w:color="000000" w:fill="FFFF99"/>
          </w:tcPr>
          <w:p w14:paraId="5A409A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7B760A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A8C5D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5D91E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840D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This solution challenges fundamental agreement that a UE context can be transferred between two PLMNs </w:t>
            </w:r>
            <w:proofErr w:type="gramStart"/>
            <w:r>
              <w:rPr>
                <w:rFonts w:ascii="Arial" w:eastAsia="DengXian" w:hAnsi="Arial" w:cs="Arial"/>
                <w:color w:val="000000"/>
                <w:kern w:val="0"/>
                <w:sz w:val="16"/>
                <w:szCs w:val="16"/>
              </w:rPr>
              <w:t>( between</w:t>
            </w:r>
            <w:proofErr w:type="gramEnd"/>
            <w:r>
              <w:rPr>
                <w:rFonts w:ascii="Arial" w:eastAsia="DengXian" w:hAnsi="Arial" w:cs="Arial"/>
                <w:color w:val="000000"/>
                <w:kern w:val="0"/>
                <w:sz w:val="16"/>
                <w:szCs w:val="16"/>
              </w:rPr>
              <w:t xml:space="preserve"> PLMNs which are not equivalent) and has impact on </w:t>
            </w:r>
            <w:r>
              <w:rPr>
                <w:rFonts w:ascii="Arial" w:eastAsia="DengXian" w:hAnsi="Arial" w:cs="Arial"/>
                <w:color w:val="000000"/>
                <w:kern w:val="0"/>
                <w:sz w:val="16"/>
                <w:szCs w:val="16"/>
              </w:rPr>
              <w:t>frozen release 16 onwards. The current network implementation needs to be changed. details are given below.</w:t>
            </w:r>
          </w:p>
          <w:p w14:paraId="560DFD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1C57B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response to Monica.</w:t>
            </w:r>
          </w:p>
          <w:p w14:paraId="4019A6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3108E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responds to Ericsson.</w:t>
            </w:r>
          </w:p>
        </w:tc>
        <w:tc>
          <w:tcPr>
            <w:tcW w:w="708" w:type="dxa"/>
            <w:tcBorders>
              <w:top w:val="nil"/>
              <w:left w:val="nil"/>
              <w:bottom w:val="single" w:sz="4" w:space="0" w:color="000000"/>
              <w:right w:val="single" w:sz="4" w:space="0" w:color="000000"/>
            </w:tcBorders>
            <w:shd w:val="clear" w:color="000000" w:fill="FFFF99"/>
          </w:tcPr>
          <w:p w14:paraId="1D4199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9DE7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3569E9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8F29D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84A1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25A0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tcPr>
          <w:p w14:paraId="2B8121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tcPr>
          <w:p w14:paraId="13F591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4ED55F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ABE2B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9905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357F89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this paper</w:t>
            </w:r>
          </w:p>
        </w:tc>
        <w:tc>
          <w:tcPr>
            <w:tcW w:w="708" w:type="dxa"/>
            <w:tcBorders>
              <w:top w:val="nil"/>
              <w:left w:val="nil"/>
              <w:bottom w:val="single" w:sz="4" w:space="0" w:color="000000"/>
              <w:right w:val="single" w:sz="4" w:space="0" w:color="000000"/>
            </w:tcBorders>
            <w:shd w:val="clear" w:color="000000" w:fill="FFFF99"/>
          </w:tcPr>
          <w:p w14:paraId="78C7BD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C9BC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E32D3F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D0EFD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2D0C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334A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tcPr>
          <w:p w14:paraId="34AE8D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NAS security context procedure when UE is registering over two different PLMNs </w:t>
            </w:r>
          </w:p>
        </w:tc>
        <w:tc>
          <w:tcPr>
            <w:tcW w:w="992" w:type="dxa"/>
            <w:tcBorders>
              <w:top w:val="nil"/>
              <w:left w:val="nil"/>
              <w:bottom w:val="single" w:sz="4" w:space="0" w:color="000000"/>
              <w:right w:val="single" w:sz="4" w:space="0" w:color="000000"/>
            </w:tcBorders>
            <w:shd w:val="clear" w:color="000000" w:fill="FFFF99"/>
          </w:tcPr>
          <w:p w14:paraId="2788B7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42F6D4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4A92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D57B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05E9BA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[Kundan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7291AC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this paper</w:t>
            </w:r>
          </w:p>
          <w:p w14:paraId="599F18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this </w:t>
            </w:r>
            <w:r>
              <w:rPr>
                <w:rFonts w:ascii="Arial" w:eastAsia="DengXian" w:hAnsi="Arial" w:cs="Arial"/>
                <w:color w:val="000000"/>
                <w:kern w:val="0"/>
                <w:sz w:val="16"/>
                <w:szCs w:val="16"/>
              </w:rPr>
              <w:t>paper</w:t>
            </w:r>
          </w:p>
          <w:p w14:paraId="478192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Qualcomm to provide evidence that proposed text is covered somewhere. (</w:t>
            </w:r>
            <w:proofErr w:type="spellStart"/>
            <w:proofErr w:type="gramStart"/>
            <w:r>
              <w:rPr>
                <w:rFonts w:ascii="Arial" w:eastAsia="DengXian" w:hAnsi="Arial" w:cs="Arial"/>
                <w:color w:val="000000"/>
                <w:kern w:val="0"/>
                <w:sz w:val="16"/>
                <w:szCs w:val="16"/>
              </w:rPr>
              <w:t>some</w:t>
            </w:r>
            <w:proofErr w:type="gramEnd"/>
            <w:r>
              <w:rPr>
                <w:rFonts w:ascii="Arial" w:eastAsia="DengXian" w:hAnsi="Arial" w:cs="Arial"/>
                <w:color w:val="000000"/>
                <w:kern w:val="0"/>
                <w:sz w:val="16"/>
                <w:szCs w:val="16"/>
              </w:rPr>
              <w:t xml:space="preserve"> where</w:t>
            </w:r>
            <w:proofErr w:type="spellEnd"/>
            <w:r>
              <w:rPr>
                <w:rFonts w:ascii="Arial" w:eastAsia="DengXian" w:hAnsi="Arial" w:cs="Arial"/>
                <w:color w:val="000000"/>
                <w:kern w:val="0"/>
                <w:sz w:val="16"/>
                <w:szCs w:val="16"/>
              </w:rPr>
              <w:t>) is vague and misleading argument.</w:t>
            </w:r>
          </w:p>
          <w:p w14:paraId="50EFCE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[NEC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Qualcomm to provide evidence that proposed text is covered somewhere. (</w:t>
            </w:r>
            <w:proofErr w:type="spellStart"/>
            <w:proofErr w:type="gramStart"/>
            <w:r>
              <w:rPr>
                <w:rFonts w:ascii="Arial" w:eastAsia="DengXian" w:hAnsi="Arial" w:cs="Arial"/>
                <w:color w:val="000000"/>
                <w:kern w:val="0"/>
                <w:sz w:val="16"/>
                <w:szCs w:val="16"/>
              </w:rPr>
              <w:t>some</w:t>
            </w:r>
            <w:proofErr w:type="gramEnd"/>
            <w:r>
              <w:rPr>
                <w:rFonts w:ascii="Arial" w:eastAsia="DengXian" w:hAnsi="Arial" w:cs="Arial"/>
                <w:color w:val="000000"/>
                <w:kern w:val="0"/>
                <w:sz w:val="16"/>
                <w:szCs w:val="16"/>
              </w:rPr>
              <w:t xml:space="preserve"> where</w:t>
            </w:r>
            <w:proofErr w:type="spellEnd"/>
            <w:r>
              <w:rPr>
                <w:rFonts w:ascii="Arial" w:eastAsia="DengXian" w:hAnsi="Arial" w:cs="Arial"/>
                <w:color w:val="000000"/>
                <w:kern w:val="0"/>
                <w:sz w:val="16"/>
                <w:szCs w:val="16"/>
              </w:rPr>
              <w:t>) is vague and mis</w:t>
            </w:r>
            <w:r>
              <w:rPr>
                <w:rFonts w:ascii="Arial" w:eastAsia="DengXian" w:hAnsi="Arial" w:cs="Arial"/>
                <w:color w:val="000000"/>
                <w:kern w:val="0"/>
                <w:sz w:val="16"/>
                <w:szCs w:val="16"/>
              </w:rPr>
              <w:t>leading argument.</w:t>
            </w:r>
          </w:p>
          <w:p w14:paraId="1AD0A9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captures basic missing UE </w:t>
            </w:r>
            <w:proofErr w:type="spellStart"/>
            <w:r>
              <w:rPr>
                <w:rFonts w:ascii="Arial" w:eastAsia="DengXian" w:hAnsi="Arial" w:cs="Arial"/>
                <w:color w:val="000000"/>
                <w:kern w:val="0"/>
                <w:sz w:val="16"/>
                <w:szCs w:val="16"/>
              </w:rPr>
              <w:t>behaviour</w:t>
            </w:r>
            <w:proofErr w:type="spellEnd"/>
            <w:r>
              <w:rPr>
                <w:rFonts w:ascii="Arial" w:eastAsia="DengXian" w:hAnsi="Arial" w:cs="Arial"/>
                <w:color w:val="000000"/>
                <w:kern w:val="0"/>
                <w:sz w:val="16"/>
                <w:szCs w:val="16"/>
              </w:rPr>
              <w:t>.</w:t>
            </w:r>
          </w:p>
          <w:p w14:paraId="51F197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C3FDD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9224647" w14:textId="16BB74DD"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w:t>
            </w:r>
            <w:r w:rsidR="00AC1553">
              <w:rPr>
                <w:rFonts w:ascii="Arial" w:eastAsia="DengXian" w:hAnsi="Arial" w:cs="Arial"/>
                <w:color w:val="000000"/>
                <w:kern w:val="0"/>
                <w:sz w:val="16"/>
                <w:szCs w:val="16"/>
              </w:rPr>
              <w:t xml:space="preserve"> to address all the multiple PLMN registration issues together</w:t>
            </w:r>
            <w:r w:rsidR="00E96362">
              <w:rPr>
                <w:rFonts w:ascii="Arial" w:eastAsia="DengXian" w:hAnsi="Arial" w:cs="Arial"/>
                <w:color w:val="000000"/>
                <w:kern w:val="0"/>
                <w:sz w:val="16"/>
                <w:szCs w:val="16"/>
              </w:rPr>
              <w:t>, may be in the next meeting. Request a volunteer to take the lead.</w:t>
            </w:r>
          </w:p>
          <w:p w14:paraId="32EF01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volunteers to take lead to this discussion.</w:t>
            </w:r>
          </w:p>
          <w:p w14:paraId="1619D1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7793D1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CC64A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D639D1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FB19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2064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C937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tcPr>
          <w:p w14:paraId="356296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223ECD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5E650B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7B4E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7F04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mirrors in 686 and 687 should have the same WID code as the cat-F CR: TEI15.</w:t>
            </w:r>
          </w:p>
          <w:p w14:paraId="11CB3D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Changes are proposed and r1 </w:t>
            </w:r>
            <w:r>
              <w:rPr>
                <w:rFonts w:ascii="Arial" w:eastAsia="DengXian" w:hAnsi="Arial" w:cs="Arial"/>
                <w:color w:val="000000"/>
                <w:kern w:val="0"/>
                <w:sz w:val="16"/>
                <w:szCs w:val="16"/>
              </w:rPr>
              <w:t>provided.</w:t>
            </w:r>
          </w:p>
          <w:p w14:paraId="3CF46B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some comments on r1</w:t>
            </w:r>
          </w:p>
          <w:p w14:paraId="07DD86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a better fit for this CR and mirrors was 5GS_Ph1-SEC on the cover page.</w:t>
            </w:r>
          </w:p>
          <w:p w14:paraId="588F95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provided based on comments from Qualcomm and MCC (front page).</w:t>
            </w:r>
          </w:p>
          <w:p w14:paraId="175741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 for underst</w:t>
            </w:r>
            <w:r>
              <w:rPr>
                <w:rFonts w:ascii="Arial" w:eastAsia="DengXian" w:hAnsi="Arial" w:cs="Arial"/>
                <w:color w:val="000000"/>
                <w:kern w:val="0"/>
                <w:sz w:val="16"/>
                <w:szCs w:val="16"/>
              </w:rPr>
              <w:t>anding</w:t>
            </w:r>
          </w:p>
          <w:p w14:paraId="097074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r3 provided in response to comments from Ericsson</w:t>
            </w:r>
          </w:p>
          <w:p w14:paraId="3A36CF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ok, r3 requires further discussion</w:t>
            </w:r>
          </w:p>
        </w:tc>
        <w:tc>
          <w:tcPr>
            <w:tcW w:w="708" w:type="dxa"/>
            <w:tcBorders>
              <w:top w:val="nil"/>
              <w:left w:val="nil"/>
              <w:bottom w:val="single" w:sz="4" w:space="0" w:color="000000"/>
              <w:right w:val="single" w:sz="4" w:space="0" w:color="000000"/>
            </w:tcBorders>
            <w:shd w:val="clear" w:color="000000" w:fill="FFFF99"/>
          </w:tcPr>
          <w:p w14:paraId="63B7D6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B694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77CEB5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8F77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ECBB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E49B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tcPr>
          <w:p w14:paraId="202847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444BCC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2AFA8D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1950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3DC2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This CR is a mirror of S3-220685.</w:t>
            </w:r>
          </w:p>
          <w:p w14:paraId="5B59D1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Let’s wait until that discussion is finalized.</w:t>
            </w:r>
          </w:p>
        </w:tc>
        <w:tc>
          <w:tcPr>
            <w:tcW w:w="708" w:type="dxa"/>
            <w:tcBorders>
              <w:top w:val="nil"/>
              <w:left w:val="nil"/>
              <w:bottom w:val="single" w:sz="4" w:space="0" w:color="000000"/>
              <w:right w:val="single" w:sz="4" w:space="0" w:color="000000"/>
            </w:tcBorders>
            <w:shd w:val="clear" w:color="000000" w:fill="FFFF99"/>
          </w:tcPr>
          <w:p w14:paraId="1FBD80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4024E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1620C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5C17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0EE4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59F6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220687</w:t>
            </w:r>
          </w:p>
        </w:tc>
        <w:tc>
          <w:tcPr>
            <w:tcW w:w="1843" w:type="dxa"/>
            <w:tcBorders>
              <w:top w:val="nil"/>
              <w:left w:val="nil"/>
              <w:bottom w:val="single" w:sz="4" w:space="0" w:color="000000"/>
              <w:right w:val="single" w:sz="4" w:space="0" w:color="000000"/>
            </w:tcBorders>
            <w:shd w:val="clear" w:color="000000" w:fill="FFFF99"/>
          </w:tcPr>
          <w:p w14:paraId="72442F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3CE891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412195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07B4C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37A0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Points out that this CR is not a pure mirror of S3-220685. The additional changes to the text between </w:t>
            </w:r>
            <w:proofErr w:type="gramStart"/>
            <w:r>
              <w:rPr>
                <w:rFonts w:ascii="Arial" w:eastAsia="DengXian" w:hAnsi="Arial" w:cs="Arial"/>
                <w:color w:val="000000"/>
                <w:kern w:val="0"/>
                <w:sz w:val="16"/>
                <w:szCs w:val="16"/>
              </w:rPr>
              <w:t>step</w:t>
            </w:r>
            <w:proofErr w:type="gramEnd"/>
            <w:r>
              <w:rPr>
                <w:rFonts w:ascii="Arial" w:eastAsia="DengXian" w:hAnsi="Arial" w:cs="Arial"/>
                <w:color w:val="000000"/>
                <w:kern w:val="0"/>
                <w:sz w:val="16"/>
                <w:szCs w:val="16"/>
              </w:rPr>
              <w:t xml:space="preserve"> 10 and 11 are related to eNPN and he</w:t>
            </w:r>
            <w:r>
              <w:rPr>
                <w:rFonts w:ascii="Arial" w:eastAsia="DengXian" w:hAnsi="Arial" w:cs="Arial"/>
                <w:color w:val="000000"/>
                <w:kern w:val="0"/>
                <w:sz w:val="16"/>
                <w:szCs w:val="16"/>
              </w:rPr>
              <w:t xml:space="preserve">nce should have been brought in a separate cat-F CR. These additional changes to the text between </w:t>
            </w:r>
            <w:proofErr w:type="gramStart"/>
            <w:r>
              <w:rPr>
                <w:rFonts w:ascii="Arial" w:eastAsia="DengXian" w:hAnsi="Arial" w:cs="Arial"/>
                <w:color w:val="000000"/>
                <w:kern w:val="0"/>
                <w:sz w:val="16"/>
                <w:szCs w:val="16"/>
              </w:rPr>
              <w:t>step</w:t>
            </w:r>
            <w:proofErr w:type="gramEnd"/>
            <w:r>
              <w:rPr>
                <w:rFonts w:ascii="Arial" w:eastAsia="DengXian" w:hAnsi="Arial" w:cs="Arial"/>
                <w:color w:val="000000"/>
                <w:kern w:val="0"/>
                <w:sz w:val="16"/>
                <w:szCs w:val="16"/>
              </w:rPr>
              <w:t xml:space="preserve"> 10 and 11 require clarification, otherwise they should be removed from the CR.</w:t>
            </w:r>
          </w:p>
          <w:p w14:paraId="522154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This CR is not a mirror of S3-220685. It includes additional ch</w:t>
            </w:r>
            <w:r>
              <w:rPr>
                <w:rFonts w:ascii="Arial" w:eastAsia="DengXian" w:hAnsi="Arial" w:cs="Arial"/>
                <w:color w:val="000000"/>
                <w:kern w:val="0"/>
                <w:sz w:val="16"/>
                <w:szCs w:val="16"/>
              </w:rPr>
              <w:t>anges related to NPN at step 4, 10, and 13. Changes related to NPN are not supposed to be in this clause.</w:t>
            </w:r>
          </w:p>
          <w:p w14:paraId="63A381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remove NPN related changes. Otherwise, this CR should not be pursued.</w:t>
            </w:r>
          </w:p>
          <w:p w14:paraId="12ACA7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to remove the eNPN-related changes and make it </w:t>
            </w:r>
            <w:r>
              <w:rPr>
                <w:rFonts w:ascii="Arial" w:eastAsia="DengXian" w:hAnsi="Arial" w:cs="Arial"/>
                <w:color w:val="000000"/>
                <w:kern w:val="0"/>
                <w:sz w:val="16"/>
                <w:szCs w:val="16"/>
              </w:rPr>
              <w:t>a pure mirror of S3-220685.</w:t>
            </w:r>
          </w:p>
        </w:tc>
        <w:tc>
          <w:tcPr>
            <w:tcW w:w="708" w:type="dxa"/>
            <w:tcBorders>
              <w:top w:val="nil"/>
              <w:left w:val="nil"/>
              <w:bottom w:val="single" w:sz="4" w:space="0" w:color="000000"/>
              <w:right w:val="single" w:sz="4" w:space="0" w:color="000000"/>
            </w:tcBorders>
            <w:shd w:val="clear" w:color="000000" w:fill="FFFF99"/>
          </w:tcPr>
          <w:p w14:paraId="04A79C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D3C67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AFC84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75FF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D8DA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5479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tcPr>
          <w:p w14:paraId="53CF98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security protocol identifier for PSK TLS 1.3 </w:t>
            </w:r>
          </w:p>
        </w:tc>
        <w:tc>
          <w:tcPr>
            <w:tcW w:w="992" w:type="dxa"/>
            <w:tcBorders>
              <w:top w:val="nil"/>
              <w:left w:val="nil"/>
              <w:bottom w:val="single" w:sz="4" w:space="0" w:color="000000"/>
              <w:right w:val="single" w:sz="4" w:space="0" w:color="000000"/>
            </w:tcBorders>
            <w:shd w:val="clear" w:color="000000" w:fill="FFFF99"/>
          </w:tcPr>
          <w:p w14:paraId="5E1280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6CB9B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C2AD1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1B52B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5FC4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707D7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46446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F3E4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9F06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tcPr>
          <w:p w14:paraId="57D62D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Note about the new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4EA857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B4052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A3BA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2D49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7D7BA0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asked and propose to note it as is.</w:t>
            </w:r>
          </w:p>
          <w:p w14:paraId="0AD041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 </w:t>
            </w:r>
            <w:r>
              <w:rPr>
                <w:rFonts w:ascii="Arial" w:eastAsia="DengXian" w:hAnsi="Arial" w:cs="Arial"/>
                <w:color w:val="000000"/>
                <w:kern w:val="0"/>
                <w:sz w:val="16"/>
                <w:szCs w:val="16"/>
              </w:rPr>
              <w:t>comments and an r1.</w:t>
            </w:r>
          </w:p>
          <w:p w14:paraId="726DA2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310D0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the status.</w:t>
            </w:r>
          </w:p>
          <w:p w14:paraId="67185CD4" w14:textId="307EFFA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What is change</w:t>
            </w:r>
            <w:r w:rsidR="00E96362">
              <w:rPr>
                <w:rFonts w:ascii="Arial" w:eastAsia="DengXian" w:hAnsi="Arial" w:cs="Arial"/>
                <w:color w:val="000000"/>
                <w:kern w:val="0"/>
                <w:sz w:val="16"/>
                <w:szCs w:val="16"/>
              </w:rPr>
              <w:t>d</w:t>
            </w:r>
            <w:r>
              <w:rPr>
                <w:rFonts w:ascii="Arial" w:eastAsia="DengXian" w:hAnsi="Arial" w:cs="Arial"/>
                <w:color w:val="000000"/>
                <w:kern w:val="0"/>
                <w:sz w:val="16"/>
                <w:szCs w:val="16"/>
              </w:rPr>
              <w:t xml:space="preserve"> </w:t>
            </w:r>
            <w:r w:rsidR="00E96362">
              <w:rPr>
                <w:rFonts w:ascii="Arial" w:eastAsia="DengXian" w:hAnsi="Arial" w:cs="Arial"/>
                <w:color w:val="000000"/>
                <w:kern w:val="0"/>
                <w:sz w:val="16"/>
                <w:szCs w:val="16"/>
              </w:rPr>
              <w:t>i</w:t>
            </w:r>
            <w:r>
              <w:rPr>
                <w:rFonts w:ascii="Arial" w:eastAsia="DengXian" w:hAnsi="Arial" w:cs="Arial"/>
                <w:color w:val="000000"/>
                <w:kern w:val="0"/>
                <w:sz w:val="16"/>
                <w:szCs w:val="16"/>
              </w:rPr>
              <w:t>n TLS 1.3 is not applicable to TLS 1.2.</w:t>
            </w:r>
          </w:p>
          <w:p w14:paraId="2CAE27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303313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8297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16ADDA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2EC56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B331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8B42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tcPr>
          <w:p w14:paraId="519408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new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372412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DE760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6122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62EF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asked and propose to note it as is.</w:t>
            </w:r>
          </w:p>
          <w:p w14:paraId="039A8C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related to Ericsson objection</w:t>
            </w:r>
          </w:p>
          <w:p w14:paraId="5B0035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w:t>
            </w:r>
          </w:p>
          <w:p w14:paraId="320793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 response</w:t>
            </w:r>
          </w:p>
          <w:p w14:paraId="67BBC2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91DD637" w14:textId="77777777" w:rsidR="0039667D" w:rsidRDefault="0039667D">
            <w:pPr>
              <w:widowControl/>
              <w:jc w:val="left"/>
              <w:rPr>
                <w:rFonts w:ascii="Arial" w:eastAsia="DengXian" w:hAnsi="Arial" w:cs="Arial"/>
                <w:color w:val="000000"/>
                <w:kern w:val="0"/>
                <w:sz w:val="16"/>
                <w:szCs w:val="16"/>
              </w:rPr>
            </w:pPr>
          </w:p>
          <w:p w14:paraId="78AFCB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0B2F3C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1EDF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0224E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C724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C541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6503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tcPr>
          <w:p w14:paraId="59564B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5E9AC0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1DF2E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A0E7D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F79B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needed</w:t>
            </w:r>
          </w:p>
          <w:p w14:paraId="0E25C3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Provided</w:t>
            </w:r>
          </w:p>
          <w:p w14:paraId="59CF3D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the CR as </w:t>
            </w:r>
            <w:r>
              <w:rPr>
                <w:rFonts w:ascii="Arial" w:eastAsia="DengXian" w:hAnsi="Arial" w:cs="Arial"/>
                <w:color w:val="000000"/>
                <w:kern w:val="0"/>
                <w:sz w:val="16"/>
                <w:szCs w:val="16"/>
              </w:rPr>
              <w:t>proposed</w:t>
            </w:r>
          </w:p>
          <w:p w14:paraId="7E7DDA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D2809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still needed</w:t>
            </w:r>
          </w:p>
          <w:p w14:paraId="4409F7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provided</w:t>
            </w:r>
          </w:p>
          <w:p w14:paraId="4D695F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ask for not agreeing the CR</w:t>
            </w:r>
          </w:p>
          <w:p w14:paraId="5E89C4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not to pursue the CR</w:t>
            </w:r>
          </w:p>
          <w:p w14:paraId="663F68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further clarification</w:t>
            </w:r>
          </w:p>
          <w:p w14:paraId="29ABDB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Nokia agree to postpone this</w:t>
            </w:r>
          </w:p>
        </w:tc>
        <w:tc>
          <w:tcPr>
            <w:tcW w:w="708" w:type="dxa"/>
            <w:tcBorders>
              <w:top w:val="nil"/>
              <w:left w:val="nil"/>
              <w:bottom w:val="single" w:sz="4" w:space="0" w:color="000000"/>
              <w:right w:val="single" w:sz="4" w:space="0" w:color="000000"/>
            </w:tcBorders>
            <w:shd w:val="clear" w:color="000000" w:fill="FFFF99"/>
          </w:tcPr>
          <w:p w14:paraId="410F8C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9A22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DE9C2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1AC7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536A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1E52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tcPr>
          <w:p w14:paraId="4E499A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78B2C1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CA56B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110CB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52FF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needed</w:t>
            </w:r>
          </w:p>
          <w:p w14:paraId="07204E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Provided</w:t>
            </w:r>
          </w:p>
          <w:p w14:paraId="7D621B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this contribution should be </w:t>
            </w:r>
            <w:r>
              <w:rPr>
                <w:rFonts w:ascii="Arial" w:eastAsia="DengXian" w:hAnsi="Arial" w:cs="Arial"/>
                <w:color w:val="000000"/>
                <w:kern w:val="0"/>
                <w:sz w:val="16"/>
                <w:szCs w:val="16"/>
              </w:rPr>
              <w:t>noted.</w:t>
            </w:r>
          </w:p>
          <w:p w14:paraId="37B8BF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please ignore the previous email.</w:t>
            </w:r>
          </w:p>
        </w:tc>
        <w:tc>
          <w:tcPr>
            <w:tcW w:w="708" w:type="dxa"/>
            <w:tcBorders>
              <w:top w:val="nil"/>
              <w:left w:val="nil"/>
              <w:bottom w:val="single" w:sz="4" w:space="0" w:color="000000"/>
              <w:right w:val="single" w:sz="4" w:space="0" w:color="000000"/>
            </w:tcBorders>
            <w:shd w:val="clear" w:color="000000" w:fill="FFFF99"/>
          </w:tcPr>
          <w:p w14:paraId="458BD0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FBC82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00C50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E403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5729F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6084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tcPr>
          <w:p w14:paraId="06C9C6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05E04F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9653A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91E4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E94D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F42C8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0176F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8C4B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2770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17F0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tcPr>
          <w:p w14:paraId="3D6F8B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7B3612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63C8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FE58B0" w14:textId="77777777" w:rsidR="0039667D" w:rsidRDefault="0039667D">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29D3A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CA82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59BF72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3E72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CE65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0A30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tcPr>
          <w:p w14:paraId="4400E5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ETSI </w:t>
            </w:r>
            <w:proofErr w:type="spellStart"/>
            <w:r>
              <w:rPr>
                <w:rFonts w:ascii="Arial" w:eastAsia="DengXian" w:hAnsi="Arial" w:cs="Arial"/>
                <w:color w:val="000000"/>
                <w:kern w:val="0"/>
                <w:sz w:val="16"/>
                <w:szCs w:val="16"/>
              </w:rPr>
              <w:t>Plugtest</w:t>
            </w:r>
            <w:proofErr w:type="spellEnd"/>
            <w:r>
              <w:rPr>
                <w:rFonts w:ascii="Arial" w:eastAsia="DengXian" w:hAnsi="Arial" w:cs="Arial"/>
                <w:color w:val="000000"/>
                <w:kern w:val="0"/>
                <w:sz w:val="16"/>
                <w:szCs w:val="16"/>
              </w:rPr>
              <w:t xml:space="preserve"> #6 Observation 10.1.11 </w:t>
            </w:r>
          </w:p>
        </w:tc>
        <w:tc>
          <w:tcPr>
            <w:tcW w:w="992" w:type="dxa"/>
            <w:tcBorders>
              <w:top w:val="nil"/>
              <w:left w:val="nil"/>
              <w:bottom w:val="single" w:sz="4" w:space="0" w:color="000000"/>
              <w:right w:val="single" w:sz="4" w:space="0" w:color="000000"/>
            </w:tcBorders>
            <w:shd w:val="clear" w:color="000000" w:fill="FFFF99"/>
          </w:tcPr>
          <w:p w14:paraId="718086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w:t>
            </w:r>
            <w:proofErr w:type="spellStart"/>
            <w:r>
              <w:rPr>
                <w:rFonts w:ascii="Arial" w:eastAsia="DengXian" w:hAnsi="Arial" w:cs="Arial"/>
                <w:color w:val="000000"/>
                <w:kern w:val="0"/>
                <w:sz w:val="16"/>
                <w:szCs w:val="16"/>
              </w:rPr>
              <w:t>Danmark</w:t>
            </w:r>
            <w:proofErr w:type="spellEnd"/>
            <w:r>
              <w:rPr>
                <w:rFonts w:ascii="Arial" w:eastAsia="DengXian" w:hAnsi="Arial" w:cs="Arial"/>
                <w:color w:val="000000"/>
                <w:kern w:val="0"/>
                <w:sz w:val="16"/>
                <w:szCs w:val="16"/>
              </w:rPr>
              <w:t xml:space="preserve"> A/S </w:t>
            </w:r>
          </w:p>
        </w:tc>
        <w:tc>
          <w:tcPr>
            <w:tcW w:w="709" w:type="dxa"/>
            <w:tcBorders>
              <w:top w:val="nil"/>
              <w:left w:val="nil"/>
              <w:bottom w:val="single" w:sz="4" w:space="0" w:color="000000"/>
              <w:right w:val="single" w:sz="4" w:space="0" w:color="000000"/>
            </w:tcBorders>
            <w:shd w:val="clear" w:color="000000" w:fill="FFFF99"/>
          </w:tcPr>
          <w:p w14:paraId="6AA408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1D4C3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A6BE9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E509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5EC453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6473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9E66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DE9A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tcPr>
          <w:p w14:paraId="60CC11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tcPr>
          <w:p w14:paraId="0FDA4E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5065F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8238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B3F8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5390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780410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283C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AF6F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57AA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tcPr>
          <w:p w14:paraId="753B6D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tcPr>
          <w:p w14:paraId="03E9E8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F817C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962D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D646C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92B6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667F7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4C1D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14EE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04E7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tcPr>
          <w:p w14:paraId="3E41CD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tcPr>
          <w:p w14:paraId="7D7985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A0C29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F987A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A489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The proposed solution is still discussed in the </w:t>
            </w:r>
            <w:proofErr w:type="spellStart"/>
            <w:r>
              <w:rPr>
                <w:rFonts w:ascii="Arial" w:eastAsia="DengXian" w:hAnsi="Arial" w:cs="Arial"/>
                <w:color w:val="000000"/>
                <w:kern w:val="0"/>
                <w:sz w:val="16"/>
                <w:szCs w:val="16"/>
              </w:rPr>
              <w:t>FS_eSBA_study</w:t>
            </w:r>
            <w:proofErr w:type="spellEnd"/>
            <w:r>
              <w:rPr>
                <w:rFonts w:ascii="Arial" w:eastAsia="DengXian" w:hAnsi="Arial" w:cs="Arial"/>
                <w:color w:val="000000"/>
                <w:kern w:val="0"/>
                <w:sz w:val="16"/>
                <w:szCs w:val="16"/>
              </w:rPr>
              <w:t>, so this CR should be not pursued.</w:t>
            </w:r>
          </w:p>
          <w:p w14:paraId="1E2DF5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6425B9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460C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098DBE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F342A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44EF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B43B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tcPr>
          <w:p w14:paraId="276B9F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tcPr>
          <w:p w14:paraId="66DF72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2540A3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BF22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90BA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number was missing on the cover page.</w:t>
            </w:r>
          </w:p>
          <w:p w14:paraId="014F99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CR at this meeting</w:t>
            </w:r>
          </w:p>
          <w:p w14:paraId="65C12E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clarifies on the urgent need of a modernization of the IMS AKA sec algo’s</w:t>
            </w:r>
          </w:p>
        </w:tc>
        <w:tc>
          <w:tcPr>
            <w:tcW w:w="708" w:type="dxa"/>
            <w:tcBorders>
              <w:top w:val="nil"/>
              <w:left w:val="nil"/>
              <w:bottom w:val="single" w:sz="4" w:space="0" w:color="000000"/>
              <w:right w:val="single" w:sz="4" w:space="0" w:color="000000"/>
            </w:tcBorders>
            <w:shd w:val="clear" w:color="000000" w:fill="FFFF99"/>
          </w:tcPr>
          <w:p w14:paraId="3F2969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BCD0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E8EEB5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33824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EA78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0CF8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221076</w:t>
            </w:r>
          </w:p>
        </w:tc>
        <w:tc>
          <w:tcPr>
            <w:tcW w:w="1843" w:type="dxa"/>
            <w:tcBorders>
              <w:top w:val="nil"/>
              <w:left w:val="nil"/>
              <w:bottom w:val="single" w:sz="4" w:space="0" w:color="000000"/>
              <w:right w:val="single" w:sz="4" w:space="0" w:color="000000"/>
            </w:tcBorders>
            <w:shd w:val="clear" w:color="000000" w:fill="FFFF99"/>
          </w:tcPr>
          <w:p w14:paraId="55B35A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tcPr>
          <w:p w14:paraId="5C9267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779BB3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B493F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1606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4BFD0B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not acceptable as proposed</w:t>
            </w:r>
          </w:p>
          <w:p w14:paraId="45B777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not to pursue (CR not needed)</w:t>
            </w:r>
          </w:p>
          <w:p w14:paraId="2A7C95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Nokia, QC and Ericsson.</w:t>
            </w:r>
          </w:p>
        </w:tc>
        <w:tc>
          <w:tcPr>
            <w:tcW w:w="708" w:type="dxa"/>
            <w:tcBorders>
              <w:top w:val="nil"/>
              <w:left w:val="nil"/>
              <w:bottom w:val="single" w:sz="4" w:space="0" w:color="000000"/>
              <w:right w:val="single" w:sz="4" w:space="0" w:color="000000"/>
            </w:tcBorders>
            <w:shd w:val="clear" w:color="000000" w:fill="FFFF99"/>
          </w:tcPr>
          <w:p w14:paraId="08784E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6ACE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1B6629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E780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4755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A271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tcPr>
          <w:p w14:paraId="14E190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- 33501 - Clarification on the NAS COUNT for </w:t>
            </w:r>
            <w:proofErr w:type="spellStart"/>
            <w:r>
              <w:rPr>
                <w:rFonts w:ascii="Arial" w:eastAsia="DengXian" w:hAnsi="Arial" w:cs="Arial"/>
                <w:color w:val="000000"/>
                <w:kern w:val="0"/>
                <w:sz w:val="16"/>
                <w:szCs w:val="16"/>
              </w:rPr>
              <w:t>KeNB</w:t>
            </w:r>
            <w:proofErr w:type="spellEnd"/>
            <w:r>
              <w:rPr>
                <w:rFonts w:ascii="Arial" w:eastAsia="DengXian" w:hAnsi="Arial" w:cs="Arial"/>
                <w:color w:val="000000"/>
                <w:kern w:val="0"/>
                <w:sz w:val="16"/>
                <w:szCs w:val="16"/>
              </w:rPr>
              <w:t xml:space="preserve"> derivation </w:t>
            </w:r>
          </w:p>
        </w:tc>
        <w:tc>
          <w:tcPr>
            <w:tcW w:w="992" w:type="dxa"/>
            <w:tcBorders>
              <w:top w:val="nil"/>
              <w:left w:val="nil"/>
              <w:bottom w:val="single" w:sz="4" w:space="0" w:color="000000"/>
              <w:right w:val="single" w:sz="4" w:space="0" w:color="000000"/>
            </w:tcBorders>
            <w:shd w:val="clear" w:color="000000" w:fill="FFFF99"/>
          </w:tcPr>
          <w:p w14:paraId="2C7A36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77BE5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2466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6B7B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about the importance of aligning the parameters of reservation with the document. This CR was reserved for Rel-18, but Rel-17 appears on the cover. They also asked t</w:t>
            </w:r>
            <w:r>
              <w:rPr>
                <w:rFonts w:ascii="Arial" w:eastAsia="DengXian" w:hAnsi="Arial" w:cs="Arial"/>
                <w:color w:val="000000"/>
                <w:kern w:val="0"/>
                <w:sz w:val="16"/>
                <w:szCs w:val="16"/>
              </w:rPr>
              <w:t>o replace “4G” (not a 3GPP term) with “LTE”. The pointed out that the reference to TS 33.401 was missing and that the NOTE was not informative. The NOTE is providing a recommendation (“should be followed”) so it cannot be a note.</w:t>
            </w:r>
          </w:p>
          <w:p w14:paraId="38757B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clarification is required before approval.</w:t>
            </w:r>
          </w:p>
          <w:p w14:paraId="0E17CE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reminded about the importance of aligning the parameters of reservation with the document. This CR was reserved for Rel-18, but Rel-17 appears on the </w:t>
            </w:r>
            <w:r>
              <w:rPr>
                <w:rFonts w:ascii="Arial" w:eastAsia="DengXian" w:hAnsi="Arial" w:cs="Arial"/>
                <w:color w:val="000000"/>
                <w:kern w:val="0"/>
                <w:sz w:val="16"/>
                <w:szCs w:val="16"/>
              </w:rPr>
              <w:lastRenderedPageBreak/>
              <w:t>cover. They also asked to replace “4G” (not a 3GPP term) wi</w:t>
            </w:r>
            <w:r>
              <w:rPr>
                <w:rFonts w:ascii="Arial" w:eastAsia="DengXian" w:hAnsi="Arial" w:cs="Arial"/>
                <w:color w:val="000000"/>
                <w:kern w:val="0"/>
                <w:sz w:val="16"/>
                <w:szCs w:val="16"/>
              </w:rPr>
              <w:t>th “LTE”. The pointed out that the reference to TS 33.401 was missing and that the NOTE was not informative. The NOTE is providing a recommendation (“should be followed”) so it cannot be a note.</w:t>
            </w:r>
          </w:p>
          <w:p w14:paraId="42545F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required by Huawei.</w:t>
            </w:r>
          </w:p>
          <w:p w14:paraId="39E89D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r>
              <w:rPr>
                <w:rFonts w:ascii="Arial" w:eastAsia="DengXian" w:hAnsi="Arial" w:cs="Arial"/>
                <w:color w:val="000000"/>
                <w:kern w:val="0"/>
                <w:sz w:val="16"/>
                <w:szCs w:val="16"/>
              </w:rPr>
              <w:t>]: do not agree CR this is needed</w:t>
            </w:r>
          </w:p>
        </w:tc>
        <w:tc>
          <w:tcPr>
            <w:tcW w:w="708" w:type="dxa"/>
            <w:tcBorders>
              <w:top w:val="nil"/>
              <w:left w:val="nil"/>
              <w:bottom w:val="single" w:sz="4" w:space="0" w:color="000000"/>
              <w:right w:val="single" w:sz="4" w:space="0" w:color="000000"/>
            </w:tcBorders>
            <w:shd w:val="clear" w:color="000000" w:fill="FFFF99"/>
          </w:tcPr>
          <w:p w14:paraId="2BE02C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2221C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41213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F04C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C45B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E88D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tcPr>
          <w:p w14:paraId="407AEE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tcPr>
          <w:p w14:paraId="4727F0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624A3F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571D8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B7D35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7246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FFB6F0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8467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7FC5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EBCBC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tcPr>
          <w:p w14:paraId="799549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tcPr>
          <w:p w14:paraId="6F441E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tcPr>
          <w:p w14:paraId="235B28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B1F1E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3EC99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6C007E3" w14:textId="77777777" w:rsidR="0039667D" w:rsidRDefault="0092359E">
            <w:pPr>
              <w:widowControl/>
              <w:jc w:val="left"/>
              <w:rPr>
                <w:rFonts w:ascii="Arial" w:eastAsia="DengXian" w:hAnsi="Arial" w:cs="Arial"/>
                <w:color w:val="0563C1"/>
                <w:kern w:val="0"/>
                <w:sz w:val="16"/>
                <w:szCs w:val="16"/>
                <w:u w:val="single"/>
              </w:rPr>
            </w:pPr>
            <w:hyperlink r:id="rId44" w:anchor="RANGE!S3-220659"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220659 </w:t>
              </w:r>
            </w:hyperlink>
          </w:p>
        </w:tc>
      </w:tr>
      <w:tr w:rsidR="0039667D" w14:paraId="0A1C3B0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BDE1D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1240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4E4D09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tcPr>
          <w:p w14:paraId="7C7399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tcPr>
          <w:p w14:paraId="79D197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tcPr>
          <w:p w14:paraId="789EBC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tcPr>
          <w:p w14:paraId="7CBBF8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5243BA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0B63AE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66765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103102"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tcPr>
          <w:p w14:paraId="20351A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tcPr>
          <w:p w14:paraId="3055EF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6BCFFF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2582BF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082B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688803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450E1C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63D8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88F6A42"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17BAF2FA"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709" w:type="dxa"/>
            <w:tcBorders>
              <w:top w:val="nil"/>
              <w:left w:val="nil"/>
              <w:bottom w:val="single" w:sz="4" w:space="0" w:color="000000"/>
              <w:right w:val="single" w:sz="4" w:space="0" w:color="000000"/>
            </w:tcBorders>
            <w:shd w:val="clear" w:color="000000" w:fill="FFFFFF"/>
          </w:tcPr>
          <w:p w14:paraId="7A081C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tcPr>
          <w:p w14:paraId="24416A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tcPr>
          <w:p w14:paraId="7CAAEC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tcPr>
          <w:p w14:paraId="443DD7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Ericsson, Intel, Nokia, Deutsche Telekom,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LGE, OPPO, Xiaomi, Huawei, NIST, Telecom Italia, AT&amp;T </w:t>
            </w:r>
          </w:p>
        </w:tc>
        <w:tc>
          <w:tcPr>
            <w:tcW w:w="709" w:type="dxa"/>
            <w:tcBorders>
              <w:top w:val="nil"/>
              <w:left w:val="nil"/>
              <w:bottom w:val="single" w:sz="4" w:space="0" w:color="000000"/>
              <w:right w:val="single" w:sz="4" w:space="0" w:color="000000"/>
            </w:tcBorders>
            <w:shd w:val="clear" w:color="000000" w:fill="FFFF99"/>
          </w:tcPr>
          <w:p w14:paraId="138282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C235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057957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r>
              <w:rPr>
                <w:rFonts w:ascii="Arial" w:eastAsia="DengXian" w:hAnsi="Arial" w:cs="Arial"/>
                <w:color w:val="000000"/>
                <w:kern w:val="0"/>
                <w:sz w:val="16"/>
                <w:szCs w:val="16"/>
              </w:rPr>
              <w:t>presents in brief.</w:t>
            </w:r>
          </w:p>
          <w:p w14:paraId="1B1E19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with the conclusion.</w:t>
            </w:r>
          </w:p>
          <w:p w14:paraId="6CBB60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asks whether there is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objection.</w:t>
            </w:r>
          </w:p>
          <w:p w14:paraId="6B76B2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there is much majority supporter (13 companies), while only one objection.</w:t>
            </w:r>
          </w:p>
          <w:p w14:paraId="43B1FE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comments. There are a lot of work in CIoT on same signaling. </w:t>
            </w:r>
            <w:r>
              <w:rPr>
                <w:rFonts w:ascii="Arial" w:eastAsia="DengXian" w:hAnsi="Arial" w:cs="Arial"/>
                <w:color w:val="000000"/>
                <w:kern w:val="0"/>
                <w:sz w:val="16"/>
                <w:szCs w:val="16"/>
              </w:rPr>
              <w:t>Why we need more work for that.</w:t>
            </w:r>
          </w:p>
          <w:p w14:paraId="1E86EC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the background.</w:t>
            </w:r>
          </w:p>
          <w:p w14:paraId="392B17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 to VF.</w:t>
            </w:r>
          </w:p>
          <w:p w14:paraId="453659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 to VF.</w:t>
            </w:r>
          </w:p>
          <w:p w14:paraId="510F82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is fine with the clarification.</w:t>
            </w:r>
          </w:p>
          <w:p w14:paraId="5B02E5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convince with the clarification.</w:t>
            </w:r>
          </w:p>
          <w:p w14:paraId="193B71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 this is a long pending issue, and on</w:t>
            </w:r>
            <w:r>
              <w:rPr>
                <w:rFonts w:ascii="Arial" w:eastAsia="DengXian" w:hAnsi="Arial" w:cs="Arial"/>
                <w:color w:val="000000"/>
                <w:kern w:val="0"/>
                <w:sz w:val="16"/>
                <w:szCs w:val="16"/>
              </w:rPr>
              <w:t xml:space="preserve">ly one objection versus many </w:t>
            </w:r>
            <w:proofErr w:type="gramStart"/>
            <w:r>
              <w:rPr>
                <w:rFonts w:ascii="Arial" w:eastAsia="DengXian" w:hAnsi="Arial" w:cs="Arial"/>
                <w:color w:val="000000"/>
                <w:kern w:val="0"/>
                <w:sz w:val="16"/>
                <w:szCs w:val="16"/>
              </w:rPr>
              <w:t>support</w:t>
            </w:r>
            <w:proofErr w:type="gramEnd"/>
            <w:r>
              <w:rPr>
                <w:rFonts w:ascii="Arial" w:eastAsia="DengXian" w:hAnsi="Arial" w:cs="Arial"/>
                <w:color w:val="000000"/>
                <w:kern w:val="0"/>
                <w:sz w:val="16"/>
                <w:szCs w:val="16"/>
              </w:rPr>
              <w:t>. It would be marked as working agreement and objection is recorded.</w:t>
            </w:r>
          </w:p>
          <w:p w14:paraId="187232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whether working agreement could be applied to </w:t>
            </w:r>
            <w:proofErr w:type="gramStart"/>
            <w:r>
              <w:rPr>
                <w:rFonts w:ascii="Arial" w:eastAsia="DengXian" w:hAnsi="Arial" w:cs="Arial"/>
                <w:color w:val="000000"/>
                <w:kern w:val="0"/>
                <w:sz w:val="16"/>
                <w:szCs w:val="16"/>
              </w:rPr>
              <w:t>pCR(</w:t>
            </w:r>
            <w:proofErr w:type="gramEnd"/>
            <w:r>
              <w:rPr>
                <w:rFonts w:ascii="Arial" w:eastAsia="DengXian" w:hAnsi="Arial" w:cs="Arial"/>
                <w:color w:val="000000"/>
                <w:kern w:val="0"/>
                <w:sz w:val="16"/>
                <w:szCs w:val="16"/>
              </w:rPr>
              <w:t>conclusion of TR).</w:t>
            </w:r>
          </w:p>
          <w:p w14:paraId="6FFCC0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that working agreement is on this TR conclusion co</w:t>
            </w:r>
            <w:r>
              <w:rPr>
                <w:rFonts w:ascii="Arial" w:eastAsia="DengXian" w:hAnsi="Arial" w:cs="Arial"/>
                <w:color w:val="000000"/>
                <w:kern w:val="0"/>
                <w:sz w:val="16"/>
                <w:szCs w:val="16"/>
              </w:rPr>
              <w:t xml:space="preserve">ntribution, not for </w:t>
            </w:r>
            <w:proofErr w:type="spellStart"/>
            <w:r>
              <w:rPr>
                <w:rFonts w:ascii="Arial" w:eastAsia="DengXian" w:hAnsi="Arial" w:cs="Arial"/>
                <w:color w:val="000000"/>
                <w:kern w:val="0"/>
                <w:sz w:val="16"/>
                <w:szCs w:val="16"/>
              </w:rPr>
              <w:t>anyother</w:t>
            </w:r>
            <w:proofErr w:type="spellEnd"/>
            <w:r>
              <w:rPr>
                <w:rFonts w:ascii="Arial" w:eastAsia="DengXian" w:hAnsi="Arial" w:cs="Arial"/>
                <w:color w:val="000000"/>
                <w:kern w:val="0"/>
                <w:sz w:val="16"/>
                <w:szCs w:val="16"/>
              </w:rPr>
              <w:t xml:space="preserve"> document</w:t>
            </w:r>
          </w:p>
          <w:p w14:paraId="4E7A25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F0893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04A7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6897C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EC1C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D1AA2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EBCA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tcPr>
          <w:p w14:paraId="5DB273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Draft LS to RAN plenary on the </w:t>
            </w:r>
            <w:proofErr w:type="spellStart"/>
            <w:r>
              <w:rPr>
                <w:rFonts w:ascii="Arial" w:eastAsia="DengXian" w:hAnsi="Arial" w:cs="Arial"/>
                <w:color w:val="000000"/>
                <w:kern w:val="0"/>
                <w:sz w:val="16"/>
                <w:szCs w:val="16"/>
              </w:rPr>
              <w:t>conlcusion</w:t>
            </w:r>
            <w:proofErr w:type="spellEnd"/>
            <w:r>
              <w:rPr>
                <w:rFonts w:ascii="Arial" w:eastAsia="DengXian" w:hAnsi="Arial" w:cs="Arial"/>
                <w:color w:val="000000"/>
                <w:kern w:val="0"/>
                <w:sz w:val="16"/>
                <w:szCs w:val="16"/>
              </w:rPr>
              <w:t xml:space="preserve"> of solution#17 </w:t>
            </w:r>
          </w:p>
        </w:tc>
        <w:tc>
          <w:tcPr>
            <w:tcW w:w="992" w:type="dxa"/>
            <w:tcBorders>
              <w:top w:val="nil"/>
              <w:left w:val="nil"/>
              <w:bottom w:val="single" w:sz="4" w:space="0" w:color="000000"/>
              <w:right w:val="single" w:sz="4" w:space="0" w:color="000000"/>
            </w:tcBorders>
            <w:shd w:val="clear" w:color="000000" w:fill="FFFF99"/>
          </w:tcPr>
          <w:p w14:paraId="22189E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57278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3798B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EA75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708" w:type="dxa"/>
            <w:tcBorders>
              <w:top w:val="nil"/>
              <w:left w:val="nil"/>
              <w:bottom w:val="single" w:sz="4" w:space="0" w:color="000000"/>
              <w:right w:val="single" w:sz="4" w:space="0" w:color="000000"/>
            </w:tcBorders>
            <w:shd w:val="clear" w:color="000000" w:fill="FFFF99"/>
          </w:tcPr>
          <w:p w14:paraId="35A90B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12293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E4CFBF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8168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8EB9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645A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tcPr>
          <w:p w14:paraId="20F4CE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tcPr>
          <w:p w14:paraId="6A9603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81671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FA50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DD62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380D45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Huawei.</w:t>
            </w:r>
          </w:p>
          <w:p w14:paraId="702392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contribution</w:t>
            </w:r>
          </w:p>
        </w:tc>
        <w:tc>
          <w:tcPr>
            <w:tcW w:w="708" w:type="dxa"/>
            <w:tcBorders>
              <w:top w:val="nil"/>
              <w:left w:val="nil"/>
              <w:bottom w:val="single" w:sz="4" w:space="0" w:color="000000"/>
              <w:right w:val="single" w:sz="4" w:space="0" w:color="000000"/>
            </w:tcBorders>
            <w:shd w:val="clear" w:color="000000" w:fill="FFFF99"/>
          </w:tcPr>
          <w:p w14:paraId="1FB76F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357E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FC28AE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A6B3F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1F5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C6F6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tcPr>
          <w:p w14:paraId="46EB75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tcPr>
          <w:p w14:paraId="52096F06"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4EF519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F2CC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9AA4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73AAA5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9E16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7F52675"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558C2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1DF9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FDB7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tcPr>
          <w:p w14:paraId="697698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tcPr>
          <w:p w14:paraId="05C25409"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0B1E86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2852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E39C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CEEEC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74F646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0BBA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4F3927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2D11D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7831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0922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tcPr>
          <w:p w14:paraId="02872B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tcPr>
          <w:p w14:paraId="16A21124"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2784E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6472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7646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changes.</w:t>
            </w:r>
          </w:p>
          <w:p w14:paraId="78857B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-r1</w:t>
            </w:r>
          </w:p>
          <w:p w14:paraId="33E8AD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00549E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574B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DF03BD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47D4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A570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D946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tcPr>
          <w:p w14:paraId="2481B7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tcPr>
          <w:p w14:paraId="1F59512F"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w:t>
            </w:r>
          </w:p>
        </w:tc>
        <w:tc>
          <w:tcPr>
            <w:tcW w:w="709" w:type="dxa"/>
            <w:tcBorders>
              <w:top w:val="nil"/>
              <w:left w:val="nil"/>
              <w:bottom w:val="single" w:sz="4" w:space="0" w:color="000000"/>
              <w:right w:val="single" w:sz="4" w:space="0" w:color="000000"/>
            </w:tcBorders>
            <w:shd w:val="clear" w:color="000000" w:fill="FFFF99"/>
          </w:tcPr>
          <w:p w14:paraId="408C46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7A63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41C0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update.</w:t>
            </w:r>
          </w:p>
          <w:p w14:paraId="3F7806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on the limitations</w:t>
            </w:r>
          </w:p>
          <w:p w14:paraId="7A9874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45BFE8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p w14:paraId="6E5510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is fine with </w:t>
            </w:r>
            <w:r>
              <w:rPr>
                <w:rFonts w:ascii="Arial" w:eastAsia="DengXian" w:hAnsi="Arial" w:cs="Arial"/>
                <w:color w:val="000000"/>
                <w:kern w:val="0"/>
                <w:sz w:val="16"/>
                <w:szCs w:val="16"/>
              </w:rPr>
              <w:t>-r1</w:t>
            </w:r>
          </w:p>
        </w:tc>
        <w:tc>
          <w:tcPr>
            <w:tcW w:w="708" w:type="dxa"/>
            <w:tcBorders>
              <w:top w:val="nil"/>
              <w:left w:val="nil"/>
              <w:bottom w:val="single" w:sz="4" w:space="0" w:color="000000"/>
              <w:right w:val="single" w:sz="4" w:space="0" w:color="000000"/>
            </w:tcBorders>
            <w:shd w:val="clear" w:color="000000" w:fill="FFFF99"/>
          </w:tcPr>
          <w:p w14:paraId="50712F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261B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53C97E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433AB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4346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E798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tcPr>
          <w:p w14:paraId="27D1EE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tcPr>
          <w:p w14:paraId="3BB548A2"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4B031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6F07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8650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C7C0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39F663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09D00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2C82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863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tcPr>
          <w:p w14:paraId="4B5F3F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tcPr>
          <w:p w14:paraId="201FB527"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7B7561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2C23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5BF2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85EB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CFE398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52250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084D6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321A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tcPr>
          <w:p w14:paraId="342B61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tcPr>
          <w:p w14:paraId="7F594A4D"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1F8465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52A08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88778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216A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D620A4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FF222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261B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FFA7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tcPr>
          <w:p w14:paraId="09D7AD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tcPr>
          <w:p w14:paraId="32182319"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30744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DA16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923F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2AA3C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clarifications.</w:t>
            </w:r>
          </w:p>
          <w:p w14:paraId="07D3CA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(keep the EN) before approval</w:t>
            </w:r>
          </w:p>
        </w:tc>
        <w:tc>
          <w:tcPr>
            <w:tcW w:w="708" w:type="dxa"/>
            <w:tcBorders>
              <w:top w:val="nil"/>
              <w:left w:val="nil"/>
              <w:bottom w:val="single" w:sz="4" w:space="0" w:color="000000"/>
              <w:right w:val="single" w:sz="4" w:space="0" w:color="000000"/>
            </w:tcBorders>
            <w:shd w:val="clear" w:color="000000" w:fill="FFFF99"/>
          </w:tcPr>
          <w:p w14:paraId="631C45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EB47E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928EDD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53271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CF4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BC6A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tcPr>
          <w:p w14:paraId="754ECB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tcPr>
          <w:p w14:paraId="6ADD0D05"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D496F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54497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6630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265D0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01BF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AB3922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3982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5A40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56B6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tcPr>
          <w:p w14:paraId="41AD4F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tcPr>
          <w:p w14:paraId="30E1B8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E78BD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068E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A50B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35A901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2FB21A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Qualcomm</w:t>
            </w:r>
          </w:p>
          <w:p w14:paraId="5E9FF9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tc>
        <w:tc>
          <w:tcPr>
            <w:tcW w:w="708" w:type="dxa"/>
            <w:tcBorders>
              <w:top w:val="nil"/>
              <w:left w:val="nil"/>
              <w:bottom w:val="single" w:sz="4" w:space="0" w:color="000000"/>
              <w:right w:val="single" w:sz="4" w:space="0" w:color="000000"/>
            </w:tcBorders>
            <w:shd w:val="clear" w:color="000000" w:fill="FFFF99"/>
          </w:tcPr>
          <w:p w14:paraId="3A2690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7154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DB2D6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FACA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4A50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005E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tcPr>
          <w:p w14:paraId="483920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tcPr>
          <w:p w14:paraId="5294DC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3CDC0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5123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C550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doc</w:t>
            </w:r>
          </w:p>
          <w:p w14:paraId="72A239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Qualcomm</w:t>
            </w:r>
          </w:p>
        </w:tc>
        <w:tc>
          <w:tcPr>
            <w:tcW w:w="708" w:type="dxa"/>
            <w:tcBorders>
              <w:top w:val="nil"/>
              <w:left w:val="nil"/>
              <w:bottom w:val="single" w:sz="4" w:space="0" w:color="000000"/>
              <w:right w:val="single" w:sz="4" w:space="0" w:color="000000"/>
            </w:tcBorders>
            <w:shd w:val="clear" w:color="000000" w:fill="FFFF99"/>
          </w:tcPr>
          <w:p w14:paraId="547B10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40B6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B4A298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E962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6F0B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27BA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tcPr>
          <w:p w14:paraId="562087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tcPr>
          <w:p w14:paraId="38FC50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A69E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D2D78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736E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does not agree with the conclusion and </w:t>
            </w:r>
            <w:r>
              <w:rPr>
                <w:rFonts w:ascii="Arial" w:eastAsia="DengXian" w:hAnsi="Arial" w:cs="Arial"/>
                <w:color w:val="000000"/>
                <w:kern w:val="0"/>
                <w:sz w:val="16"/>
                <w:szCs w:val="16"/>
              </w:rPr>
              <w:t>proposes to note this doc</w:t>
            </w:r>
          </w:p>
        </w:tc>
        <w:tc>
          <w:tcPr>
            <w:tcW w:w="708" w:type="dxa"/>
            <w:tcBorders>
              <w:top w:val="nil"/>
              <w:left w:val="nil"/>
              <w:bottom w:val="single" w:sz="4" w:space="0" w:color="000000"/>
              <w:right w:val="single" w:sz="4" w:space="0" w:color="000000"/>
            </w:tcBorders>
            <w:shd w:val="clear" w:color="000000" w:fill="FFFF99"/>
          </w:tcPr>
          <w:p w14:paraId="7B5F6B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A4CC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0035C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28FE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C602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544A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tcPr>
          <w:p w14:paraId="51BDBF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tcPr>
          <w:p w14:paraId="775CBA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B5F48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6B90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A418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0438A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all points raised by Ericsson.</w:t>
            </w:r>
          </w:p>
          <w:p w14:paraId="3A1F41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Asks </w:t>
            </w:r>
            <w:r>
              <w:rPr>
                <w:rFonts w:ascii="Arial" w:eastAsia="DengXian" w:hAnsi="Arial" w:cs="Arial"/>
                <w:color w:val="000000"/>
                <w:kern w:val="0"/>
                <w:sz w:val="16"/>
                <w:szCs w:val="16"/>
              </w:rPr>
              <w:t>clarification.</w:t>
            </w:r>
          </w:p>
          <w:p w14:paraId="5C13B1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w:t>
            </w:r>
          </w:p>
          <w:p w14:paraId="7A7AB6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50BCFF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Qualcomm’s comments.</w:t>
            </w:r>
          </w:p>
        </w:tc>
        <w:tc>
          <w:tcPr>
            <w:tcW w:w="708" w:type="dxa"/>
            <w:tcBorders>
              <w:top w:val="nil"/>
              <w:left w:val="nil"/>
              <w:bottom w:val="single" w:sz="4" w:space="0" w:color="000000"/>
              <w:right w:val="single" w:sz="4" w:space="0" w:color="000000"/>
            </w:tcBorders>
            <w:shd w:val="clear" w:color="000000" w:fill="FFFF99"/>
          </w:tcPr>
          <w:p w14:paraId="7DA68A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2D0A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FB00B41"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2BF5A7C9"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5.2</w:t>
            </w:r>
          </w:p>
        </w:tc>
        <w:tc>
          <w:tcPr>
            <w:tcW w:w="709" w:type="dxa"/>
            <w:tcBorders>
              <w:top w:val="nil"/>
              <w:left w:val="nil"/>
              <w:bottom w:val="single" w:sz="4" w:space="0" w:color="000000"/>
              <w:right w:val="single" w:sz="4" w:space="0" w:color="000000"/>
            </w:tcBorders>
            <w:shd w:val="clear" w:color="000000" w:fill="FFFFFF"/>
          </w:tcPr>
          <w:p w14:paraId="0A32A2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w:t>
            </w:r>
            <w:proofErr w:type="spellStart"/>
            <w:r>
              <w:rPr>
                <w:rFonts w:ascii="Arial" w:eastAsia="DengXian" w:hAnsi="Arial" w:cs="Arial"/>
                <w:color w:val="000000"/>
                <w:kern w:val="0"/>
                <w:sz w:val="16"/>
                <w:szCs w:val="16"/>
              </w:rPr>
              <w:t>Virtualisation</w:t>
            </w:r>
            <w:proofErr w:type="spellEnd"/>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9FA2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tcPr>
          <w:p w14:paraId="2E2140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tcPr>
          <w:p w14:paraId="4CA23C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AT&amp;T, CISA ECD </w:t>
            </w:r>
          </w:p>
        </w:tc>
        <w:tc>
          <w:tcPr>
            <w:tcW w:w="709" w:type="dxa"/>
            <w:tcBorders>
              <w:top w:val="nil"/>
              <w:left w:val="nil"/>
              <w:bottom w:val="single" w:sz="4" w:space="0" w:color="000000"/>
              <w:right w:val="single" w:sz="4" w:space="0" w:color="000000"/>
            </w:tcBorders>
            <w:shd w:val="clear" w:color="000000" w:fill="FFFF99"/>
          </w:tcPr>
          <w:p w14:paraId="06EEA9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E9D1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2606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note and evaluate the solution after the </w:t>
            </w:r>
            <w:r>
              <w:rPr>
                <w:rFonts w:ascii="Arial" w:eastAsia="DengXian" w:hAnsi="Arial" w:cs="Arial"/>
                <w:color w:val="000000"/>
                <w:kern w:val="0"/>
                <w:sz w:val="16"/>
                <w:szCs w:val="16"/>
              </w:rPr>
              <w:t xml:space="preserve">resolution of all </w:t>
            </w:r>
            <w:proofErr w:type="spellStart"/>
            <w:r>
              <w:rPr>
                <w:rFonts w:ascii="Arial" w:eastAsia="DengXian" w:hAnsi="Arial" w:cs="Arial"/>
                <w:color w:val="000000"/>
                <w:kern w:val="0"/>
                <w:sz w:val="16"/>
                <w:szCs w:val="16"/>
              </w:rPr>
              <w:t>ENs.</w:t>
            </w:r>
            <w:proofErr w:type="spellEnd"/>
          </w:p>
          <w:p w14:paraId="2ADCBA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Responds to Huawei. It is not a requirement to resolve all ENs before starting an evaluation.</w:t>
            </w:r>
          </w:p>
        </w:tc>
        <w:tc>
          <w:tcPr>
            <w:tcW w:w="708" w:type="dxa"/>
            <w:tcBorders>
              <w:top w:val="nil"/>
              <w:left w:val="nil"/>
              <w:bottom w:val="single" w:sz="4" w:space="0" w:color="000000"/>
              <w:right w:val="single" w:sz="4" w:space="0" w:color="000000"/>
            </w:tcBorders>
            <w:shd w:val="clear" w:color="000000" w:fill="FFFF99"/>
          </w:tcPr>
          <w:p w14:paraId="70E9C6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6DA0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B90139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AC83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2C33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B930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tcPr>
          <w:p w14:paraId="157DA7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tcPr>
          <w:p w14:paraId="1089EA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02D4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A409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1B5A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w:t>
            </w:r>
          </w:p>
          <w:p w14:paraId="1162F3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Provides clarification.</w:t>
            </w:r>
          </w:p>
          <w:p w14:paraId="1C3712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updated EN</w:t>
            </w:r>
          </w:p>
          <w:p w14:paraId="07CC57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the question.</w:t>
            </w:r>
          </w:p>
        </w:tc>
        <w:tc>
          <w:tcPr>
            <w:tcW w:w="708" w:type="dxa"/>
            <w:tcBorders>
              <w:top w:val="nil"/>
              <w:left w:val="nil"/>
              <w:bottom w:val="single" w:sz="4" w:space="0" w:color="000000"/>
              <w:right w:val="single" w:sz="4" w:space="0" w:color="000000"/>
            </w:tcBorders>
            <w:shd w:val="clear" w:color="000000" w:fill="FFFF99"/>
          </w:tcPr>
          <w:p w14:paraId="454994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D334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1D6910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4D67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CB8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AE21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tcPr>
          <w:p w14:paraId="1B5801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tcPr>
          <w:p w14:paraId="1A4315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8A15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6D10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224C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note since it’s premature to evaluate the </w:t>
            </w:r>
            <w:r>
              <w:rPr>
                <w:rFonts w:ascii="Arial" w:eastAsia="DengXian" w:hAnsi="Arial" w:cs="Arial"/>
                <w:color w:val="000000"/>
                <w:kern w:val="0"/>
                <w:sz w:val="16"/>
                <w:szCs w:val="16"/>
              </w:rPr>
              <w:t>solution.</w:t>
            </w:r>
          </w:p>
          <w:p w14:paraId="33E8DC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 on evaluation</w:t>
            </w:r>
          </w:p>
          <w:p w14:paraId="076831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questions from JHU</w:t>
            </w:r>
          </w:p>
          <w:p w14:paraId="434846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Huawei to reconsider objection.</w:t>
            </w:r>
          </w:p>
          <w:p w14:paraId="46C54A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 to Nokia.</w:t>
            </w:r>
          </w:p>
          <w:p w14:paraId="19B9C5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responds to Huawei.</w:t>
            </w:r>
          </w:p>
        </w:tc>
        <w:tc>
          <w:tcPr>
            <w:tcW w:w="708" w:type="dxa"/>
            <w:tcBorders>
              <w:top w:val="nil"/>
              <w:left w:val="nil"/>
              <w:bottom w:val="single" w:sz="4" w:space="0" w:color="000000"/>
              <w:right w:val="single" w:sz="4" w:space="0" w:color="000000"/>
            </w:tcBorders>
            <w:shd w:val="clear" w:color="000000" w:fill="FFFF99"/>
          </w:tcPr>
          <w:p w14:paraId="06DDA6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50AB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2D437E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8634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A27A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2F1A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220976</w:t>
            </w:r>
          </w:p>
        </w:tc>
        <w:tc>
          <w:tcPr>
            <w:tcW w:w="1843" w:type="dxa"/>
            <w:tcBorders>
              <w:top w:val="nil"/>
              <w:left w:val="nil"/>
              <w:bottom w:val="single" w:sz="4" w:space="0" w:color="000000"/>
              <w:right w:val="single" w:sz="4" w:space="0" w:color="000000"/>
            </w:tcBorders>
            <w:shd w:val="clear" w:color="000000" w:fill="FFFF99"/>
          </w:tcPr>
          <w:p w14:paraId="480867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tcPr>
          <w:p w14:paraId="0574AB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E7CE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F337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AF7E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since pertinent solutions are still under discussion.</w:t>
            </w:r>
          </w:p>
          <w:p w14:paraId="728A1B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Huawei’s proposal.</w:t>
            </w:r>
          </w:p>
          <w:p w14:paraId="375308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[JHU]: Requests </w:t>
            </w:r>
            <w:r>
              <w:rPr>
                <w:rFonts w:ascii="Arial" w:eastAsia="DengXian" w:hAnsi="Arial" w:cs="Arial"/>
                <w:color w:val="000000"/>
                <w:kern w:val="0"/>
                <w:sz w:val="16"/>
                <w:szCs w:val="16"/>
              </w:rPr>
              <w:t>clarification from rapporteur on conclusion vs recommendations</w:t>
            </w:r>
          </w:p>
          <w:p w14:paraId="077100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 on proposal for normative work</w:t>
            </w:r>
          </w:p>
          <w:p w14:paraId="1531F7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responds to JHU.</w:t>
            </w:r>
          </w:p>
          <w:p w14:paraId="38FE5E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JHU</w:t>
            </w:r>
          </w:p>
          <w:p w14:paraId="117A76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question to the group about focus of the study</w:t>
            </w:r>
          </w:p>
          <w:p w14:paraId="221E68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w:t>
            </w:r>
            <w:r>
              <w:rPr>
                <w:rFonts w:ascii="Arial" w:eastAsia="DengXian" w:hAnsi="Arial" w:cs="Arial"/>
                <w:color w:val="000000"/>
                <w:kern w:val="0"/>
                <w:sz w:val="16"/>
                <w:szCs w:val="16"/>
              </w:rPr>
              <w:t xml:space="preserve"> for recommendations (r1 {https://www.3gpp.org/ftp/tsg_sa/WG3_Security/TSGS3_107e/Inbox/Drafts/draft_S3-220976-r1_Conclusion_Recommendation_for_KI%2313%202.doc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w:t>
            </w:r>
          </w:p>
          <w:p w14:paraId="039DB6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Agrees with Nokia.</w:t>
            </w:r>
          </w:p>
          <w:p w14:paraId="545FC4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Comments on study scope.</w:t>
            </w:r>
          </w:p>
          <w:p w14:paraId="790FF5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appreciates and sup</w:t>
            </w:r>
            <w:r>
              <w:rPr>
                <w:rFonts w:ascii="Arial" w:eastAsia="DengXian" w:hAnsi="Arial" w:cs="Arial"/>
                <w:color w:val="000000"/>
                <w:kern w:val="0"/>
                <w:sz w:val="16"/>
                <w:szCs w:val="16"/>
              </w:rPr>
              <w:t>ports Ericsson’s proposal</w:t>
            </w:r>
          </w:p>
          <w:p w14:paraId="744457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[JHU]: Asks for confirmation that this conclusion does not preclude recommending other solutions to KI#13 for normative work </w:t>
            </w:r>
            <w:proofErr w:type="gramStart"/>
            <w:r>
              <w:rPr>
                <w:rFonts w:ascii="Arial" w:eastAsia="DengXian" w:hAnsi="Arial" w:cs="Arial"/>
                <w:color w:val="000000"/>
                <w:kern w:val="0"/>
                <w:sz w:val="16"/>
                <w:szCs w:val="16"/>
              </w:rPr>
              <w:t>at a later time</w:t>
            </w:r>
            <w:proofErr w:type="gramEnd"/>
          </w:p>
          <w:p w14:paraId="7CEA73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4970F3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takes note of Huawei’s point of view.</w:t>
            </w:r>
          </w:p>
        </w:tc>
        <w:tc>
          <w:tcPr>
            <w:tcW w:w="708" w:type="dxa"/>
            <w:tcBorders>
              <w:top w:val="nil"/>
              <w:left w:val="nil"/>
              <w:bottom w:val="single" w:sz="4" w:space="0" w:color="000000"/>
              <w:right w:val="single" w:sz="4" w:space="0" w:color="000000"/>
            </w:tcBorders>
            <w:shd w:val="clear" w:color="000000" w:fill="FFFF99"/>
          </w:tcPr>
          <w:p w14:paraId="0D4B83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510DB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475FA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2724F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6930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80B0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221087</w:t>
            </w:r>
          </w:p>
        </w:tc>
        <w:tc>
          <w:tcPr>
            <w:tcW w:w="1843" w:type="dxa"/>
            <w:tcBorders>
              <w:top w:val="nil"/>
              <w:left w:val="nil"/>
              <w:bottom w:val="single" w:sz="4" w:space="0" w:color="000000"/>
              <w:right w:val="single" w:sz="4" w:space="0" w:color="000000"/>
            </w:tcBorders>
            <w:shd w:val="clear" w:color="000000" w:fill="FFFF99"/>
          </w:tcPr>
          <w:p w14:paraId="600CCF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tcPr>
          <w:p w14:paraId="66766A23"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7D2B5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993C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A1B6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Requires further clarification before it is acceptable</w:t>
            </w:r>
          </w:p>
          <w:p w14:paraId="24E18A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provides r1</w:t>
            </w:r>
          </w:p>
          <w:p w14:paraId="7B86B0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Proposes to note.</w:t>
            </w:r>
          </w:p>
          <w:p w14:paraId="7926B7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requires </w:t>
            </w:r>
            <w:r>
              <w:rPr>
                <w:rFonts w:ascii="Arial" w:eastAsia="DengXian" w:hAnsi="Arial" w:cs="Arial"/>
                <w:color w:val="000000"/>
                <w:kern w:val="0"/>
                <w:sz w:val="16"/>
                <w:szCs w:val="16"/>
              </w:rPr>
              <w:t>further clarifications.</w:t>
            </w:r>
          </w:p>
          <w:p w14:paraId="5D5378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clarification</w:t>
            </w:r>
          </w:p>
        </w:tc>
        <w:tc>
          <w:tcPr>
            <w:tcW w:w="708" w:type="dxa"/>
            <w:tcBorders>
              <w:top w:val="nil"/>
              <w:left w:val="nil"/>
              <w:bottom w:val="single" w:sz="4" w:space="0" w:color="000000"/>
              <w:right w:val="single" w:sz="4" w:space="0" w:color="000000"/>
            </w:tcBorders>
            <w:shd w:val="clear" w:color="000000" w:fill="FFFF99"/>
          </w:tcPr>
          <w:p w14:paraId="664519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00B5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D4C778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2C87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661E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BE4A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tcPr>
          <w:p w14:paraId="71397A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tcPr>
          <w:p w14:paraId="452A0B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tcPr>
          <w:p w14:paraId="790365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25AA4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7859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context for this contribution</w:t>
            </w:r>
          </w:p>
          <w:p w14:paraId="36102F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25F420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fine with r1.</w:t>
            </w:r>
          </w:p>
        </w:tc>
        <w:tc>
          <w:tcPr>
            <w:tcW w:w="708" w:type="dxa"/>
            <w:tcBorders>
              <w:top w:val="nil"/>
              <w:left w:val="nil"/>
              <w:bottom w:val="single" w:sz="4" w:space="0" w:color="000000"/>
              <w:right w:val="single" w:sz="4" w:space="0" w:color="000000"/>
            </w:tcBorders>
            <w:shd w:val="clear" w:color="000000" w:fill="FFFF99"/>
          </w:tcPr>
          <w:p w14:paraId="217C77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F663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B010005"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9919DB4"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709" w:type="dxa"/>
            <w:tcBorders>
              <w:top w:val="nil"/>
              <w:left w:val="nil"/>
              <w:bottom w:val="single" w:sz="4" w:space="0" w:color="000000"/>
              <w:right w:val="single" w:sz="4" w:space="0" w:color="000000"/>
            </w:tcBorders>
            <w:shd w:val="clear" w:color="000000" w:fill="FFFFFF"/>
          </w:tcPr>
          <w:p w14:paraId="725BD6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Enhancement for Proximity Based Services in 5GS </w:t>
            </w:r>
          </w:p>
        </w:tc>
        <w:tc>
          <w:tcPr>
            <w:tcW w:w="851" w:type="dxa"/>
            <w:tcBorders>
              <w:top w:val="nil"/>
              <w:left w:val="nil"/>
              <w:bottom w:val="single" w:sz="4" w:space="0" w:color="000000"/>
              <w:right w:val="single" w:sz="4" w:space="0" w:color="000000"/>
            </w:tcBorders>
            <w:shd w:val="clear" w:color="000000" w:fill="FFFF99"/>
          </w:tcPr>
          <w:p w14:paraId="48397F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tcPr>
          <w:p w14:paraId="60D658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tcPr>
          <w:p w14:paraId="1A1DC0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272CB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F9D6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9C05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7F70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8C3387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6A73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EFB4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F62A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tcPr>
          <w:p w14:paraId="6AD3E5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tcPr>
          <w:p w14:paraId="5E272E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0261F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96FB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4CDB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9BA2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EA799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5950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3CA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22C6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tcPr>
          <w:p w14:paraId="7B2041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tcPr>
          <w:p w14:paraId="1F6AF3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0D10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44C0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59E41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340B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ED5D27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EC197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D106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E946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tcPr>
          <w:p w14:paraId="043500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tcPr>
          <w:p w14:paraId="006274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C246E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AAD6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F2F5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CA31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A432B1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F748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8AC69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5DB3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tcPr>
          <w:p w14:paraId="3AB7AB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tcPr>
          <w:p w14:paraId="334081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CBF88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F40F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00014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2E88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74EFE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D8EC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F76C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0A93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tcPr>
          <w:p w14:paraId="60BC87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tcPr>
          <w:p w14:paraId="3B9C95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118DE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16F6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02AF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14C1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7D2838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C8BE8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7345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32C0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tcPr>
          <w:p w14:paraId="511C05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tcPr>
          <w:p w14:paraId="3B0D63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BAAA8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01BC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9D0C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FB11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3E66D13"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20C5E08"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709" w:type="dxa"/>
            <w:tcBorders>
              <w:top w:val="nil"/>
              <w:left w:val="nil"/>
              <w:bottom w:val="single" w:sz="4" w:space="0" w:color="000000"/>
              <w:right w:val="single" w:sz="4" w:space="0" w:color="000000"/>
            </w:tcBorders>
            <w:shd w:val="clear" w:color="000000" w:fill="FFFFFF"/>
          </w:tcPr>
          <w:p w14:paraId="6F8035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851" w:type="dxa"/>
            <w:tcBorders>
              <w:top w:val="nil"/>
              <w:left w:val="nil"/>
              <w:bottom w:val="single" w:sz="4" w:space="0" w:color="000000"/>
              <w:right w:val="single" w:sz="4" w:space="0" w:color="000000"/>
            </w:tcBorders>
            <w:shd w:val="clear" w:color="000000" w:fill="FFFF99"/>
          </w:tcPr>
          <w:p w14:paraId="248396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tcPr>
          <w:p w14:paraId="6741A4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tcPr>
          <w:p w14:paraId="5C5037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7055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8231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A7E0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this contribution and focus discussion on the CR S3-220728</w:t>
            </w:r>
          </w:p>
        </w:tc>
        <w:tc>
          <w:tcPr>
            <w:tcW w:w="708" w:type="dxa"/>
            <w:tcBorders>
              <w:top w:val="nil"/>
              <w:left w:val="nil"/>
              <w:bottom w:val="single" w:sz="4" w:space="0" w:color="000000"/>
              <w:right w:val="single" w:sz="4" w:space="0" w:color="000000"/>
            </w:tcBorders>
            <w:shd w:val="clear" w:color="000000" w:fill="FFFF99"/>
          </w:tcPr>
          <w:p w14:paraId="785F6B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A910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46767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9F333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1B72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10C1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tcPr>
          <w:p w14:paraId="57E885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tcPr>
          <w:p w14:paraId="0E630F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95596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8194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3D34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2271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21674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DFC62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4BFA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DE7A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tcPr>
          <w:p w14:paraId="710A8A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tcPr>
          <w:p w14:paraId="3C63A2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4FDE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2225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01A1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proposes rewording.</w:t>
            </w:r>
          </w:p>
          <w:p w14:paraId="229332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(both the original and the proposal by BSI)</w:t>
            </w:r>
          </w:p>
          <w:p w14:paraId="04153D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update proposal in mail thread.</w:t>
            </w:r>
          </w:p>
          <w:p w14:paraId="3DD535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update propos</w:t>
            </w:r>
            <w:r>
              <w:rPr>
                <w:rFonts w:ascii="Arial" w:eastAsia="DengXian" w:hAnsi="Arial" w:cs="Arial"/>
                <w:color w:val="000000"/>
                <w:kern w:val="0"/>
                <w:sz w:val="16"/>
                <w:szCs w:val="16"/>
              </w:rPr>
              <w:t>al in mail thread.</w:t>
            </w:r>
          </w:p>
          <w:p w14:paraId="37613F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uploads -r1 with proposed text.</w:t>
            </w:r>
          </w:p>
          <w:p w14:paraId="28CF68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tc>
        <w:tc>
          <w:tcPr>
            <w:tcW w:w="708" w:type="dxa"/>
            <w:tcBorders>
              <w:top w:val="nil"/>
              <w:left w:val="nil"/>
              <w:bottom w:val="single" w:sz="4" w:space="0" w:color="000000"/>
              <w:right w:val="single" w:sz="4" w:space="0" w:color="000000"/>
            </w:tcBorders>
            <w:shd w:val="clear" w:color="000000" w:fill="FFFF99"/>
          </w:tcPr>
          <w:p w14:paraId="37F168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2FF6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41C85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7B95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3302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ED45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tcPr>
          <w:p w14:paraId="46A087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tcPr>
          <w:p w14:paraId="176D35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39A71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1417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E12C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maybe better to note and study the </w:t>
            </w:r>
            <w:r>
              <w:rPr>
                <w:rFonts w:ascii="Arial" w:eastAsia="DengXian" w:hAnsi="Arial" w:cs="Arial"/>
                <w:color w:val="000000"/>
                <w:kern w:val="0"/>
                <w:sz w:val="16"/>
                <w:szCs w:val="16"/>
              </w:rPr>
              <w:t>key issue first,</w:t>
            </w:r>
          </w:p>
        </w:tc>
        <w:tc>
          <w:tcPr>
            <w:tcW w:w="708" w:type="dxa"/>
            <w:tcBorders>
              <w:top w:val="nil"/>
              <w:left w:val="nil"/>
              <w:bottom w:val="single" w:sz="4" w:space="0" w:color="000000"/>
              <w:right w:val="single" w:sz="4" w:space="0" w:color="000000"/>
            </w:tcBorders>
            <w:shd w:val="clear" w:color="000000" w:fill="FFFF99"/>
          </w:tcPr>
          <w:p w14:paraId="418153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7F4F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9F1B3B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30FA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F5FD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07E8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tcPr>
          <w:p w14:paraId="046605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tcPr>
          <w:p w14:paraId="58EE751E"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F0FDA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3A7C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B9E3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3A4A04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4496F6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CableLabs</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to Huawei.</w:t>
            </w:r>
          </w:p>
        </w:tc>
        <w:tc>
          <w:tcPr>
            <w:tcW w:w="708" w:type="dxa"/>
            <w:tcBorders>
              <w:top w:val="nil"/>
              <w:left w:val="nil"/>
              <w:bottom w:val="single" w:sz="4" w:space="0" w:color="000000"/>
              <w:right w:val="single" w:sz="4" w:space="0" w:color="000000"/>
            </w:tcBorders>
            <w:shd w:val="clear" w:color="000000" w:fill="FFFF99"/>
          </w:tcPr>
          <w:p w14:paraId="6E7496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9ABAB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685853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88782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AB92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17EA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220955</w:t>
            </w:r>
          </w:p>
        </w:tc>
        <w:tc>
          <w:tcPr>
            <w:tcW w:w="1843" w:type="dxa"/>
            <w:tcBorders>
              <w:top w:val="nil"/>
              <w:left w:val="nil"/>
              <w:bottom w:val="single" w:sz="4" w:space="0" w:color="000000"/>
              <w:right w:val="single" w:sz="4" w:space="0" w:color="000000"/>
            </w:tcBorders>
            <w:shd w:val="clear" w:color="000000" w:fill="FFFF99"/>
          </w:tcPr>
          <w:p w14:paraId="167959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NRF validation of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for access token requests </w:t>
            </w:r>
          </w:p>
        </w:tc>
        <w:tc>
          <w:tcPr>
            <w:tcW w:w="992" w:type="dxa"/>
            <w:tcBorders>
              <w:top w:val="nil"/>
              <w:left w:val="nil"/>
              <w:bottom w:val="single" w:sz="4" w:space="0" w:color="000000"/>
              <w:right w:val="single" w:sz="4" w:space="0" w:color="000000"/>
            </w:tcBorders>
            <w:shd w:val="clear" w:color="000000" w:fill="FFFF99"/>
          </w:tcPr>
          <w:p w14:paraId="4873BF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B86CC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D4CD3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58A6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KI and provides -r1</w:t>
            </w:r>
          </w:p>
          <w:p w14:paraId="0EEA71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bring the updates in r1 as solution to the next meeting</w:t>
            </w:r>
          </w:p>
          <w:p w14:paraId="531F33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agrees to the proposed way forward</w:t>
            </w:r>
          </w:p>
          <w:p w14:paraId="6F105D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clarifies that with the provided explanation, the original contribution is agreeable.</w:t>
            </w:r>
          </w:p>
        </w:tc>
        <w:tc>
          <w:tcPr>
            <w:tcW w:w="708" w:type="dxa"/>
            <w:tcBorders>
              <w:top w:val="nil"/>
              <w:left w:val="nil"/>
              <w:bottom w:val="single" w:sz="4" w:space="0" w:color="000000"/>
              <w:right w:val="single" w:sz="4" w:space="0" w:color="000000"/>
            </w:tcBorders>
            <w:shd w:val="clear" w:color="000000" w:fill="FFFF99"/>
          </w:tcPr>
          <w:p w14:paraId="61ED7A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E9433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8E2924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B542D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6178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544A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tcPr>
          <w:p w14:paraId="09B537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tcPr>
          <w:p w14:paraId="081013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D839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236A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B699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w:t>
            </w:r>
            <w:r>
              <w:rPr>
                <w:rFonts w:ascii="Arial" w:eastAsia="DengXian" w:hAnsi="Arial" w:cs="Arial"/>
                <w:color w:val="000000"/>
                <w:kern w:val="0"/>
                <w:sz w:val="16"/>
                <w:szCs w:val="16"/>
              </w:rPr>
              <w:t>updates</w:t>
            </w:r>
          </w:p>
        </w:tc>
        <w:tc>
          <w:tcPr>
            <w:tcW w:w="708" w:type="dxa"/>
            <w:tcBorders>
              <w:top w:val="nil"/>
              <w:left w:val="nil"/>
              <w:bottom w:val="single" w:sz="4" w:space="0" w:color="000000"/>
              <w:right w:val="single" w:sz="4" w:space="0" w:color="000000"/>
            </w:tcBorders>
            <w:shd w:val="clear" w:color="000000" w:fill="FFFF99"/>
          </w:tcPr>
          <w:p w14:paraId="462FD0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5E04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DFFE3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13B3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E55D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3EAB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tcPr>
          <w:p w14:paraId="52357E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tcPr>
          <w:p w14:paraId="693448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BEC2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498B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896D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requests revision with additional text as resolution for the EN.</w:t>
            </w:r>
          </w:p>
          <w:p w14:paraId="352FD5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tc>
        <w:tc>
          <w:tcPr>
            <w:tcW w:w="708" w:type="dxa"/>
            <w:tcBorders>
              <w:top w:val="nil"/>
              <w:left w:val="nil"/>
              <w:bottom w:val="single" w:sz="4" w:space="0" w:color="000000"/>
              <w:right w:val="single" w:sz="4" w:space="0" w:color="000000"/>
            </w:tcBorders>
            <w:shd w:val="clear" w:color="000000" w:fill="FFFF99"/>
          </w:tcPr>
          <w:p w14:paraId="07257A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D2ED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3AA23A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CC611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A175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2138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tcPr>
          <w:p w14:paraId="3B8AD2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tcPr>
          <w:p w14:paraId="57C5CD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A5755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6935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491F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4E55BC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contribution.</w:t>
            </w:r>
          </w:p>
        </w:tc>
        <w:tc>
          <w:tcPr>
            <w:tcW w:w="708" w:type="dxa"/>
            <w:tcBorders>
              <w:top w:val="nil"/>
              <w:left w:val="nil"/>
              <w:bottom w:val="single" w:sz="4" w:space="0" w:color="000000"/>
              <w:right w:val="single" w:sz="4" w:space="0" w:color="000000"/>
            </w:tcBorders>
            <w:shd w:val="clear" w:color="000000" w:fill="FFFF99"/>
          </w:tcPr>
          <w:p w14:paraId="4A365A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2D6C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6412AD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126B3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D376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7FAA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tcPr>
          <w:p w14:paraId="0FBE8E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tcPr>
          <w:p w14:paraId="1C5AB1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E62EA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DD17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DA15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contribution.</w:t>
            </w:r>
          </w:p>
          <w:p w14:paraId="006D72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w:t>
            </w:r>
            <w:proofErr w:type="spellStart"/>
            <w:r>
              <w:rPr>
                <w:rFonts w:ascii="Arial" w:eastAsia="DengXian" w:hAnsi="Arial" w:cs="Arial"/>
                <w:color w:val="000000"/>
                <w:kern w:val="0"/>
                <w:sz w:val="16"/>
                <w:szCs w:val="16"/>
              </w:rPr>
              <w:t>technial</w:t>
            </w:r>
            <w:proofErr w:type="spellEnd"/>
            <w:r>
              <w:rPr>
                <w:rFonts w:ascii="Arial" w:eastAsia="DengXian" w:hAnsi="Arial" w:cs="Arial"/>
                <w:color w:val="000000"/>
                <w:kern w:val="0"/>
                <w:sz w:val="16"/>
                <w:szCs w:val="16"/>
              </w:rPr>
              <w:t xml:space="preserve"> arguments that justify noting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Nokia clarifies that this is not a </w:t>
            </w:r>
            <w:r>
              <w:rPr>
                <w:rFonts w:ascii="Arial" w:eastAsia="DengXian" w:hAnsi="Arial" w:cs="Arial"/>
                <w:color w:val="000000"/>
                <w:kern w:val="0"/>
                <w:sz w:val="16"/>
                <w:szCs w:val="16"/>
              </w:rPr>
              <w:t>revision but reformulated text. -r1 uploaded, removing the “revision of” in header.</w:t>
            </w:r>
          </w:p>
        </w:tc>
        <w:tc>
          <w:tcPr>
            <w:tcW w:w="708" w:type="dxa"/>
            <w:tcBorders>
              <w:top w:val="nil"/>
              <w:left w:val="nil"/>
              <w:bottom w:val="single" w:sz="4" w:space="0" w:color="000000"/>
              <w:right w:val="single" w:sz="4" w:space="0" w:color="000000"/>
            </w:tcBorders>
            <w:shd w:val="clear" w:color="000000" w:fill="FFFF99"/>
          </w:tcPr>
          <w:p w14:paraId="01DF60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8E2C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4ECE1F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1695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84D0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4BCD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tcPr>
          <w:p w14:paraId="0723E0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tcPr>
          <w:p w14:paraId="06705D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BC87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9F35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D9B5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contribution.</w:t>
            </w:r>
          </w:p>
          <w:p w14:paraId="272483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is making wrong assumptions, this is NOT a resubmission. An analysis is provided and it is suggested to conclude </w:t>
            </w:r>
            <w:proofErr w:type="gramStart"/>
            <w:r>
              <w:rPr>
                <w:rFonts w:ascii="Arial" w:eastAsia="DengXian" w:hAnsi="Arial" w:cs="Arial"/>
                <w:color w:val="000000"/>
                <w:kern w:val="0"/>
                <w:sz w:val="16"/>
                <w:szCs w:val="16"/>
              </w:rPr>
              <w:t>with ”no</w:t>
            </w:r>
            <w:proofErr w:type="gramEnd"/>
            <w:r>
              <w:rPr>
                <w:rFonts w:ascii="Arial" w:eastAsia="DengXian" w:hAnsi="Arial" w:cs="Arial"/>
                <w:color w:val="000000"/>
                <w:kern w:val="0"/>
                <w:sz w:val="16"/>
                <w:szCs w:val="16"/>
              </w:rPr>
              <w:t xml:space="preserve"> normative work is needed because existing mechanisms can be used”.</w:t>
            </w:r>
          </w:p>
        </w:tc>
        <w:tc>
          <w:tcPr>
            <w:tcW w:w="708" w:type="dxa"/>
            <w:tcBorders>
              <w:top w:val="nil"/>
              <w:left w:val="nil"/>
              <w:bottom w:val="single" w:sz="4" w:space="0" w:color="000000"/>
              <w:right w:val="single" w:sz="4" w:space="0" w:color="000000"/>
            </w:tcBorders>
            <w:shd w:val="clear" w:color="000000" w:fill="FFFF99"/>
          </w:tcPr>
          <w:p w14:paraId="3ED9DA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B18F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6F8162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A524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7E10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3E0D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tcPr>
          <w:p w14:paraId="1A9881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tcPr>
          <w:p w14:paraId="67ACE6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tcPr>
          <w:p w14:paraId="6F122A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EF0D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BE761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8E2A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8CCFC5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676600E"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tcPr>
          <w:p w14:paraId="364FF8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w:t>
            </w:r>
            <w:r>
              <w:rPr>
                <w:rFonts w:ascii="Arial" w:eastAsia="DengXian" w:hAnsi="Arial" w:cs="Arial"/>
                <w:color w:val="000000"/>
                <w:kern w:val="0"/>
                <w:sz w:val="16"/>
                <w:szCs w:val="16"/>
              </w:rPr>
              <w:lastRenderedPageBreak/>
              <w:t xml:space="preserve">Phase 2 </w:t>
            </w:r>
          </w:p>
        </w:tc>
        <w:tc>
          <w:tcPr>
            <w:tcW w:w="851" w:type="dxa"/>
            <w:tcBorders>
              <w:top w:val="nil"/>
              <w:left w:val="nil"/>
              <w:bottom w:val="single" w:sz="4" w:space="0" w:color="000000"/>
              <w:right w:val="single" w:sz="4" w:space="0" w:color="000000"/>
            </w:tcBorders>
            <w:shd w:val="clear" w:color="000000" w:fill="FFFF99"/>
          </w:tcPr>
          <w:p w14:paraId="34F8DF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S3</w:t>
            </w:r>
            <w:r>
              <w:rPr>
                <w:rFonts w:ascii="Arial" w:eastAsia="DengXian"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tcPr>
          <w:p w14:paraId="4A96D3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tcPr>
          <w:p w14:paraId="172F91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6EDD1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99CB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0DC1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document.</w:t>
            </w:r>
          </w:p>
          <w:p w14:paraId="71C61B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clarifications.</w:t>
            </w:r>
          </w:p>
          <w:p w14:paraId="581BE3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Xiaomi.</w:t>
            </w:r>
          </w:p>
        </w:tc>
        <w:tc>
          <w:tcPr>
            <w:tcW w:w="708" w:type="dxa"/>
            <w:tcBorders>
              <w:top w:val="nil"/>
              <w:left w:val="nil"/>
              <w:bottom w:val="single" w:sz="4" w:space="0" w:color="000000"/>
              <w:right w:val="single" w:sz="4" w:space="0" w:color="000000"/>
            </w:tcBorders>
            <w:shd w:val="clear" w:color="000000" w:fill="FFFF99"/>
          </w:tcPr>
          <w:p w14:paraId="40EF2D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BEB2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AD4DFF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F960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FEF3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D2BA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tcPr>
          <w:p w14:paraId="5559C0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tcPr>
          <w:p w14:paraId="6F496D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EA5C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FDAC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BD4D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6607E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EE9CF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6E0D6A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A08B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1E25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854D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tcPr>
          <w:p w14:paraId="60ED72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tcPr>
          <w:p w14:paraId="105A5E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5E411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7E2A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33C2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4C279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C63B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E0552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9773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257D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5C12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tcPr>
          <w:p w14:paraId="03392E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tcPr>
          <w:p w14:paraId="43BB12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CD95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F1E0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38FC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2A4D7D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E2D4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5EBFCF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D4942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8539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0ABC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tcPr>
          <w:p w14:paraId="2F0021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tcPr>
          <w:p w14:paraId="3305A6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C5A6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9B04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11C3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tc>
        <w:tc>
          <w:tcPr>
            <w:tcW w:w="708" w:type="dxa"/>
            <w:tcBorders>
              <w:top w:val="nil"/>
              <w:left w:val="nil"/>
              <w:bottom w:val="single" w:sz="4" w:space="0" w:color="000000"/>
              <w:right w:val="single" w:sz="4" w:space="0" w:color="000000"/>
            </w:tcBorders>
            <w:shd w:val="clear" w:color="000000" w:fill="FFFF99"/>
          </w:tcPr>
          <w:p w14:paraId="258863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63A6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F62405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9558FE4"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tcPr>
          <w:p w14:paraId="027DDB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851" w:type="dxa"/>
            <w:tcBorders>
              <w:top w:val="nil"/>
              <w:left w:val="nil"/>
              <w:bottom w:val="single" w:sz="4" w:space="0" w:color="000000"/>
              <w:right w:val="single" w:sz="4" w:space="0" w:color="000000"/>
            </w:tcBorders>
            <w:shd w:val="clear" w:color="000000" w:fill="FFFF99"/>
          </w:tcPr>
          <w:p w14:paraId="3162FD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tcPr>
          <w:p w14:paraId="3D91F7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tcPr>
          <w:p w14:paraId="23E0E5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5C9F9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8752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like references and abbreviations, terms are better introduced when they are first used</w:t>
            </w:r>
          </w:p>
          <w:p w14:paraId="527A5C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w:t>
            </w:r>
            <w:r>
              <w:rPr>
                <w:rFonts w:ascii="Arial" w:eastAsia="DengXian" w:hAnsi="Arial" w:cs="Arial"/>
                <w:color w:val="000000"/>
                <w:kern w:val="0"/>
                <w:sz w:val="16"/>
                <w:szCs w:val="16"/>
              </w:rPr>
              <w:t>d by the first contribution using them.</w:t>
            </w:r>
          </w:p>
          <w:p w14:paraId="3B3E95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6AF638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02E84D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Agrees that </w:t>
            </w:r>
            <w:r>
              <w:rPr>
                <w:rFonts w:ascii="Arial" w:eastAsia="DengXian" w:hAnsi="Arial" w:cs="Arial"/>
                <w:color w:val="000000"/>
                <w:kern w:val="0"/>
                <w:sz w:val="16"/>
                <w:szCs w:val="16"/>
              </w:rPr>
              <w:t>references and terms are better introduced by the first contribution using them.</w:t>
            </w:r>
          </w:p>
          <w:p w14:paraId="24E8E1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that we do not object to this proposal</w:t>
            </w:r>
          </w:p>
        </w:tc>
        <w:tc>
          <w:tcPr>
            <w:tcW w:w="708" w:type="dxa"/>
            <w:tcBorders>
              <w:top w:val="nil"/>
              <w:left w:val="nil"/>
              <w:bottom w:val="single" w:sz="4" w:space="0" w:color="000000"/>
              <w:right w:val="single" w:sz="4" w:space="0" w:color="000000"/>
            </w:tcBorders>
            <w:shd w:val="clear" w:color="000000" w:fill="FFFF99"/>
          </w:tcPr>
          <w:p w14:paraId="150F78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D94C5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A49556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4B1E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EC45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4550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tcPr>
          <w:p w14:paraId="441CE0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tcPr>
          <w:p w14:paraId="22DBCB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5146C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84BE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 xml:space="preserve">[Huawei] requires </w:t>
            </w:r>
            <w:r>
              <w:rPr>
                <w:rFonts w:ascii="Arial" w:eastAsia="DengXian" w:hAnsi="Arial" w:cs="Arial"/>
                <w:color w:val="000000"/>
                <w:kern w:val="0"/>
                <w:sz w:val="16"/>
                <w:szCs w:val="16"/>
              </w:rPr>
              <w:t>updates before approval</w:t>
            </w:r>
          </w:p>
          <w:p w14:paraId="0E9A5F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Prefers addressing PIN in its study item.</w:t>
            </w:r>
          </w:p>
          <w:p w14:paraId="535454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QC and Huawei</w:t>
            </w:r>
          </w:p>
        </w:tc>
        <w:tc>
          <w:tcPr>
            <w:tcW w:w="708" w:type="dxa"/>
            <w:tcBorders>
              <w:top w:val="nil"/>
              <w:left w:val="nil"/>
              <w:bottom w:val="single" w:sz="4" w:space="0" w:color="000000"/>
              <w:right w:val="single" w:sz="4" w:space="0" w:color="000000"/>
            </w:tcBorders>
            <w:shd w:val="clear" w:color="000000" w:fill="FFFF99"/>
          </w:tcPr>
          <w:p w14:paraId="6546DD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A295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CC6429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5DF5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A052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9421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tcPr>
          <w:p w14:paraId="43D77A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3C7169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5D945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B4108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provides views on the proposal</w:t>
            </w:r>
          </w:p>
          <w:p w14:paraId="68F989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for the hint to the TR 33.841 and asks view for reduced scope</w:t>
            </w:r>
          </w:p>
          <w:p w14:paraId="48159A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 scope reduct</w:t>
            </w:r>
            <w:r>
              <w:rPr>
                <w:rFonts w:ascii="Arial" w:eastAsia="DengXian" w:hAnsi="Arial" w:cs="Arial"/>
                <w:color w:val="000000"/>
                <w:kern w:val="0"/>
                <w:sz w:val="16"/>
                <w:szCs w:val="16"/>
              </w:rPr>
              <w:t>ion is needed.</w:t>
            </w:r>
          </w:p>
          <w:p w14:paraId="7FD700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64B0E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6D1B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0CEBAA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CF583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BB29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253F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tcPr>
          <w:p w14:paraId="43FD8A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70B6A8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2A78FC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8543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7268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KI.</w:t>
            </w:r>
          </w:p>
          <w:p w14:paraId="1525F7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clarifies on the forward secrecy issue </w:t>
            </w:r>
            <w:r>
              <w:rPr>
                <w:rFonts w:ascii="Arial" w:eastAsia="DengXian" w:hAnsi="Arial" w:cs="Arial"/>
                <w:color w:val="000000"/>
                <w:kern w:val="0"/>
                <w:sz w:val="16"/>
                <w:szCs w:val="16"/>
              </w:rPr>
              <w:t>('record now, decrypt later') and provides -r1 with additional support</w:t>
            </w:r>
          </w:p>
          <w:p w14:paraId="6C82CD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10D52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[DT] presents.</w:t>
            </w:r>
          </w:p>
          <w:p w14:paraId="271D6A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try to avoid discuss key issue directly. But should consider other aspect first. Currently even the 5G AKA has issue with PFS. </w:t>
            </w:r>
          </w:p>
          <w:p w14:paraId="2E93B9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Huaw</w:t>
            </w:r>
            <w:r>
              <w:rPr>
                <w:rFonts w:ascii="Arial" w:eastAsia="DengXian" w:hAnsi="Arial" w:cs="Arial"/>
                <w:color w:val="000000"/>
                <w:kern w:val="0"/>
                <w:sz w:val="16"/>
                <w:szCs w:val="16"/>
              </w:rPr>
              <w:t xml:space="preserve">ei. PQ is not only impact SUPI but also others. </w:t>
            </w:r>
          </w:p>
          <w:p w14:paraId="743F9D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[IDCC] replies.</w:t>
            </w:r>
          </w:p>
          <w:p w14:paraId="477978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agrees with IDCC and support this KI. Suggests </w:t>
            </w:r>
            <w:proofErr w:type="gramStart"/>
            <w:r>
              <w:rPr>
                <w:rFonts w:ascii="Arial" w:eastAsia="DengXian" w:hAnsi="Arial" w:cs="Arial"/>
                <w:color w:val="000000"/>
                <w:kern w:val="0"/>
                <w:sz w:val="16"/>
                <w:szCs w:val="16"/>
              </w:rPr>
              <w:t>to bring</w:t>
            </w:r>
            <w:proofErr w:type="gramEnd"/>
            <w:r>
              <w:rPr>
                <w:rFonts w:ascii="Arial" w:eastAsia="DengXian" w:hAnsi="Arial" w:cs="Arial"/>
                <w:color w:val="000000"/>
                <w:kern w:val="0"/>
                <w:sz w:val="16"/>
                <w:szCs w:val="16"/>
              </w:rPr>
              <w:t xml:space="preserve"> other SID to make wider study.</w:t>
            </w:r>
          </w:p>
          <w:p w14:paraId="1A202D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think it is proper to make this KI. It needs to be studied in wider scope a</w:t>
            </w:r>
            <w:r>
              <w:rPr>
                <w:rFonts w:ascii="Arial" w:eastAsia="DengXian" w:hAnsi="Arial" w:cs="Arial"/>
                <w:color w:val="000000"/>
                <w:kern w:val="0"/>
                <w:sz w:val="16"/>
                <w:szCs w:val="16"/>
              </w:rPr>
              <w:t>long with other identifiers.</w:t>
            </w:r>
          </w:p>
          <w:p w14:paraId="5F7024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to refer ETSI study. We don’t need to have duplicated study.</w:t>
            </w:r>
          </w:p>
          <w:p w14:paraId="6C334B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with Huawei’s comment. Needs to wait for the candidate available before to begin the study on this point.</w:t>
            </w:r>
          </w:p>
          <w:p w14:paraId="06DDE9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A6202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 th</w:t>
            </w:r>
            <w:r>
              <w:rPr>
                <w:rFonts w:ascii="Arial" w:eastAsia="DengXian" w:hAnsi="Arial" w:cs="Arial"/>
                <w:color w:val="000000"/>
                <w:kern w:val="0"/>
                <w:sz w:val="16"/>
                <w:szCs w:val="16"/>
              </w:rPr>
              <w:t>is KI.</w:t>
            </w:r>
          </w:p>
          <w:p w14:paraId="6D0F76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this KI.</w:t>
            </w:r>
          </w:p>
          <w:p w14:paraId="05526E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466F20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0351E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9FF135F" w14:textId="77777777">
        <w:trPr>
          <w:trHeight w:val="1930"/>
        </w:trPr>
        <w:tc>
          <w:tcPr>
            <w:tcW w:w="567" w:type="dxa"/>
            <w:tcBorders>
              <w:top w:val="nil"/>
              <w:left w:val="single" w:sz="4" w:space="0" w:color="000000"/>
              <w:bottom w:val="single" w:sz="4" w:space="0" w:color="000000"/>
              <w:right w:val="single" w:sz="4" w:space="0" w:color="000000"/>
            </w:tcBorders>
            <w:shd w:val="clear" w:color="000000" w:fill="FFFFFF"/>
          </w:tcPr>
          <w:p w14:paraId="15DB82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17BC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9919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tcPr>
          <w:p w14:paraId="5A801E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tcPr>
          <w:p w14:paraId="0015BC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Apple, AT&amp;T, Cable Labs, China Southern Power Grid Co, </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Wireless LLC, Intel, Interdigital, Johns Hopkins University APL, Lenovo, LGE,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MITRE, NCSC, Oppo, Phillips, Samsung, Telefonica, US NIST, US NSA, Verizon </w:t>
            </w:r>
            <w:r>
              <w:rPr>
                <w:rFonts w:ascii="Arial" w:eastAsia="DengXian" w:hAnsi="Arial" w:cs="Arial"/>
                <w:color w:val="000000"/>
                <w:kern w:val="0"/>
                <w:sz w:val="16"/>
                <w:szCs w:val="16"/>
              </w:rPr>
              <w:lastRenderedPageBreak/>
              <w:t xml:space="preserve">Wireless, Xiaomi, ZT </w:t>
            </w:r>
          </w:p>
        </w:tc>
        <w:tc>
          <w:tcPr>
            <w:tcW w:w="709" w:type="dxa"/>
            <w:tcBorders>
              <w:top w:val="nil"/>
              <w:left w:val="nil"/>
              <w:bottom w:val="single" w:sz="4" w:space="0" w:color="000000"/>
              <w:right w:val="single" w:sz="4" w:space="0" w:color="000000"/>
            </w:tcBorders>
            <w:shd w:val="clear" w:color="000000" w:fill="FFFF99"/>
          </w:tcPr>
          <w:p w14:paraId="5CEAA0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300BEA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2179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KI.</w:t>
            </w:r>
          </w:p>
          <w:p w14:paraId="235180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change to the requirement.</w:t>
            </w:r>
          </w:p>
          <w:p w14:paraId="08B7D0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Thales changes are taken into account </w:t>
            </w:r>
            <w:proofErr w:type="gramStart"/>
            <w:r>
              <w:rPr>
                <w:rFonts w:ascii="Arial" w:eastAsia="DengXian" w:hAnsi="Arial" w:cs="Arial"/>
                <w:color w:val="000000"/>
                <w:kern w:val="0"/>
                <w:sz w:val="16"/>
                <w:szCs w:val="16"/>
              </w:rPr>
              <w:t>in  revision</w:t>
            </w:r>
            <w:proofErr w:type="gramEnd"/>
            <w:r>
              <w:rPr>
                <w:rFonts w:ascii="Arial" w:eastAsia="DengXian" w:hAnsi="Arial" w:cs="Arial"/>
                <w:color w:val="000000"/>
                <w:kern w:val="0"/>
                <w:sz w:val="16"/>
                <w:szCs w:val="16"/>
              </w:rPr>
              <w:t xml:space="preserve"> -r1.</w:t>
            </w:r>
          </w:p>
          <w:p w14:paraId="0ECD4D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5303E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6E8BD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comments in last meeting already. The assumption is not correct, so </w:t>
            </w:r>
            <w:r>
              <w:rPr>
                <w:rFonts w:ascii="Arial" w:eastAsia="DengXian" w:hAnsi="Arial" w:cs="Arial"/>
                <w:color w:val="000000"/>
                <w:kern w:val="0"/>
                <w:sz w:val="16"/>
                <w:szCs w:val="16"/>
              </w:rPr>
              <w:t>doesn’t agree with this contribution.</w:t>
            </w:r>
          </w:p>
          <w:p w14:paraId="39CC75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73B87E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the key issue.</w:t>
            </w:r>
          </w:p>
          <w:p w14:paraId="07E208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the key issue.</w:t>
            </w:r>
          </w:p>
          <w:p w14:paraId="057B3D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it does not covers only first name/last name case.</w:t>
            </w:r>
          </w:p>
          <w:p w14:paraId="63F29C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p w14:paraId="6D5D89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asks to have </w:t>
            </w:r>
            <w:proofErr w:type="spellStart"/>
            <w:r>
              <w:rPr>
                <w:rFonts w:ascii="Arial" w:eastAsia="DengXian" w:hAnsi="Arial" w:cs="Arial"/>
                <w:color w:val="000000"/>
                <w:kern w:val="0"/>
                <w:sz w:val="16"/>
                <w:szCs w:val="16"/>
              </w:rPr>
              <w:t>show</w:t>
            </w:r>
            <w:proofErr w:type="spellEnd"/>
            <w:r>
              <w:rPr>
                <w:rFonts w:ascii="Arial" w:eastAsia="DengXian" w:hAnsi="Arial" w:cs="Arial"/>
                <w:color w:val="000000"/>
                <w:kern w:val="0"/>
                <w:sz w:val="16"/>
                <w:szCs w:val="16"/>
              </w:rPr>
              <w:t xml:space="preserve"> of hands next time.</w:t>
            </w:r>
          </w:p>
          <w:p w14:paraId="387AF8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w:t>
            </w:r>
            <w:r>
              <w:rPr>
                <w:rFonts w:ascii="Arial" w:eastAsia="DengXian" w:hAnsi="Arial" w:cs="Arial"/>
                <w:color w:val="000000"/>
                <w:kern w:val="0"/>
                <w:sz w:val="16"/>
                <w:szCs w:val="16"/>
              </w:rPr>
              <w:t xml:space="preserve"> replies.</w:t>
            </w:r>
          </w:p>
          <w:p w14:paraId="60AA66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suggests </w:t>
            </w:r>
            <w:proofErr w:type="gramStart"/>
            <w:r>
              <w:rPr>
                <w:rFonts w:ascii="Arial" w:eastAsia="DengXian" w:hAnsi="Arial" w:cs="Arial"/>
                <w:color w:val="000000"/>
                <w:kern w:val="0"/>
                <w:sz w:val="16"/>
                <w:szCs w:val="16"/>
              </w:rPr>
              <w:t>to let</w:t>
            </w:r>
            <w:proofErr w:type="gramEnd"/>
            <w:r>
              <w:rPr>
                <w:rFonts w:ascii="Arial" w:eastAsia="DengXian" w:hAnsi="Arial" w:cs="Arial"/>
                <w:color w:val="000000"/>
                <w:kern w:val="0"/>
                <w:sz w:val="16"/>
                <w:szCs w:val="16"/>
              </w:rPr>
              <w:t xml:space="preserve"> QC provide changes to avoid show of hands.</w:t>
            </w:r>
          </w:p>
          <w:p w14:paraId="043457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and [QC] are discussing</w:t>
            </w:r>
          </w:p>
          <w:p w14:paraId="6718FF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continue email discussion.</w:t>
            </w:r>
          </w:p>
          <w:p w14:paraId="4512B6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9F4DF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Qualcomm to clarify</w:t>
            </w:r>
          </w:p>
          <w:p w14:paraId="422A82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this KI.</w:t>
            </w:r>
          </w:p>
          <w:p w14:paraId="73DC4E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requires </w:t>
            </w:r>
            <w:r>
              <w:rPr>
                <w:rFonts w:ascii="Arial" w:eastAsia="DengXian" w:hAnsi="Arial" w:cs="Arial"/>
                <w:color w:val="000000"/>
                <w:kern w:val="0"/>
                <w:sz w:val="16"/>
                <w:szCs w:val="16"/>
              </w:rPr>
              <w:t>changes</w:t>
            </w:r>
          </w:p>
          <w:p w14:paraId="65ABFA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that the KI arises when the SUPIs of type NAI have variable length, -r2 is uploaded</w:t>
            </w:r>
          </w:p>
          <w:p w14:paraId="11C46A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740EA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[IDCC] presents status as rapporteur.</w:t>
            </w:r>
          </w:p>
          <w:p w14:paraId="505EB5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asks to make working agreement on this key issue.</w:t>
            </w:r>
          </w:p>
          <w:p w14:paraId="5C68E0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principle.</w:t>
            </w:r>
          </w:p>
          <w:p w14:paraId="3E8AE9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w:t>
            </w:r>
            <w:r>
              <w:rPr>
                <w:rFonts w:ascii="Arial" w:eastAsia="DengXian" w:hAnsi="Arial" w:cs="Arial"/>
                <w:color w:val="000000"/>
                <w:kern w:val="0"/>
                <w:sz w:val="16"/>
                <w:szCs w:val="16"/>
              </w:rPr>
              <w:t>C] replies the concern is not solved.</w:t>
            </w:r>
          </w:p>
          <w:p w14:paraId="723DEC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discusses with [QC].</w:t>
            </w:r>
          </w:p>
          <w:p w14:paraId="4C9510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doesn’t consider it should have </w:t>
            </w:r>
            <w:proofErr w:type="gramStart"/>
            <w:r>
              <w:rPr>
                <w:rFonts w:ascii="Arial" w:eastAsia="DengXian" w:hAnsi="Arial" w:cs="Arial"/>
                <w:color w:val="000000"/>
                <w:kern w:val="0"/>
                <w:sz w:val="16"/>
                <w:szCs w:val="16"/>
              </w:rPr>
              <w:t>working</w:t>
            </w:r>
            <w:proofErr w:type="gramEnd"/>
            <w:r>
              <w:rPr>
                <w:rFonts w:ascii="Arial" w:eastAsia="DengXian" w:hAnsi="Arial" w:cs="Arial"/>
                <w:color w:val="000000"/>
                <w:kern w:val="0"/>
                <w:sz w:val="16"/>
                <w:szCs w:val="16"/>
              </w:rPr>
              <w:t xml:space="preserve"> agreement on key issue. It should have consensus.</w:t>
            </w:r>
          </w:p>
          <w:p w14:paraId="0DA7DD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comments.</w:t>
            </w:r>
          </w:p>
          <w:p w14:paraId="7BDF50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clarifies the concern from QC is considered and </w:t>
            </w:r>
            <w:r>
              <w:rPr>
                <w:rFonts w:ascii="Arial" w:eastAsia="DengXian" w:hAnsi="Arial" w:cs="Arial"/>
                <w:color w:val="000000"/>
                <w:kern w:val="0"/>
                <w:sz w:val="16"/>
                <w:szCs w:val="16"/>
              </w:rPr>
              <w:t>revised as r2.</w:t>
            </w:r>
          </w:p>
          <w:p w14:paraId="4131EB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has same view with Verizon.</w:t>
            </w:r>
          </w:p>
          <w:p w14:paraId="33234F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to consider the issue is existed but it needs well described in order not to cause misunderstanding</w:t>
            </w:r>
          </w:p>
          <w:p w14:paraId="6CAA29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w:t>
            </w:r>
          </w:p>
          <w:p w14:paraId="570493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concrete way forward.</w:t>
            </w:r>
          </w:p>
          <w:p w14:paraId="65A1C2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w:t>
            </w:r>
            <w:r>
              <w:rPr>
                <w:rFonts w:ascii="Arial" w:eastAsia="DengXian" w:hAnsi="Arial" w:cs="Arial"/>
                <w:color w:val="000000"/>
                <w:kern w:val="0"/>
                <w:sz w:val="16"/>
                <w:szCs w:val="16"/>
              </w:rPr>
              <w:t>ts.</w:t>
            </w:r>
          </w:p>
          <w:p w14:paraId="09BC83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supports the key issue.</w:t>
            </w:r>
          </w:p>
          <w:p w14:paraId="1FFB83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the problem may not be considered as the issue about 5G system.</w:t>
            </w:r>
          </w:p>
          <w:p w14:paraId="0F02DE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7C2DBF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suggests a concrete revision proposal, may need to rewrite with limited scope.</w:t>
            </w:r>
          </w:p>
          <w:p w14:paraId="020CD0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asks which words g</w:t>
            </w:r>
            <w:r>
              <w:rPr>
                <w:rFonts w:ascii="Arial" w:eastAsia="DengXian" w:hAnsi="Arial" w:cs="Arial"/>
                <w:color w:val="000000"/>
                <w:kern w:val="0"/>
                <w:sz w:val="16"/>
                <w:szCs w:val="16"/>
              </w:rPr>
              <w:t>ive impression that is 5G network issue.</w:t>
            </w:r>
          </w:p>
          <w:p w14:paraId="40A222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comments that the key issue </w:t>
            </w:r>
            <w:proofErr w:type="spellStart"/>
            <w:r>
              <w:rPr>
                <w:rFonts w:ascii="Arial" w:eastAsia="DengXian" w:hAnsi="Arial" w:cs="Arial"/>
                <w:color w:val="000000"/>
                <w:kern w:val="0"/>
                <w:sz w:val="16"/>
                <w:szCs w:val="16"/>
              </w:rPr>
              <w:t>shouldnot</w:t>
            </w:r>
            <w:proofErr w:type="spellEnd"/>
            <w:r>
              <w:rPr>
                <w:rFonts w:ascii="Arial" w:eastAsia="DengXian" w:hAnsi="Arial" w:cs="Arial"/>
                <w:color w:val="000000"/>
                <w:kern w:val="0"/>
                <w:sz w:val="16"/>
                <w:szCs w:val="16"/>
              </w:rPr>
              <w:t xml:space="preserve"> give </w:t>
            </w:r>
            <w:proofErr w:type="gramStart"/>
            <w:r>
              <w:rPr>
                <w:rFonts w:ascii="Arial" w:eastAsia="DengXian" w:hAnsi="Arial" w:cs="Arial"/>
                <w:color w:val="000000"/>
                <w:kern w:val="0"/>
                <w:sz w:val="16"/>
                <w:szCs w:val="16"/>
              </w:rPr>
              <w:t>an</w:t>
            </w:r>
            <w:proofErr w:type="gramEnd"/>
            <w:r>
              <w:rPr>
                <w:rFonts w:ascii="Arial" w:eastAsia="DengXian" w:hAnsi="Arial" w:cs="Arial"/>
                <w:color w:val="000000"/>
                <w:kern w:val="0"/>
                <w:sz w:val="16"/>
                <w:szCs w:val="16"/>
              </w:rPr>
              <w:t xml:space="preserve"> impression that there is a fundamental issue with current SUCI generation mechanism.in 5G. That will not be good for 5G deployment</w:t>
            </w:r>
          </w:p>
          <w:p w14:paraId="270600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provides concrete proposal.</w:t>
            </w:r>
          </w:p>
          <w:p w14:paraId="2C4E0B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NTT Docomo to give the concrete wording.</w:t>
            </w:r>
          </w:p>
          <w:p w14:paraId="49189D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will provide detail through email.</w:t>
            </w:r>
          </w:p>
          <w:p w14:paraId="507149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NTT Docomo to hold the pen to redraft the text.</w:t>
            </w:r>
          </w:p>
          <w:p w14:paraId="252535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F869C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doesn’t agree to let NTT Docomo to hold the pen.</w:t>
            </w:r>
          </w:p>
          <w:p w14:paraId="0A3C48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w:t>
            </w:r>
            <w:r>
              <w:rPr>
                <w:rFonts w:ascii="Arial" w:eastAsia="DengXian" w:hAnsi="Arial" w:cs="Arial"/>
                <w:color w:val="000000"/>
                <w:kern w:val="0"/>
                <w:sz w:val="16"/>
                <w:szCs w:val="16"/>
              </w:rPr>
              <w:t>Labs</w:t>
            </w:r>
            <w:proofErr w:type="spellEnd"/>
            <w:r>
              <w:rPr>
                <w:rFonts w:ascii="Arial" w:eastAsia="DengXian" w:hAnsi="Arial" w:cs="Arial"/>
                <w:color w:val="000000"/>
                <w:kern w:val="0"/>
                <w:sz w:val="16"/>
                <w:szCs w:val="16"/>
              </w:rPr>
              <w:t>]: NTT DoCoMo can make a revision and others can comment.</w:t>
            </w:r>
          </w:p>
          <w:p w14:paraId="45BE4F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0EC67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-r4 is uploaded</w:t>
            </w:r>
          </w:p>
          <w:p w14:paraId="784738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changes in -r4</w:t>
            </w:r>
          </w:p>
          <w:p w14:paraId="5F5CCE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proposes further changes</w:t>
            </w:r>
          </w:p>
          <w:p w14:paraId="06708C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Accepts changes in -r4</w:t>
            </w:r>
          </w:p>
          <w:p w14:paraId="26D832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-r5 available</w:t>
            </w:r>
          </w:p>
          <w:p w14:paraId="4F21D7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-r5</w:t>
            </w:r>
          </w:p>
        </w:tc>
        <w:tc>
          <w:tcPr>
            <w:tcW w:w="708" w:type="dxa"/>
            <w:tcBorders>
              <w:top w:val="nil"/>
              <w:left w:val="nil"/>
              <w:bottom w:val="single" w:sz="4" w:space="0" w:color="000000"/>
              <w:right w:val="single" w:sz="4" w:space="0" w:color="000000"/>
            </w:tcBorders>
            <w:shd w:val="clear" w:color="000000" w:fill="FFFF99"/>
          </w:tcPr>
          <w:p w14:paraId="605E2B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7B3DB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36723C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9725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675B2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5A24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tcPr>
          <w:p w14:paraId="093A89D4" w14:textId="77777777" w:rsidR="0039667D" w:rsidRDefault="0092359E">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IDPrvc</w:t>
            </w:r>
            <w:proofErr w:type="spellEnd"/>
            <w:r>
              <w:rPr>
                <w:rFonts w:ascii="Arial" w:eastAsia="DengXian" w:hAnsi="Arial" w:cs="Arial"/>
                <w:color w:val="000000"/>
                <w:kern w:val="0"/>
                <w:sz w:val="16"/>
                <w:szCs w:val="16"/>
              </w:rPr>
              <w:t xml:space="preserve"> - Security issue on C-RNTI </w:t>
            </w:r>
          </w:p>
        </w:tc>
        <w:tc>
          <w:tcPr>
            <w:tcW w:w="992" w:type="dxa"/>
            <w:tcBorders>
              <w:top w:val="nil"/>
              <w:left w:val="nil"/>
              <w:bottom w:val="single" w:sz="4" w:space="0" w:color="000000"/>
              <w:right w:val="single" w:sz="4" w:space="0" w:color="000000"/>
            </w:tcBorders>
            <w:shd w:val="clear" w:color="000000" w:fill="FFFF99"/>
          </w:tcPr>
          <w:p w14:paraId="25C63C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1151D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2B7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F5BD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KI.</w:t>
            </w:r>
          </w:p>
          <w:p w14:paraId="3661CA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and updates before approval</w:t>
            </w:r>
          </w:p>
          <w:p w14:paraId="60B0CD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supports a KI to study privacy issues around </w:t>
            </w:r>
            <w:r>
              <w:rPr>
                <w:rFonts w:ascii="Arial" w:eastAsia="DengXian" w:hAnsi="Arial" w:cs="Arial"/>
                <w:color w:val="000000"/>
                <w:kern w:val="0"/>
                <w:sz w:val="16"/>
                <w:szCs w:val="16"/>
              </w:rPr>
              <w:t>RNTIs.</w:t>
            </w:r>
          </w:p>
          <w:p w14:paraId="79CBE8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a KI to study privacy issues around RNTIs.</w:t>
            </w:r>
          </w:p>
          <w:p w14:paraId="1E9059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 to Huawei’s comments</w:t>
            </w:r>
          </w:p>
          <w:p w14:paraId="22C6C6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Highlights limited scope of threat. Propose to note.</w:t>
            </w:r>
          </w:p>
        </w:tc>
        <w:tc>
          <w:tcPr>
            <w:tcW w:w="708" w:type="dxa"/>
            <w:tcBorders>
              <w:top w:val="nil"/>
              <w:left w:val="nil"/>
              <w:bottom w:val="single" w:sz="4" w:space="0" w:color="000000"/>
              <w:right w:val="single" w:sz="4" w:space="0" w:color="000000"/>
            </w:tcBorders>
            <w:shd w:val="clear" w:color="000000" w:fill="FFFF99"/>
          </w:tcPr>
          <w:p w14:paraId="3EC6EE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AC77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78CEE0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D50B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1E3E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5CAF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220703</w:t>
            </w:r>
          </w:p>
        </w:tc>
        <w:tc>
          <w:tcPr>
            <w:tcW w:w="1843" w:type="dxa"/>
            <w:tcBorders>
              <w:top w:val="nil"/>
              <w:left w:val="nil"/>
              <w:bottom w:val="single" w:sz="4" w:space="0" w:color="000000"/>
              <w:right w:val="single" w:sz="4" w:space="0" w:color="000000"/>
            </w:tcBorders>
            <w:shd w:val="clear" w:color="000000" w:fill="FFFF99"/>
          </w:tcPr>
          <w:p w14:paraId="5BBAC2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tcPr>
          <w:p w14:paraId="26BEA3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roofErr w:type="spellStart"/>
            <w:r>
              <w:rPr>
                <w:rFonts w:ascii="Arial" w:eastAsia="DengXian" w:hAnsi="Arial" w:cs="Arial"/>
                <w:color w:val="000000"/>
                <w:kern w:val="0"/>
                <w:sz w:val="16"/>
                <w:szCs w:val="16"/>
              </w:rPr>
              <w:t>Convida</w:t>
            </w:r>
            <w:proofErr w:type="spell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A8DA2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AECD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11B5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Prefers addressing this key issue in the MBS study item. Propose to note.</w:t>
            </w:r>
          </w:p>
          <w:p w14:paraId="116730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tc>
        <w:tc>
          <w:tcPr>
            <w:tcW w:w="708" w:type="dxa"/>
            <w:tcBorders>
              <w:top w:val="nil"/>
              <w:left w:val="nil"/>
              <w:bottom w:val="single" w:sz="4" w:space="0" w:color="000000"/>
              <w:right w:val="single" w:sz="4" w:space="0" w:color="000000"/>
            </w:tcBorders>
            <w:shd w:val="clear" w:color="000000" w:fill="FFFF99"/>
          </w:tcPr>
          <w:p w14:paraId="3ECD28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9B65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46BB9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93D6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9DF4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AB18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tcPr>
          <w:p w14:paraId="32EA5F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tcPr>
          <w:p w14:paraId="646177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A20EF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99DA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5143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Editor’s note proposed for this KI.</w:t>
            </w:r>
          </w:p>
          <w:p w14:paraId="399F40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Proposed EN for this KI would be redundant.</w:t>
            </w:r>
          </w:p>
          <w:p w14:paraId="2D8AE3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Having a KI on PIN ID privacy will help SA2 in selecting the PIN architecture.</w:t>
            </w:r>
          </w:p>
          <w:p w14:paraId="445699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If PIN ID is</w:t>
            </w:r>
            <w:r>
              <w:rPr>
                <w:rFonts w:ascii="Arial" w:eastAsia="DengXian" w:hAnsi="Arial" w:cs="Arial"/>
                <w:color w:val="000000"/>
                <w:kern w:val="0"/>
                <w:sz w:val="16"/>
                <w:szCs w:val="16"/>
              </w:rPr>
              <w:t xml:space="preserve"> not a 3GPP identity and/or it is not transported over the air interface, it will be outside of the scope of this study.</w:t>
            </w:r>
          </w:p>
          <w:p w14:paraId="493B14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QC notes this key issue should be addressed by the PIN study item. Propose to note.</w:t>
            </w:r>
          </w:p>
          <w:p w14:paraId="7A826E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Avoid dependencies between SI/WI. New SI/</w:t>
            </w:r>
            <w:r>
              <w:rPr>
                <w:rFonts w:ascii="Arial" w:eastAsia="DengXian" w:hAnsi="Arial" w:cs="Arial"/>
                <w:color w:val="000000"/>
                <w:kern w:val="0"/>
                <w:sz w:val="16"/>
                <w:szCs w:val="16"/>
              </w:rPr>
              <w:t>WI’s address their own privacy issues.</w:t>
            </w:r>
          </w:p>
          <w:p w14:paraId="78DC92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they were in favor of avoiding dependencies between studies as this could bring many issues like overlaps or contentious topics that might delay or stop the progress in all dependent work </w:t>
            </w:r>
            <w:r>
              <w:rPr>
                <w:rFonts w:ascii="Arial" w:eastAsia="DengXian" w:hAnsi="Arial" w:cs="Arial"/>
                <w:color w:val="000000"/>
                <w:kern w:val="0"/>
                <w:sz w:val="16"/>
                <w:szCs w:val="16"/>
              </w:rPr>
              <w:t xml:space="preserve">items. On the other </w:t>
            </w:r>
            <w:proofErr w:type="gramStart"/>
            <w:r>
              <w:rPr>
                <w:rFonts w:ascii="Arial" w:eastAsia="DengXian" w:hAnsi="Arial" w:cs="Arial"/>
                <w:color w:val="000000"/>
                <w:kern w:val="0"/>
                <w:sz w:val="16"/>
                <w:szCs w:val="16"/>
              </w:rPr>
              <w:t>hand</w:t>
            </w:r>
            <w:proofErr w:type="gramEnd"/>
            <w:r>
              <w:rPr>
                <w:rFonts w:ascii="Arial" w:eastAsia="DengXian" w:hAnsi="Arial" w:cs="Arial"/>
                <w:color w:val="000000"/>
                <w:kern w:val="0"/>
                <w:sz w:val="16"/>
                <w:szCs w:val="16"/>
              </w:rPr>
              <w:t xml:space="preserve"> this wasn’t forbidden, as it can be seen in the WID template, section 2.3.</w:t>
            </w:r>
          </w:p>
          <w:p w14:paraId="40E486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HW regarding the need for coordination.</w:t>
            </w:r>
          </w:p>
        </w:tc>
        <w:tc>
          <w:tcPr>
            <w:tcW w:w="708" w:type="dxa"/>
            <w:tcBorders>
              <w:top w:val="nil"/>
              <w:left w:val="nil"/>
              <w:bottom w:val="single" w:sz="4" w:space="0" w:color="000000"/>
              <w:right w:val="single" w:sz="4" w:space="0" w:color="000000"/>
            </w:tcBorders>
            <w:shd w:val="clear" w:color="000000" w:fill="FFFF99"/>
          </w:tcPr>
          <w:p w14:paraId="1A1764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E8662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DCC5C0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3BD1E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946B8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18A8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tcPr>
          <w:p w14:paraId="02024A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tcPr>
          <w:p w14:paraId="2CF574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Southern Power Grid Co., Ltd, ZTE </w:t>
            </w:r>
          </w:p>
        </w:tc>
        <w:tc>
          <w:tcPr>
            <w:tcW w:w="709" w:type="dxa"/>
            <w:tcBorders>
              <w:top w:val="nil"/>
              <w:left w:val="nil"/>
              <w:bottom w:val="single" w:sz="4" w:space="0" w:color="000000"/>
              <w:right w:val="single" w:sz="4" w:space="0" w:color="000000"/>
            </w:tcBorders>
            <w:shd w:val="clear" w:color="000000" w:fill="FFFF99"/>
          </w:tcPr>
          <w:p w14:paraId="5F79A7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281B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to postpone due to lack of details and consensus (so far) on corresponding KI</w:t>
            </w:r>
          </w:p>
          <w:p w14:paraId="72BB77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1CF36C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89C8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354706F"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03F49447"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tcPr>
          <w:p w14:paraId="58E91F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w:t>
            </w:r>
            <w:proofErr w:type="spellStart"/>
            <w:r>
              <w:rPr>
                <w:rFonts w:ascii="Arial" w:eastAsia="DengXian" w:hAnsi="Arial" w:cs="Arial"/>
                <w:color w:val="000000"/>
                <w:kern w:val="0"/>
                <w:sz w:val="16"/>
                <w:szCs w:val="16"/>
              </w:rPr>
              <w:t>Standardising</w:t>
            </w:r>
            <w:proofErr w:type="spellEnd"/>
            <w:r>
              <w:rPr>
                <w:rFonts w:ascii="Arial" w:eastAsia="DengXian" w:hAnsi="Arial" w:cs="Arial"/>
                <w:color w:val="000000"/>
                <w:kern w:val="0"/>
                <w:sz w:val="16"/>
                <w:szCs w:val="16"/>
              </w:rPr>
              <w:t xml:space="preserve"> Automated Certificate Management in SBA </w:t>
            </w:r>
          </w:p>
        </w:tc>
        <w:tc>
          <w:tcPr>
            <w:tcW w:w="851" w:type="dxa"/>
            <w:tcBorders>
              <w:top w:val="nil"/>
              <w:left w:val="nil"/>
              <w:bottom w:val="single" w:sz="4" w:space="0" w:color="000000"/>
              <w:right w:val="single" w:sz="4" w:space="0" w:color="000000"/>
            </w:tcBorders>
            <w:shd w:val="clear" w:color="000000" w:fill="FFFF99"/>
          </w:tcPr>
          <w:p w14:paraId="027190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tcPr>
          <w:p w14:paraId="59B24E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tcPr>
          <w:p w14:paraId="287E27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CE0E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1AC3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D107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pCR requires updates before approval</w:t>
            </w:r>
          </w:p>
          <w:p w14:paraId="051ABD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DEF5F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ok</w:t>
            </w:r>
          </w:p>
        </w:tc>
        <w:tc>
          <w:tcPr>
            <w:tcW w:w="708" w:type="dxa"/>
            <w:tcBorders>
              <w:top w:val="nil"/>
              <w:left w:val="nil"/>
              <w:bottom w:val="single" w:sz="4" w:space="0" w:color="000000"/>
              <w:right w:val="single" w:sz="4" w:space="0" w:color="000000"/>
            </w:tcBorders>
            <w:shd w:val="clear" w:color="000000" w:fill="FFFF99"/>
          </w:tcPr>
          <w:p w14:paraId="1322F9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FD1EB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D4058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96A38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15C3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E76D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tcPr>
          <w:p w14:paraId="755294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tcPr>
          <w:p w14:paraId="7C2297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62AF5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1915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540B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pCR requires updates before approval</w:t>
            </w:r>
          </w:p>
          <w:p w14:paraId="4D4D4B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295D82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confirmation from Ericsson and Nokia</w:t>
            </w:r>
          </w:p>
          <w:p w14:paraId="036D8A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to highlight the initial trust procedure in the KI.</w:t>
            </w:r>
          </w:p>
          <w:p w14:paraId="1C714F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with minor changes.</w:t>
            </w:r>
          </w:p>
          <w:p w14:paraId="4206BA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-r3</w:t>
            </w:r>
          </w:p>
        </w:tc>
        <w:tc>
          <w:tcPr>
            <w:tcW w:w="708" w:type="dxa"/>
            <w:tcBorders>
              <w:top w:val="nil"/>
              <w:left w:val="nil"/>
              <w:bottom w:val="single" w:sz="4" w:space="0" w:color="000000"/>
              <w:right w:val="single" w:sz="4" w:space="0" w:color="000000"/>
            </w:tcBorders>
            <w:shd w:val="clear" w:color="000000" w:fill="FFFF99"/>
          </w:tcPr>
          <w:p w14:paraId="172BDE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F9AB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72E18F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8555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2E04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7990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tcPr>
          <w:p w14:paraId="50BA61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tcPr>
          <w:p w14:paraId="192E6C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505B8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8E86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C33A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199F64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12DB76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response to Ericsson</w:t>
            </w:r>
          </w:p>
          <w:p w14:paraId="085042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708" w:type="dxa"/>
            <w:tcBorders>
              <w:top w:val="nil"/>
              <w:left w:val="nil"/>
              <w:bottom w:val="single" w:sz="4" w:space="0" w:color="000000"/>
              <w:right w:val="single" w:sz="4" w:space="0" w:color="000000"/>
            </w:tcBorders>
            <w:shd w:val="clear" w:color="000000" w:fill="FFFF99"/>
          </w:tcPr>
          <w:p w14:paraId="0A06D4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31D54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3D708C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8095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0533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84D7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tcPr>
          <w:p w14:paraId="135DC8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tcPr>
          <w:p w14:paraId="0FE05D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D78F3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2A04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F2E1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and updates before approval</w:t>
            </w:r>
          </w:p>
          <w:p w14:paraId="42AE82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merge in </w:t>
            </w:r>
            <w:r>
              <w:rPr>
                <w:rFonts w:ascii="Arial" w:eastAsia="DengXian" w:hAnsi="Arial" w:cs="Arial"/>
                <w:color w:val="000000"/>
                <w:kern w:val="0"/>
                <w:sz w:val="16"/>
                <w:szCs w:val="16"/>
              </w:rPr>
              <w:t>S3-220824 since it’s also related to NF certificate enrolment.</w:t>
            </w:r>
          </w:p>
          <w:p w14:paraId="3BC70B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-r1, focused on initial NF trust</w:t>
            </w:r>
          </w:p>
          <w:p w14:paraId="5E0AF6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propose to merge into 0824</w:t>
            </w:r>
          </w:p>
          <w:p w14:paraId="65A8FE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 the merge into 0824</w:t>
            </w:r>
          </w:p>
        </w:tc>
        <w:tc>
          <w:tcPr>
            <w:tcW w:w="708" w:type="dxa"/>
            <w:tcBorders>
              <w:top w:val="nil"/>
              <w:left w:val="nil"/>
              <w:bottom w:val="single" w:sz="4" w:space="0" w:color="000000"/>
              <w:right w:val="single" w:sz="4" w:space="0" w:color="000000"/>
            </w:tcBorders>
            <w:shd w:val="clear" w:color="000000" w:fill="FFFF99"/>
          </w:tcPr>
          <w:p w14:paraId="1F269A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0B9E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BFBF26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7824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112F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4DFC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tcPr>
          <w:p w14:paraId="13ECA1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tcPr>
          <w:p w14:paraId="77F8EB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35E04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D209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B35E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683634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028E9B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-r2</w:t>
            </w:r>
          </w:p>
          <w:p w14:paraId="33EB67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changes to the requirement.</w:t>
            </w:r>
          </w:p>
          <w:p w14:paraId="68FDBA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r3 </w:t>
            </w:r>
            <w:r>
              <w:rPr>
                <w:rFonts w:ascii="Arial" w:eastAsia="DengXian" w:hAnsi="Arial" w:cs="Arial"/>
                <w:color w:val="000000"/>
                <w:kern w:val="0"/>
                <w:sz w:val="16"/>
                <w:szCs w:val="16"/>
              </w:rPr>
              <w:t>implementing Huawei’s comment</w:t>
            </w:r>
          </w:p>
          <w:p w14:paraId="68FAB9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fine</w:t>
            </w:r>
          </w:p>
        </w:tc>
        <w:tc>
          <w:tcPr>
            <w:tcW w:w="708" w:type="dxa"/>
            <w:tcBorders>
              <w:top w:val="nil"/>
              <w:left w:val="nil"/>
              <w:bottom w:val="single" w:sz="4" w:space="0" w:color="000000"/>
              <w:right w:val="single" w:sz="4" w:space="0" w:color="000000"/>
            </w:tcBorders>
            <w:shd w:val="clear" w:color="000000" w:fill="FFFF99"/>
          </w:tcPr>
          <w:p w14:paraId="75B7A5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156DA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A4134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8ED9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3D77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1C66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tcPr>
          <w:p w14:paraId="7B97C9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tcPr>
          <w:p w14:paraId="090DB0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480A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BDF0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C206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 S3-220920</w:t>
            </w:r>
          </w:p>
          <w:p w14:paraId="128B95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 with </w:t>
            </w:r>
            <w:r>
              <w:rPr>
                <w:rFonts w:ascii="Arial" w:eastAsia="DengXian" w:hAnsi="Arial" w:cs="Arial"/>
                <w:color w:val="000000"/>
                <w:kern w:val="0"/>
                <w:sz w:val="16"/>
                <w:szCs w:val="16"/>
              </w:rPr>
              <w:t>the merge</w:t>
            </w:r>
          </w:p>
          <w:p w14:paraId="0FE5D9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pertaining to this specific contribution for the merge.</w:t>
            </w:r>
          </w:p>
          <w:p w14:paraId="7FCB5A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-r1 of S3-220920, clarifications, and suggest </w:t>
            </w:r>
            <w:proofErr w:type="gramStart"/>
            <w:r>
              <w:rPr>
                <w:rFonts w:ascii="Arial" w:eastAsia="DengXian" w:hAnsi="Arial" w:cs="Arial"/>
                <w:color w:val="000000"/>
                <w:kern w:val="0"/>
                <w:sz w:val="16"/>
                <w:szCs w:val="16"/>
              </w:rPr>
              <w:t>to move</w:t>
            </w:r>
            <w:proofErr w:type="gramEnd"/>
            <w:r>
              <w:rPr>
                <w:rFonts w:ascii="Arial" w:eastAsia="DengXian" w:hAnsi="Arial" w:cs="Arial"/>
                <w:color w:val="000000"/>
                <w:kern w:val="0"/>
                <w:sz w:val="16"/>
                <w:szCs w:val="16"/>
              </w:rPr>
              <w:t xml:space="preserve"> the discussion in 0920</w:t>
            </w:r>
          </w:p>
        </w:tc>
        <w:tc>
          <w:tcPr>
            <w:tcW w:w="708" w:type="dxa"/>
            <w:tcBorders>
              <w:top w:val="nil"/>
              <w:left w:val="nil"/>
              <w:bottom w:val="single" w:sz="4" w:space="0" w:color="000000"/>
              <w:right w:val="single" w:sz="4" w:space="0" w:color="000000"/>
            </w:tcBorders>
            <w:shd w:val="clear" w:color="000000" w:fill="FFFF99"/>
          </w:tcPr>
          <w:p w14:paraId="376208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E7EB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1BD02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9977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7A90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FD2B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tcPr>
          <w:p w14:paraId="576EA9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tcPr>
          <w:p w14:paraId="4B78D8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0798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C6575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6BAE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214E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F09AC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B13BD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5ED1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88F0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tcPr>
          <w:p w14:paraId="677289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tcPr>
          <w:p w14:paraId="300258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4F9C2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A743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17DD01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148B51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updates before </w:t>
            </w:r>
            <w:r>
              <w:rPr>
                <w:rFonts w:ascii="Arial" w:eastAsia="DengXian" w:hAnsi="Arial" w:cs="Arial"/>
                <w:color w:val="000000"/>
                <w:kern w:val="0"/>
                <w:sz w:val="16"/>
                <w:szCs w:val="16"/>
              </w:rPr>
              <w:t>approval</w:t>
            </w:r>
          </w:p>
          <w:p w14:paraId="3FC5D5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(-r2) and clarifications</w:t>
            </w:r>
          </w:p>
          <w:p w14:paraId="23A768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ok</w:t>
            </w:r>
          </w:p>
          <w:p w14:paraId="685705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considers that last requirement irrelevant and solution specific, and hence should be removed for now.</w:t>
            </w:r>
          </w:p>
          <w:p w14:paraId="6D84F1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removing the last requirement</w:t>
            </w:r>
          </w:p>
          <w:p w14:paraId="203603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r3 is ok</w:t>
            </w:r>
          </w:p>
        </w:tc>
        <w:tc>
          <w:tcPr>
            <w:tcW w:w="708" w:type="dxa"/>
            <w:tcBorders>
              <w:top w:val="nil"/>
              <w:left w:val="nil"/>
              <w:bottom w:val="single" w:sz="4" w:space="0" w:color="000000"/>
              <w:right w:val="single" w:sz="4" w:space="0" w:color="000000"/>
            </w:tcBorders>
            <w:shd w:val="clear" w:color="000000" w:fill="FFFF99"/>
          </w:tcPr>
          <w:p w14:paraId="533DB6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81E3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D70D7C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12721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444C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37DC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tcPr>
          <w:p w14:paraId="32116E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tcPr>
          <w:p w14:paraId="61C5A0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5A311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D69A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42E2BE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0FB1F8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before approval</w:t>
            </w:r>
          </w:p>
          <w:p w14:paraId="399470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one more update before approval</w:t>
            </w:r>
          </w:p>
          <w:p w14:paraId="0EBDDD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24EF7B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ok</w:t>
            </w:r>
          </w:p>
          <w:p w14:paraId="1257B1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708" w:type="dxa"/>
            <w:tcBorders>
              <w:top w:val="nil"/>
              <w:left w:val="nil"/>
              <w:bottom w:val="single" w:sz="4" w:space="0" w:color="000000"/>
              <w:right w:val="single" w:sz="4" w:space="0" w:color="000000"/>
            </w:tcBorders>
            <w:shd w:val="clear" w:color="000000" w:fill="FFFF99"/>
          </w:tcPr>
          <w:p w14:paraId="4932C3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B8521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C3173D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11D0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B7E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6DF5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tcPr>
          <w:p w14:paraId="667238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tcPr>
          <w:p w14:paraId="46FAFA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56CBA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45BC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before approval and considers current key issue out of scope</w:t>
            </w:r>
          </w:p>
          <w:p w14:paraId="2957D0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28D404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requires </w:t>
            </w:r>
            <w:r>
              <w:rPr>
                <w:rFonts w:ascii="Arial" w:eastAsia="DengXian" w:hAnsi="Arial" w:cs="Arial"/>
                <w:color w:val="000000"/>
                <w:kern w:val="0"/>
                <w:sz w:val="16"/>
                <w:szCs w:val="16"/>
              </w:rPr>
              <w:t>updates before approval</w:t>
            </w:r>
          </w:p>
          <w:p w14:paraId="68CE63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(-r2) and clarifications</w:t>
            </w:r>
          </w:p>
          <w:p w14:paraId="50BB9B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ok</w:t>
            </w:r>
          </w:p>
          <w:p w14:paraId="4843C8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key issue for now</w:t>
            </w:r>
          </w:p>
          <w:p w14:paraId="6B70AE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clarifications and ask for agreeable KI description.</w:t>
            </w:r>
          </w:p>
        </w:tc>
        <w:tc>
          <w:tcPr>
            <w:tcW w:w="708" w:type="dxa"/>
            <w:tcBorders>
              <w:top w:val="nil"/>
              <w:left w:val="nil"/>
              <w:bottom w:val="single" w:sz="4" w:space="0" w:color="000000"/>
              <w:right w:val="single" w:sz="4" w:space="0" w:color="000000"/>
            </w:tcBorders>
            <w:shd w:val="clear" w:color="000000" w:fill="FFFF99"/>
          </w:tcPr>
          <w:p w14:paraId="5CD1D5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F3CD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E80704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36DE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3FACA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374F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220929</w:t>
            </w:r>
          </w:p>
        </w:tc>
        <w:tc>
          <w:tcPr>
            <w:tcW w:w="1843" w:type="dxa"/>
            <w:tcBorders>
              <w:top w:val="nil"/>
              <w:left w:val="nil"/>
              <w:bottom w:val="single" w:sz="4" w:space="0" w:color="000000"/>
              <w:right w:val="single" w:sz="4" w:space="0" w:color="000000"/>
            </w:tcBorders>
            <w:shd w:val="clear" w:color="000000" w:fill="FFFF99"/>
          </w:tcPr>
          <w:p w14:paraId="0FF24B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tcPr>
          <w:p w14:paraId="5D4A31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2531E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CDF2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7CE1BB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p w14:paraId="7AD17A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before approval</w:t>
            </w:r>
          </w:p>
          <w:p w14:paraId="515365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r>
              <w:rPr>
                <w:rFonts w:ascii="Arial" w:eastAsia="DengXian" w:hAnsi="Arial" w:cs="Arial"/>
                <w:color w:val="000000"/>
                <w:kern w:val="0"/>
                <w:sz w:val="16"/>
                <w:szCs w:val="16"/>
              </w:rPr>
              <w:t>provides further comments on r1</w:t>
            </w:r>
          </w:p>
          <w:p w14:paraId="076A6D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 and a new reviewed version -r2</w:t>
            </w:r>
          </w:p>
          <w:p w14:paraId="1901D8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changes since the key issue details includes relevant solutions and evaluations as well.</w:t>
            </w:r>
          </w:p>
        </w:tc>
        <w:tc>
          <w:tcPr>
            <w:tcW w:w="708" w:type="dxa"/>
            <w:tcBorders>
              <w:top w:val="nil"/>
              <w:left w:val="nil"/>
              <w:bottom w:val="single" w:sz="4" w:space="0" w:color="000000"/>
              <w:right w:val="single" w:sz="4" w:space="0" w:color="000000"/>
            </w:tcBorders>
            <w:shd w:val="clear" w:color="000000" w:fill="FFFF99"/>
          </w:tcPr>
          <w:p w14:paraId="76E955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913A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F01DED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5FC5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225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0733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tcPr>
          <w:p w14:paraId="714C55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tcPr>
          <w:p w14:paraId="186F80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891FE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E4D4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5CBF94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3CAE71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before approval</w:t>
            </w:r>
          </w:p>
          <w:p w14:paraId="0B3B28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r>
              <w:rPr>
                <w:rFonts w:ascii="Arial" w:eastAsia="DengXian" w:hAnsi="Arial" w:cs="Arial"/>
                <w:color w:val="000000"/>
                <w:kern w:val="0"/>
                <w:sz w:val="16"/>
                <w:szCs w:val="16"/>
              </w:rPr>
              <w:t>provide -r1</w:t>
            </w:r>
          </w:p>
          <w:p w14:paraId="7782DE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-r2</w:t>
            </w:r>
          </w:p>
          <w:p w14:paraId="729481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 with very minor editorial changes over -r2</w:t>
            </w:r>
          </w:p>
          <w:p w14:paraId="462EA1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requirement</w:t>
            </w:r>
          </w:p>
          <w:p w14:paraId="060043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532C5B47" w14:textId="77777777" w:rsidR="0039667D" w:rsidRDefault="0039667D">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7B691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FBAB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D020F6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5CF3825"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tcPr>
          <w:p w14:paraId="09A9D3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tcPr>
          <w:p w14:paraId="531C5E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tcPr>
          <w:p w14:paraId="026DEE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tcPr>
          <w:p w14:paraId="4E5A49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8C724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0AE1FE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AE02A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BA60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81C030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15EB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E890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89C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tcPr>
          <w:p w14:paraId="606627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tcPr>
          <w:p w14:paraId="4A05C6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A8D5E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7C02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7C6C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0C61A1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accepts r1.</w:t>
            </w:r>
          </w:p>
        </w:tc>
        <w:tc>
          <w:tcPr>
            <w:tcW w:w="708" w:type="dxa"/>
            <w:tcBorders>
              <w:top w:val="nil"/>
              <w:left w:val="nil"/>
              <w:bottom w:val="single" w:sz="4" w:space="0" w:color="000000"/>
              <w:right w:val="single" w:sz="4" w:space="0" w:color="000000"/>
            </w:tcBorders>
            <w:shd w:val="clear" w:color="000000" w:fill="FFFF99"/>
          </w:tcPr>
          <w:p w14:paraId="188C12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0B62E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3134E4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5AE5F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9806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4D63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220812</w:t>
            </w:r>
          </w:p>
        </w:tc>
        <w:tc>
          <w:tcPr>
            <w:tcW w:w="1843" w:type="dxa"/>
            <w:tcBorders>
              <w:top w:val="nil"/>
              <w:left w:val="nil"/>
              <w:bottom w:val="single" w:sz="4" w:space="0" w:color="000000"/>
              <w:right w:val="single" w:sz="4" w:space="0" w:color="000000"/>
            </w:tcBorders>
            <w:shd w:val="clear" w:color="000000" w:fill="FFFF99"/>
          </w:tcPr>
          <w:p w14:paraId="3FF867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Architectural </w:t>
            </w:r>
            <w:proofErr w:type="spellStart"/>
            <w:r>
              <w:rPr>
                <w:rFonts w:ascii="Arial" w:eastAsia="DengXian" w:hAnsi="Arial" w:cs="Arial"/>
                <w:color w:val="000000"/>
                <w:kern w:val="0"/>
                <w:sz w:val="16"/>
                <w:szCs w:val="16"/>
              </w:rPr>
              <w:t>Asumptions</w:t>
            </w:r>
            <w:proofErr w:type="spellEnd"/>
            <w:r>
              <w:rPr>
                <w:rFonts w:ascii="Arial" w:eastAsia="DengXian" w:hAnsi="Arial" w:cs="Arial"/>
                <w:color w:val="000000"/>
                <w:kern w:val="0"/>
                <w:sz w:val="16"/>
                <w:szCs w:val="16"/>
              </w:rPr>
              <w:t xml:space="preserve"> in TR 33.737 </w:t>
            </w:r>
          </w:p>
        </w:tc>
        <w:tc>
          <w:tcPr>
            <w:tcW w:w="992" w:type="dxa"/>
            <w:tcBorders>
              <w:top w:val="nil"/>
              <w:left w:val="nil"/>
              <w:bottom w:val="single" w:sz="4" w:space="0" w:color="000000"/>
              <w:right w:val="single" w:sz="4" w:space="0" w:color="000000"/>
            </w:tcBorders>
            <w:shd w:val="clear" w:color="000000" w:fill="FFFF99"/>
          </w:tcPr>
          <w:p w14:paraId="379D42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06B9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038E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B769F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E3ED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EE8CB6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AEF9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A83E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629D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tcPr>
          <w:p w14:paraId="484A74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tcPr>
          <w:p w14:paraId="6B5EF4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4DD18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0721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9252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this contribution is merged into S3-220901.</w:t>
            </w:r>
          </w:p>
        </w:tc>
        <w:tc>
          <w:tcPr>
            <w:tcW w:w="708" w:type="dxa"/>
            <w:tcBorders>
              <w:top w:val="nil"/>
              <w:left w:val="nil"/>
              <w:bottom w:val="single" w:sz="4" w:space="0" w:color="000000"/>
              <w:right w:val="single" w:sz="4" w:space="0" w:color="000000"/>
            </w:tcBorders>
            <w:shd w:val="clear" w:color="000000" w:fill="FFFF99"/>
          </w:tcPr>
          <w:p w14:paraId="6D7EC3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0C03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454C87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3CF8A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F997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2A30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tcPr>
          <w:p w14:paraId="3A8C03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tcPr>
          <w:p w14:paraId="287951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13725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B9B60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CF57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 and potential merge.</w:t>
            </w:r>
          </w:p>
          <w:p w14:paraId="076310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agree for the merger</w:t>
            </w:r>
          </w:p>
          <w:p w14:paraId="7E841A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contribution</w:t>
            </w:r>
          </w:p>
          <w:p w14:paraId="2CF60C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using 220901 as the bas</w:t>
            </w:r>
            <w:r>
              <w:rPr>
                <w:rFonts w:ascii="Arial" w:eastAsia="DengXian" w:hAnsi="Arial" w:cs="Arial"/>
                <w:color w:val="000000"/>
                <w:kern w:val="0"/>
                <w:sz w:val="16"/>
                <w:szCs w:val="16"/>
              </w:rPr>
              <w:t>eline.</w:t>
            </w:r>
          </w:p>
          <w:p w14:paraId="7640F8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the contribution and provided r1.</w:t>
            </w:r>
          </w:p>
          <w:p w14:paraId="359771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0DEA1F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 response and ask for confirmation and provide r2</w:t>
            </w:r>
          </w:p>
          <w:p w14:paraId="69BCEB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another compromised option</w:t>
            </w:r>
          </w:p>
        </w:tc>
        <w:tc>
          <w:tcPr>
            <w:tcW w:w="708" w:type="dxa"/>
            <w:tcBorders>
              <w:top w:val="nil"/>
              <w:left w:val="nil"/>
              <w:bottom w:val="single" w:sz="4" w:space="0" w:color="000000"/>
              <w:right w:val="single" w:sz="4" w:space="0" w:color="000000"/>
            </w:tcBorders>
            <w:shd w:val="clear" w:color="000000" w:fill="FFFF99"/>
          </w:tcPr>
          <w:p w14:paraId="0F9822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79F9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5460C3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39A1A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9EBE2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4EF0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tcPr>
          <w:p w14:paraId="346915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tcPr>
          <w:p w14:paraId="3E68D6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70985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4CDB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9944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 and potential merge.</w:t>
            </w:r>
          </w:p>
          <w:p w14:paraId="50D58F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to merge this contribution into S3-220901.</w:t>
            </w:r>
          </w:p>
        </w:tc>
        <w:tc>
          <w:tcPr>
            <w:tcW w:w="708" w:type="dxa"/>
            <w:tcBorders>
              <w:top w:val="nil"/>
              <w:left w:val="nil"/>
              <w:bottom w:val="single" w:sz="4" w:space="0" w:color="000000"/>
              <w:right w:val="single" w:sz="4" w:space="0" w:color="000000"/>
            </w:tcBorders>
            <w:shd w:val="clear" w:color="000000" w:fill="FFFF99"/>
          </w:tcPr>
          <w:p w14:paraId="2BF7B1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72C0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FFEB29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4FD0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0490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3105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tcPr>
          <w:p w14:paraId="05A4B9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service request in roaming scenarios of AKMA </w:t>
            </w:r>
          </w:p>
        </w:tc>
        <w:tc>
          <w:tcPr>
            <w:tcW w:w="992" w:type="dxa"/>
            <w:tcBorders>
              <w:top w:val="nil"/>
              <w:left w:val="nil"/>
              <w:bottom w:val="single" w:sz="4" w:space="0" w:color="000000"/>
              <w:right w:val="single" w:sz="4" w:space="0" w:color="000000"/>
            </w:tcBorders>
            <w:shd w:val="clear" w:color="000000" w:fill="FFFF99"/>
          </w:tcPr>
          <w:p w14:paraId="1B7DB5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0A237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A37F7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1067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5059FB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26FF33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708" w:type="dxa"/>
            <w:tcBorders>
              <w:top w:val="nil"/>
              <w:left w:val="nil"/>
              <w:bottom w:val="single" w:sz="4" w:space="0" w:color="000000"/>
              <w:right w:val="single" w:sz="4" w:space="0" w:color="000000"/>
            </w:tcBorders>
            <w:shd w:val="clear" w:color="000000" w:fill="FFFF99"/>
          </w:tcPr>
          <w:p w14:paraId="275DE8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B056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46DD63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1532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2EF5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804C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tcPr>
          <w:p w14:paraId="7E04FC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tcPr>
          <w:p w14:paraId="20541D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5F93A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3CCC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707C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tc>
        <w:tc>
          <w:tcPr>
            <w:tcW w:w="708" w:type="dxa"/>
            <w:tcBorders>
              <w:top w:val="nil"/>
              <w:left w:val="nil"/>
              <w:bottom w:val="single" w:sz="4" w:space="0" w:color="000000"/>
              <w:right w:val="single" w:sz="4" w:space="0" w:color="000000"/>
            </w:tcBorders>
            <w:shd w:val="clear" w:color="000000" w:fill="FFFF99"/>
          </w:tcPr>
          <w:p w14:paraId="2E75C0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6038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D5FE5D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4C107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3F1B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1B73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tcPr>
          <w:p w14:paraId="441B73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tcPr>
          <w:p w14:paraId="6C1E71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6E867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C6FF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4387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2EC311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r>
              <w:rPr>
                <w:rFonts w:ascii="Arial" w:eastAsia="DengXian" w:hAnsi="Arial" w:cs="Arial"/>
                <w:color w:val="000000"/>
                <w:kern w:val="0"/>
                <w:sz w:val="16"/>
                <w:szCs w:val="16"/>
              </w:rPr>
              <w:t>provides clarification</w:t>
            </w:r>
          </w:p>
          <w:p w14:paraId="0C7E6E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merge into S3-220901)</w:t>
            </w:r>
          </w:p>
          <w:p w14:paraId="6956DB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into S3-220901.</w:t>
            </w:r>
          </w:p>
          <w:p w14:paraId="442B79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merging 1122 to 901 as suggested by CMCC</w:t>
            </w:r>
          </w:p>
        </w:tc>
        <w:tc>
          <w:tcPr>
            <w:tcW w:w="708" w:type="dxa"/>
            <w:tcBorders>
              <w:top w:val="nil"/>
              <w:left w:val="nil"/>
              <w:bottom w:val="single" w:sz="4" w:space="0" w:color="000000"/>
              <w:right w:val="single" w:sz="4" w:space="0" w:color="000000"/>
            </w:tcBorders>
            <w:shd w:val="clear" w:color="000000" w:fill="FFFF99"/>
          </w:tcPr>
          <w:p w14:paraId="52F410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23B8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58F51E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0014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099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AF58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tcPr>
          <w:p w14:paraId="57D627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tcPr>
          <w:p w14:paraId="4DC7E7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8F5D4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EBC2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911B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0DDD26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disagrees to note it and provides justification to consider this solution in this meeting cycle as it was already discussed in previous </w:t>
            </w:r>
            <w:r>
              <w:rPr>
                <w:rFonts w:ascii="Arial" w:eastAsia="DengXian" w:hAnsi="Arial" w:cs="Arial"/>
                <w:color w:val="000000"/>
                <w:kern w:val="0"/>
                <w:sz w:val="16"/>
                <w:szCs w:val="16"/>
              </w:rPr>
              <w:t>meetings.</w:t>
            </w:r>
          </w:p>
        </w:tc>
        <w:tc>
          <w:tcPr>
            <w:tcW w:w="708" w:type="dxa"/>
            <w:tcBorders>
              <w:top w:val="nil"/>
              <w:left w:val="nil"/>
              <w:bottom w:val="single" w:sz="4" w:space="0" w:color="000000"/>
              <w:right w:val="single" w:sz="4" w:space="0" w:color="000000"/>
            </w:tcBorders>
            <w:shd w:val="clear" w:color="000000" w:fill="FFFF99"/>
          </w:tcPr>
          <w:p w14:paraId="781E06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DC39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ADCFA3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64612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7C8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F1F2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tcPr>
          <w:p w14:paraId="39E44F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tcPr>
          <w:p w14:paraId="06D1D4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AC981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7096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3DDD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496BC2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disagrees to note it and provides justification to consider this solution in this </w:t>
            </w:r>
            <w:r>
              <w:rPr>
                <w:rFonts w:ascii="Arial" w:eastAsia="DengXian" w:hAnsi="Arial" w:cs="Arial"/>
                <w:color w:val="000000"/>
                <w:kern w:val="0"/>
                <w:sz w:val="16"/>
                <w:szCs w:val="16"/>
              </w:rPr>
              <w:t>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461B1D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3B81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58FED1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76BD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4855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0C15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tcPr>
          <w:p w14:paraId="3C9A3F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tcPr>
          <w:p w14:paraId="047F4C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29A3A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C53C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A01F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proposes this contribution as the baseline with S3-220902, </w:t>
            </w:r>
            <w:r>
              <w:rPr>
                <w:rFonts w:ascii="Arial" w:eastAsia="DengXian" w:hAnsi="Arial" w:cs="Arial"/>
                <w:color w:val="000000"/>
                <w:kern w:val="0"/>
                <w:sz w:val="16"/>
                <w:szCs w:val="16"/>
              </w:rPr>
              <w:t>S3-221052, S3-221079 merged in.</w:t>
            </w:r>
          </w:p>
          <w:p w14:paraId="57DC61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w:t>
            </w:r>
          </w:p>
          <w:p w14:paraId="3C9FBC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5705BC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 with S3-221054 merged in.</w:t>
            </w:r>
          </w:p>
          <w:p w14:paraId="121CEE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r2.</w:t>
            </w:r>
          </w:p>
          <w:p w14:paraId="7AE5AF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some doubts about the requirements.</w:t>
            </w:r>
          </w:p>
          <w:p w14:paraId="589663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1C7134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ask a </w:t>
            </w:r>
            <w:r>
              <w:rPr>
                <w:rFonts w:ascii="Arial" w:eastAsia="DengXian" w:hAnsi="Arial" w:cs="Arial"/>
                <w:color w:val="000000"/>
                <w:kern w:val="0"/>
                <w:sz w:val="16"/>
                <w:szCs w:val="16"/>
              </w:rPr>
              <w:t>question for clarification</w:t>
            </w:r>
          </w:p>
          <w:p w14:paraId="3DF8D0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D522E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[CMCC]: provides r3.</w:t>
            </w:r>
          </w:p>
        </w:tc>
        <w:tc>
          <w:tcPr>
            <w:tcW w:w="708" w:type="dxa"/>
            <w:tcBorders>
              <w:top w:val="nil"/>
              <w:left w:val="nil"/>
              <w:bottom w:val="single" w:sz="4" w:space="0" w:color="000000"/>
              <w:right w:val="single" w:sz="4" w:space="0" w:color="000000"/>
            </w:tcBorders>
            <w:shd w:val="clear" w:color="000000" w:fill="FFFF99"/>
          </w:tcPr>
          <w:p w14:paraId="24C561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349E9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E38719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87E6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97E2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CB32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tcPr>
          <w:p w14:paraId="006AC2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tcPr>
          <w:p w14:paraId="1ABDBB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BDF69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D31F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7052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5A1426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fine with the </w:t>
            </w:r>
            <w:r>
              <w:rPr>
                <w:rFonts w:ascii="Arial" w:eastAsia="DengXian" w:hAnsi="Arial" w:cs="Arial"/>
                <w:color w:val="000000"/>
                <w:kern w:val="0"/>
                <w:sz w:val="16"/>
                <w:szCs w:val="16"/>
              </w:rPr>
              <w:t>merging</w:t>
            </w:r>
          </w:p>
          <w:p w14:paraId="521F8E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continue discussion under S3-220814.</w:t>
            </w:r>
          </w:p>
        </w:tc>
        <w:tc>
          <w:tcPr>
            <w:tcW w:w="708" w:type="dxa"/>
            <w:tcBorders>
              <w:top w:val="nil"/>
              <w:left w:val="nil"/>
              <w:bottom w:val="single" w:sz="4" w:space="0" w:color="000000"/>
              <w:right w:val="single" w:sz="4" w:space="0" w:color="000000"/>
            </w:tcBorders>
            <w:shd w:val="clear" w:color="000000" w:fill="FFFF99"/>
          </w:tcPr>
          <w:p w14:paraId="1FB852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32BA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25AFD6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6A0F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ED58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5FB0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tcPr>
          <w:p w14:paraId="730B6D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tcPr>
          <w:p w14:paraId="18707A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E1A82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1553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4008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46858E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Accepts </w:t>
            </w:r>
            <w:r>
              <w:rPr>
                <w:rFonts w:ascii="Arial" w:eastAsia="DengXian" w:hAnsi="Arial" w:cs="Arial"/>
                <w:color w:val="000000"/>
                <w:kern w:val="0"/>
                <w:sz w:val="16"/>
                <w:szCs w:val="16"/>
              </w:rPr>
              <w:t>merge proposal</w:t>
            </w:r>
          </w:p>
        </w:tc>
        <w:tc>
          <w:tcPr>
            <w:tcW w:w="708" w:type="dxa"/>
            <w:tcBorders>
              <w:top w:val="nil"/>
              <w:left w:val="nil"/>
              <w:bottom w:val="single" w:sz="4" w:space="0" w:color="000000"/>
              <w:right w:val="single" w:sz="4" w:space="0" w:color="000000"/>
            </w:tcBorders>
            <w:shd w:val="clear" w:color="000000" w:fill="FFFF99"/>
          </w:tcPr>
          <w:p w14:paraId="0CA904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B302D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A2D359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7B814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FD72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2759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tcPr>
          <w:p w14:paraId="11B006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tcPr>
          <w:p w14:paraId="290755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96A8B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83B4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A088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3B203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provides </w:t>
            </w:r>
            <w:r>
              <w:rPr>
                <w:rFonts w:ascii="Arial" w:eastAsia="DengXian" w:hAnsi="Arial" w:cs="Arial"/>
                <w:color w:val="000000"/>
                <w:kern w:val="0"/>
                <w:sz w:val="16"/>
                <w:szCs w:val="16"/>
              </w:rPr>
              <w:t>clarification.</w:t>
            </w:r>
          </w:p>
          <w:p w14:paraId="3F410F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3DF9A9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2DE1E8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for clarifications.</w:t>
            </w:r>
          </w:p>
          <w:p w14:paraId="4E9FD4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64B1BA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gramStart"/>
            <w:r>
              <w:rPr>
                <w:rFonts w:ascii="Arial" w:eastAsia="DengXian" w:hAnsi="Arial" w:cs="Arial"/>
                <w:color w:val="000000"/>
                <w:kern w:val="0"/>
                <w:sz w:val="16"/>
                <w:szCs w:val="16"/>
              </w:rPr>
              <w:t>noted</w:t>
            </w:r>
            <w:proofErr w:type="gramEnd"/>
            <w:r>
              <w:rPr>
                <w:rFonts w:ascii="Arial" w:eastAsia="DengXian" w:hAnsi="Arial" w:cs="Arial"/>
                <w:color w:val="000000"/>
                <w:kern w:val="0"/>
                <w:sz w:val="16"/>
                <w:szCs w:val="16"/>
              </w:rPr>
              <w:t>.</w:t>
            </w:r>
          </w:p>
          <w:p w14:paraId="114A62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tc>
        <w:tc>
          <w:tcPr>
            <w:tcW w:w="708" w:type="dxa"/>
            <w:tcBorders>
              <w:top w:val="nil"/>
              <w:left w:val="nil"/>
              <w:bottom w:val="single" w:sz="4" w:space="0" w:color="000000"/>
              <w:right w:val="single" w:sz="4" w:space="0" w:color="000000"/>
            </w:tcBorders>
            <w:shd w:val="clear" w:color="000000" w:fill="FFFF99"/>
          </w:tcPr>
          <w:p w14:paraId="6DA1A2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CD3F3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F93BE0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36DE2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8BEA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BDF1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221054</w:t>
            </w:r>
          </w:p>
        </w:tc>
        <w:tc>
          <w:tcPr>
            <w:tcW w:w="1843" w:type="dxa"/>
            <w:tcBorders>
              <w:top w:val="nil"/>
              <w:left w:val="nil"/>
              <w:bottom w:val="single" w:sz="4" w:space="0" w:color="000000"/>
              <w:right w:val="single" w:sz="4" w:space="0" w:color="000000"/>
            </w:tcBorders>
            <w:shd w:val="clear" w:color="000000" w:fill="FFFF99"/>
          </w:tcPr>
          <w:p w14:paraId="5CE3FE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tcPr>
          <w:p w14:paraId="319F94A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217C6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2ECC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55B3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w:t>
            </w:r>
          </w:p>
          <w:p w14:paraId="35D363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9A0F6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7F24C5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proposes to </w:t>
            </w:r>
            <w:r>
              <w:rPr>
                <w:rFonts w:ascii="Arial" w:eastAsia="DengXian" w:hAnsi="Arial" w:cs="Arial"/>
                <w:color w:val="000000"/>
                <w:kern w:val="0"/>
                <w:sz w:val="16"/>
                <w:szCs w:val="16"/>
              </w:rPr>
              <w:t>note.</w:t>
            </w:r>
          </w:p>
          <w:p w14:paraId="40C46F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4AF89B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E8506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suggestions and asks for revision.</w:t>
            </w:r>
          </w:p>
          <w:p w14:paraId="1069D5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73914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3DF69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suggests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xml:space="preserve"> into S3-220814.</w:t>
            </w:r>
          </w:p>
          <w:p w14:paraId="5CDFC8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accepts </w:t>
            </w:r>
            <w:r>
              <w:rPr>
                <w:rFonts w:ascii="Arial" w:eastAsia="DengXian" w:hAnsi="Arial" w:cs="Arial"/>
                <w:color w:val="000000"/>
                <w:kern w:val="0"/>
                <w:sz w:val="16"/>
                <w:szCs w:val="16"/>
              </w:rPr>
              <w:t>merge proposal</w:t>
            </w:r>
          </w:p>
        </w:tc>
        <w:tc>
          <w:tcPr>
            <w:tcW w:w="708" w:type="dxa"/>
            <w:tcBorders>
              <w:top w:val="nil"/>
              <w:left w:val="nil"/>
              <w:bottom w:val="single" w:sz="4" w:space="0" w:color="000000"/>
              <w:right w:val="single" w:sz="4" w:space="0" w:color="000000"/>
            </w:tcBorders>
            <w:shd w:val="clear" w:color="000000" w:fill="FFFF99"/>
          </w:tcPr>
          <w:p w14:paraId="101C48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819C4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05EEC5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1ED41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EFC4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532B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tcPr>
          <w:p w14:paraId="23B62A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authorization for AKMA supporting authentication proxy </w:t>
            </w:r>
          </w:p>
        </w:tc>
        <w:tc>
          <w:tcPr>
            <w:tcW w:w="992" w:type="dxa"/>
            <w:tcBorders>
              <w:top w:val="nil"/>
              <w:left w:val="nil"/>
              <w:bottom w:val="single" w:sz="4" w:space="0" w:color="000000"/>
              <w:right w:val="single" w:sz="4" w:space="0" w:color="000000"/>
            </w:tcBorders>
            <w:shd w:val="clear" w:color="000000" w:fill="FFFF99"/>
          </w:tcPr>
          <w:p w14:paraId="1E8D11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4DD18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FB1D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9BB0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0BBBC9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3E326F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w:t>
            </w:r>
            <w:r>
              <w:rPr>
                <w:rFonts w:ascii="Arial" w:eastAsia="DengXian" w:hAnsi="Arial" w:cs="Arial"/>
                <w:color w:val="000000"/>
                <w:kern w:val="0"/>
                <w:sz w:val="16"/>
                <w:szCs w:val="16"/>
              </w:rPr>
              <w:t>provides clarifications.</w:t>
            </w:r>
          </w:p>
          <w:p w14:paraId="2FDF84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CD834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5712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D2627A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49D2D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F4EE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60D5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tcPr>
          <w:p w14:paraId="6CDD75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sz="4" w:space="0" w:color="000000"/>
              <w:right w:val="single" w:sz="4" w:space="0" w:color="000000"/>
            </w:tcBorders>
            <w:shd w:val="clear" w:color="000000" w:fill="FFFF99"/>
          </w:tcPr>
          <w:p w14:paraId="06EEF5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84813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01F30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84D2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6D81B5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428D5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4DA614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availab</w:t>
            </w:r>
            <w:r>
              <w:rPr>
                <w:rFonts w:ascii="Arial" w:eastAsia="DengXian" w:hAnsi="Arial" w:cs="Arial"/>
                <w:color w:val="000000"/>
                <w:kern w:val="0"/>
                <w:sz w:val="16"/>
                <w:szCs w:val="16"/>
              </w:rPr>
              <w:t xml:space="preserve">le </w:t>
            </w:r>
          </w:p>
        </w:tc>
        <w:tc>
          <w:tcPr>
            <w:tcW w:w="709" w:type="dxa"/>
            <w:tcBorders>
              <w:top w:val="nil"/>
              <w:left w:val="nil"/>
              <w:bottom w:val="single" w:sz="4" w:space="0" w:color="000000"/>
              <w:right w:val="single" w:sz="4" w:space="0" w:color="000000"/>
            </w:tcBorders>
            <w:shd w:val="clear" w:color="000000" w:fill="FFFF99"/>
          </w:tcPr>
          <w:p w14:paraId="776447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360FC4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CD06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8B5A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0DE5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tcPr>
          <w:p w14:paraId="141FCD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New key issue of introducing </w:t>
            </w:r>
            <w:r>
              <w:rPr>
                <w:rFonts w:ascii="Arial" w:eastAsia="DengXian" w:hAnsi="Arial" w:cs="Arial"/>
                <w:color w:val="000000"/>
                <w:kern w:val="0"/>
                <w:sz w:val="16"/>
                <w:szCs w:val="16"/>
              </w:rPr>
              <w:lastRenderedPageBreak/>
              <w:t xml:space="preserve">AP to AKMA architecture </w:t>
            </w:r>
          </w:p>
        </w:tc>
        <w:tc>
          <w:tcPr>
            <w:tcW w:w="992" w:type="dxa"/>
            <w:tcBorders>
              <w:top w:val="nil"/>
              <w:left w:val="nil"/>
              <w:bottom w:val="single" w:sz="4" w:space="0" w:color="000000"/>
              <w:right w:val="single" w:sz="4" w:space="0" w:color="000000"/>
            </w:tcBorders>
            <w:shd w:val="clear" w:color="000000" w:fill="FFFF99"/>
          </w:tcPr>
          <w:p w14:paraId="2310AD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Apple </w:t>
            </w:r>
          </w:p>
        </w:tc>
        <w:tc>
          <w:tcPr>
            <w:tcW w:w="709" w:type="dxa"/>
            <w:tcBorders>
              <w:top w:val="nil"/>
              <w:left w:val="nil"/>
              <w:bottom w:val="single" w:sz="4" w:space="0" w:color="000000"/>
              <w:right w:val="single" w:sz="4" w:space="0" w:color="000000"/>
            </w:tcBorders>
            <w:shd w:val="clear" w:color="000000" w:fill="FFFF99"/>
          </w:tcPr>
          <w:p w14:paraId="51DAA8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814D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9CD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026067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 into S3-220814.</w:t>
            </w:r>
          </w:p>
        </w:tc>
        <w:tc>
          <w:tcPr>
            <w:tcW w:w="708" w:type="dxa"/>
            <w:tcBorders>
              <w:top w:val="nil"/>
              <w:left w:val="nil"/>
              <w:bottom w:val="single" w:sz="4" w:space="0" w:color="000000"/>
              <w:right w:val="single" w:sz="4" w:space="0" w:color="000000"/>
            </w:tcBorders>
            <w:shd w:val="clear" w:color="000000" w:fill="FFFF99"/>
          </w:tcPr>
          <w:p w14:paraId="476015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2C87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4AC76A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BA67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23D5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B905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tcPr>
          <w:p w14:paraId="261755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tcPr>
          <w:p w14:paraId="683166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A385D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59AB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1093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D016C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7AABF0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as this is a DP, also provides suggestions.</w:t>
            </w:r>
          </w:p>
        </w:tc>
        <w:tc>
          <w:tcPr>
            <w:tcW w:w="708" w:type="dxa"/>
            <w:tcBorders>
              <w:top w:val="nil"/>
              <w:left w:val="nil"/>
              <w:bottom w:val="single" w:sz="4" w:space="0" w:color="000000"/>
              <w:right w:val="single" w:sz="4" w:space="0" w:color="000000"/>
            </w:tcBorders>
            <w:shd w:val="clear" w:color="000000" w:fill="FFFF99"/>
          </w:tcPr>
          <w:p w14:paraId="313BBF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3768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C9E19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51CD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437F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5CF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tcPr>
          <w:p w14:paraId="72AF21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tcPr>
          <w:p w14:paraId="43950F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86F39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F4D3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7006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the discussion paper is noted</w:t>
            </w:r>
          </w:p>
          <w:p w14:paraId="38A7A8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w:t>
            </w:r>
          </w:p>
          <w:p w14:paraId="12F658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FA003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tc>
        <w:tc>
          <w:tcPr>
            <w:tcW w:w="708" w:type="dxa"/>
            <w:tcBorders>
              <w:top w:val="nil"/>
              <w:left w:val="nil"/>
              <w:bottom w:val="single" w:sz="4" w:space="0" w:color="000000"/>
              <w:right w:val="single" w:sz="4" w:space="0" w:color="000000"/>
            </w:tcBorders>
            <w:shd w:val="clear" w:color="000000" w:fill="FFFF99"/>
          </w:tcPr>
          <w:p w14:paraId="08A280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29EE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BFEDEB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5386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5085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16EA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tcPr>
          <w:p w14:paraId="4527C4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tcPr>
          <w:p w14:paraId="21B96A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128F4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3649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C0B4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this contribution in agenda 5.9.</w:t>
            </w:r>
          </w:p>
          <w:p w14:paraId="37E39E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w:t>
            </w:r>
          </w:p>
          <w:p w14:paraId="32517D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B4DC6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71CED3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69772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B1C69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153B0B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B224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372F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38B6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tcPr>
          <w:p w14:paraId="06C50C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tcPr>
          <w:p w14:paraId="5087E0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7B956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3ACF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37E8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supports the contribution and proposes to merge with Nokia contribution S3-220903 </w:t>
            </w:r>
            <w:r>
              <w:rPr>
                <w:rFonts w:ascii="Arial" w:eastAsia="DengXian" w:hAnsi="Arial" w:cs="Arial"/>
                <w:color w:val="000000"/>
                <w:kern w:val="0"/>
                <w:sz w:val="16"/>
                <w:szCs w:val="16"/>
              </w:rPr>
              <w:t>{https://www.3gpp.org/ftp/TSG_SA/WG3_Security/TSGS3_107e/Docs/S3-220903.zip} at ‘New SID on Home network triggered authentication’ study</w:t>
            </w:r>
          </w:p>
          <w:p w14:paraId="26EABF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for Nokia’s support. Further comments</w:t>
            </w:r>
          </w:p>
          <w:p w14:paraId="16AFAF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this is out of scope of the SID.</w:t>
            </w:r>
          </w:p>
          <w:p w14:paraId="6CF875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w:t>
            </w:r>
            <w:r>
              <w:rPr>
                <w:rFonts w:ascii="Arial" w:eastAsia="DengXian" w:hAnsi="Arial" w:cs="Arial"/>
                <w:color w:val="000000"/>
                <w:kern w:val="0"/>
                <w:sz w:val="16"/>
                <w:szCs w:val="16"/>
              </w:rPr>
              <w:t xml:space="preserve">TE]: Supports this contribution and suggests </w:t>
            </w:r>
            <w:proofErr w:type="gramStart"/>
            <w:r>
              <w:rPr>
                <w:rFonts w:ascii="Arial" w:eastAsia="DengXian" w:hAnsi="Arial" w:cs="Arial"/>
                <w:color w:val="000000"/>
                <w:kern w:val="0"/>
                <w:sz w:val="16"/>
                <w:szCs w:val="16"/>
              </w:rPr>
              <w:t>to keep</w:t>
            </w:r>
            <w:proofErr w:type="gramEnd"/>
            <w:r>
              <w:rPr>
                <w:rFonts w:ascii="Arial" w:eastAsia="DengXian" w:hAnsi="Arial" w:cs="Arial"/>
                <w:color w:val="000000"/>
                <w:kern w:val="0"/>
                <w:sz w:val="16"/>
                <w:szCs w:val="16"/>
              </w:rPr>
              <w:t xml:space="preserve"> this issue in AKMA study.</w:t>
            </w:r>
          </w:p>
          <w:p w14:paraId="12BFF5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contribution and agrees to keep the KI in both the study as suggested.</w:t>
            </w:r>
          </w:p>
          <w:p w14:paraId="69347F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E13AF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agree to note the proposal and provide c</w:t>
            </w:r>
            <w:r>
              <w:rPr>
                <w:rFonts w:ascii="Arial" w:eastAsia="DengXian" w:hAnsi="Arial" w:cs="Arial"/>
                <w:color w:val="000000"/>
                <w:kern w:val="0"/>
                <w:sz w:val="16"/>
                <w:szCs w:val="16"/>
              </w:rPr>
              <w:t>omments for clarification.</w:t>
            </w:r>
          </w:p>
          <w:p w14:paraId="743221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Nokia and ZTE support. OPPO does not agree to NOTE.</w:t>
            </w:r>
          </w:p>
        </w:tc>
        <w:tc>
          <w:tcPr>
            <w:tcW w:w="708" w:type="dxa"/>
            <w:tcBorders>
              <w:top w:val="nil"/>
              <w:left w:val="nil"/>
              <w:bottom w:val="single" w:sz="4" w:space="0" w:color="000000"/>
              <w:right w:val="single" w:sz="4" w:space="0" w:color="000000"/>
            </w:tcBorders>
            <w:shd w:val="clear" w:color="000000" w:fill="FFFF99"/>
          </w:tcPr>
          <w:p w14:paraId="4248E5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AAD2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7F997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AE37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90C8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6605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tcPr>
          <w:p w14:paraId="5DEE85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tcPr>
          <w:p w14:paraId="2290D2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8D669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A1EE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4152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BFA68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provides comment reply to </w:t>
            </w:r>
            <w:r>
              <w:rPr>
                <w:rFonts w:ascii="Arial" w:eastAsia="DengXian" w:hAnsi="Arial" w:cs="Arial"/>
                <w:color w:val="000000"/>
                <w:kern w:val="0"/>
                <w:sz w:val="16"/>
                <w:szCs w:val="16"/>
              </w:rPr>
              <w:t>Ericsson.</w:t>
            </w:r>
          </w:p>
        </w:tc>
        <w:tc>
          <w:tcPr>
            <w:tcW w:w="708" w:type="dxa"/>
            <w:tcBorders>
              <w:top w:val="nil"/>
              <w:left w:val="nil"/>
              <w:bottom w:val="single" w:sz="4" w:space="0" w:color="000000"/>
              <w:right w:val="single" w:sz="4" w:space="0" w:color="000000"/>
            </w:tcBorders>
            <w:shd w:val="clear" w:color="000000" w:fill="FFFF99"/>
          </w:tcPr>
          <w:p w14:paraId="608CD1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60A7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145D2D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D4821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3E95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F62C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tcPr>
          <w:p w14:paraId="590B22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tcPr>
          <w:p w14:paraId="1B4037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99377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4907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A065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16588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2F43B6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B2E6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813241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EB559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E3802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C9C6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tcPr>
          <w:p w14:paraId="38E38B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tcPr>
          <w:p w14:paraId="0C7E25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E7563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7FCE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14AA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5DCCA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426116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19B90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FD5EF2F"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15B8FD2"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709" w:type="dxa"/>
            <w:tcBorders>
              <w:top w:val="nil"/>
              <w:left w:val="nil"/>
              <w:bottom w:val="single" w:sz="4" w:space="0" w:color="000000"/>
              <w:right w:val="single" w:sz="4" w:space="0" w:color="000000"/>
            </w:tcBorders>
            <w:shd w:val="clear" w:color="000000" w:fill="FFFFFF"/>
          </w:tcPr>
          <w:p w14:paraId="70A937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of Security aspect of home network triggered primary authentication </w:t>
            </w:r>
          </w:p>
        </w:tc>
        <w:tc>
          <w:tcPr>
            <w:tcW w:w="851" w:type="dxa"/>
            <w:tcBorders>
              <w:top w:val="nil"/>
              <w:left w:val="nil"/>
              <w:bottom w:val="single" w:sz="4" w:space="0" w:color="000000"/>
              <w:right w:val="single" w:sz="4" w:space="0" w:color="000000"/>
            </w:tcBorders>
            <w:shd w:val="clear" w:color="000000" w:fill="FFFF99"/>
          </w:tcPr>
          <w:p w14:paraId="26C2AC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tcPr>
          <w:p w14:paraId="1554E8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tcPr>
          <w:p w14:paraId="756F58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9CE8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8F9F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69ECDC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presents a way </w:t>
            </w:r>
            <w:proofErr w:type="spellStart"/>
            <w:r>
              <w:rPr>
                <w:rFonts w:ascii="Arial" w:eastAsia="DengXian" w:hAnsi="Arial" w:cs="Arial"/>
                <w:color w:val="000000"/>
                <w:kern w:val="0"/>
                <w:sz w:val="16"/>
                <w:szCs w:val="16"/>
              </w:rPr>
              <w:t>forword</w:t>
            </w:r>
            <w:proofErr w:type="spellEnd"/>
            <w:r>
              <w:rPr>
                <w:rFonts w:ascii="Arial" w:eastAsia="DengXian" w:hAnsi="Arial" w:cs="Arial"/>
                <w:color w:val="000000"/>
                <w:kern w:val="0"/>
                <w:sz w:val="16"/>
                <w:szCs w:val="16"/>
              </w:rPr>
              <w:t>.</w:t>
            </w:r>
          </w:p>
          <w:p w14:paraId="3EC982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about use cases in proposed skeleton, questions </w:t>
            </w:r>
            <w:r>
              <w:rPr>
                <w:rFonts w:ascii="Arial" w:eastAsia="DengXian" w:hAnsi="Arial" w:cs="Arial"/>
                <w:color w:val="000000"/>
                <w:kern w:val="0"/>
                <w:sz w:val="16"/>
                <w:szCs w:val="16"/>
              </w:rPr>
              <w:t>whether to evaluate use cases.</w:t>
            </w:r>
          </w:p>
          <w:p w14:paraId="538D07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645926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asks whether it is </w:t>
            </w:r>
            <w:proofErr w:type="gramStart"/>
            <w:r>
              <w:rPr>
                <w:rFonts w:ascii="Arial" w:eastAsia="DengXian" w:hAnsi="Arial" w:cs="Arial"/>
                <w:color w:val="000000"/>
                <w:kern w:val="0"/>
                <w:sz w:val="16"/>
                <w:szCs w:val="16"/>
              </w:rPr>
              <w:t>need</w:t>
            </w:r>
            <w:proofErr w:type="gramEnd"/>
            <w:r>
              <w:rPr>
                <w:rFonts w:ascii="Arial" w:eastAsia="DengXian" w:hAnsi="Arial" w:cs="Arial"/>
                <w:color w:val="000000"/>
                <w:kern w:val="0"/>
                <w:sz w:val="16"/>
                <w:szCs w:val="16"/>
              </w:rPr>
              <w:t xml:space="preserve"> to add mapping table between use cases and key issue.</w:t>
            </w:r>
          </w:p>
          <w:p w14:paraId="4B2BF4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7042A4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the mapping should be embedded into the solution.</w:t>
            </w:r>
          </w:p>
          <w:p w14:paraId="47AED4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gramStart"/>
            <w:r>
              <w:rPr>
                <w:rFonts w:ascii="Arial" w:eastAsia="DengXian" w:hAnsi="Arial" w:cs="Arial"/>
                <w:color w:val="000000"/>
                <w:kern w:val="0"/>
                <w:sz w:val="16"/>
                <w:szCs w:val="16"/>
              </w:rPr>
              <w:t>clarifies, and</w:t>
            </w:r>
            <w:proofErr w:type="gramEnd"/>
            <w:r>
              <w:rPr>
                <w:rFonts w:ascii="Arial" w:eastAsia="DengXian" w:hAnsi="Arial" w:cs="Arial"/>
                <w:color w:val="000000"/>
                <w:kern w:val="0"/>
                <w:sz w:val="16"/>
                <w:szCs w:val="16"/>
              </w:rPr>
              <w:t xml:space="preserve"> confirms VF’</w:t>
            </w:r>
            <w:r>
              <w:rPr>
                <w:rFonts w:ascii="Arial" w:eastAsia="DengXian" w:hAnsi="Arial" w:cs="Arial"/>
                <w:color w:val="000000"/>
                <w:kern w:val="0"/>
                <w:sz w:val="16"/>
                <w:szCs w:val="16"/>
              </w:rPr>
              <w:t>s comment could be achieved during study.</w:t>
            </w:r>
          </w:p>
          <w:p w14:paraId="19290C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asks questions for clarification: use cases </w:t>
            </w:r>
            <w:proofErr w:type="gramStart"/>
            <w:r>
              <w:rPr>
                <w:rFonts w:ascii="Arial" w:eastAsia="DengXian" w:hAnsi="Arial" w:cs="Arial"/>
                <w:color w:val="000000"/>
                <w:kern w:val="0"/>
                <w:sz w:val="16"/>
                <w:szCs w:val="16"/>
              </w:rPr>
              <w:t>has</w:t>
            </w:r>
            <w:proofErr w:type="gramEnd"/>
            <w:r>
              <w:rPr>
                <w:rFonts w:ascii="Arial" w:eastAsia="DengXian" w:hAnsi="Arial" w:cs="Arial"/>
                <w:color w:val="000000"/>
                <w:kern w:val="0"/>
                <w:sz w:val="16"/>
                <w:szCs w:val="16"/>
              </w:rPr>
              <w:t xml:space="preserve"> multiple solutions? What will happen if no solution for some use cases?</w:t>
            </w:r>
          </w:p>
          <w:p w14:paraId="56BE8D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6755D2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asks questions. 1: SID usually specifies use </w:t>
            </w:r>
            <w:proofErr w:type="gramStart"/>
            <w:r>
              <w:rPr>
                <w:rFonts w:ascii="Arial" w:eastAsia="DengXian" w:hAnsi="Arial" w:cs="Arial"/>
                <w:color w:val="000000"/>
                <w:kern w:val="0"/>
                <w:sz w:val="16"/>
                <w:szCs w:val="16"/>
              </w:rPr>
              <w:t>cases,</w:t>
            </w:r>
            <w:proofErr w:type="gramEnd"/>
            <w:r>
              <w:rPr>
                <w:rFonts w:ascii="Arial" w:eastAsia="DengXian" w:hAnsi="Arial" w:cs="Arial"/>
                <w:color w:val="000000"/>
                <w:kern w:val="0"/>
                <w:sz w:val="16"/>
                <w:szCs w:val="16"/>
              </w:rPr>
              <w:t xml:space="preserve"> do</w:t>
            </w:r>
            <w:r>
              <w:rPr>
                <w:rFonts w:ascii="Arial" w:eastAsia="DengXian" w:hAnsi="Arial" w:cs="Arial"/>
                <w:color w:val="000000"/>
                <w:kern w:val="0"/>
                <w:sz w:val="16"/>
                <w:szCs w:val="16"/>
              </w:rPr>
              <w:t xml:space="preserve"> we still need a use cases clause? 2. key issue may not bound to specific use case, how to deal with it?</w:t>
            </w:r>
          </w:p>
          <w:p w14:paraId="6285933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96D5F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that usually keep description in key issue, introducing use cases may cause confusion, not prefer to this clause.</w:t>
            </w:r>
          </w:p>
          <w:p w14:paraId="33E446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w:t>
            </w:r>
            <w:r>
              <w:rPr>
                <w:rFonts w:ascii="Arial" w:eastAsia="DengXian" w:hAnsi="Arial" w:cs="Arial"/>
                <w:color w:val="000000"/>
                <w:kern w:val="0"/>
                <w:sz w:val="16"/>
                <w:szCs w:val="16"/>
              </w:rPr>
              <w:t>bleLabs</w:t>
            </w:r>
            <w:proofErr w:type="spellEnd"/>
            <w:r>
              <w:rPr>
                <w:rFonts w:ascii="Arial" w:eastAsia="DengXian" w:hAnsi="Arial" w:cs="Arial"/>
                <w:color w:val="000000"/>
                <w:kern w:val="0"/>
                <w:sz w:val="16"/>
                <w:szCs w:val="16"/>
              </w:rPr>
              <w:t>] shares similar view with VF.</w:t>
            </w:r>
          </w:p>
          <w:p w14:paraId="577CC8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wants to collect the status about use case clause, if there is no one support this clause then fine to remove it.</w:t>
            </w:r>
          </w:p>
          <w:p w14:paraId="6915EF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clarifies.</w:t>
            </w:r>
          </w:p>
          <w:p w14:paraId="099AA1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use cases should be as background. The study should</w:t>
            </w:r>
            <w:r>
              <w:rPr>
                <w:rFonts w:ascii="Arial" w:eastAsia="DengXian" w:hAnsi="Arial" w:cs="Arial"/>
                <w:color w:val="000000"/>
                <w:kern w:val="0"/>
                <w:sz w:val="16"/>
                <w:szCs w:val="16"/>
              </w:rPr>
              <w:t xml:space="preserve"> focus on key issue and solution.</w:t>
            </w:r>
          </w:p>
          <w:p w14:paraId="0C39C5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prefers not to have use case clause.</w:t>
            </w:r>
          </w:p>
          <w:p w14:paraId="1F4AC9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same opinion with NTT Docomo.</w:t>
            </w:r>
          </w:p>
          <w:p w14:paraId="1317FB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the same view.</w:t>
            </w:r>
          </w:p>
          <w:p w14:paraId="1A0E1C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2A5D47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923A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F5217A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4599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0D12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9D4A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tcPr>
          <w:p w14:paraId="2F4B4F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tcPr>
          <w:p w14:paraId="7730D2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0803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7E8D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FBB3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128A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65817A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6238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248C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2654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tcPr>
          <w:p w14:paraId="1C7D56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w:t>
            </w:r>
            <w:proofErr w:type="spellStart"/>
            <w:r>
              <w:rPr>
                <w:rFonts w:ascii="Arial" w:eastAsia="DengXian" w:hAnsi="Arial" w:cs="Arial"/>
                <w:color w:val="000000"/>
                <w:kern w:val="0"/>
                <w:sz w:val="16"/>
                <w:szCs w:val="16"/>
              </w:rPr>
              <w:t>usecase</w:t>
            </w:r>
            <w:proofErr w:type="spellEnd"/>
            <w:r>
              <w:rPr>
                <w:rFonts w:ascii="Arial" w:eastAsia="DengXian" w:hAnsi="Arial" w:cs="Arial"/>
                <w:color w:val="000000"/>
                <w:kern w:val="0"/>
                <w:sz w:val="16"/>
                <w:szCs w:val="16"/>
              </w:rPr>
              <w:t xml:space="preserve"> of interworking from EPS to 5G </w:t>
            </w:r>
          </w:p>
        </w:tc>
        <w:tc>
          <w:tcPr>
            <w:tcW w:w="992" w:type="dxa"/>
            <w:tcBorders>
              <w:top w:val="nil"/>
              <w:left w:val="nil"/>
              <w:bottom w:val="single" w:sz="4" w:space="0" w:color="000000"/>
              <w:right w:val="single" w:sz="4" w:space="0" w:color="000000"/>
            </w:tcBorders>
            <w:shd w:val="clear" w:color="000000" w:fill="FFFF99"/>
          </w:tcPr>
          <w:p w14:paraId="0F7428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64F4D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57EE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6F59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comments on the use case.</w:t>
            </w:r>
          </w:p>
        </w:tc>
        <w:tc>
          <w:tcPr>
            <w:tcW w:w="708" w:type="dxa"/>
            <w:tcBorders>
              <w:top w:val="nil"/>
              <w:left w:val="nil"/>
              <w:bottom w:val="single" w:sz="4" w:space="0" w:color="000000"/>
              <w:right w:val="single" w:sz="4" w:space="0" w:color="000000"/>
            </w:tcBorders>
            <w:shd w:val="clear" w:color="000000" w:fill="FFFF99"/>
          </w:tcPr>
          <w:p w14:paraId="65CE1E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6590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20ADD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9093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16524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4360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tcPr>
          <w:p w14:paraId="03CFE1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tcPr>
          <w:p w14:paraId="591CD0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183C7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792C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A723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merging.</w:t>
            </w:r>
          </w:p>
          <w:p w14:paraId="6D0055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proposes changes.</w:t>
            </w:r>
          </w:p>
          <w:p w14:paraId="40CB7E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p w14:paraId="59C110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E9A3F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5E81C9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tc>
        <w:tc>
          <w:tcPr>
            <w:tcW w:w="708" w:type="dxa"/>
            <w:tcBorders>
              <w:top w:val="nil"/>
              <w:left w:val="nil"/>
              <w:bottom w:val="single" w:sz="4" w:space="0" w:color="000000"/>
              <w:right w:val="single" w:sz="4" w:space="0" w:color="000000"/>
            </w:tcBorders>
            <w:shd w:val="clear" w:color="000000" w:fill="FFFF99"/>
          </w:tcPr>
          <w:p w14:paraId="342DED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0619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7932ED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D566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D05F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FADF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tcPr>
          <w:p w14:paraId="3D529F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use case of HONTRA in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protection service suspension </w:t>
            </w:r>
          </w:p>
        </w:tc>
        <w:tc>
          <w:tcPr>
            <w:tcW w:w="992" w:type="dxa"/>
            <w:tcBorders>
              <w:top w:val="nil"/>
              <w:left w:val="nil"/>
              <w:bottom w:val="single" w:sz="4" w:space="0" w:color="000000"/>
              <w:right w:val="single" w:sz="4" w:space="0" w:color="000000"/>
            </w:tcBorders>
            <w:shd w:val="clear" w:color="000000" w:fill="FFFF99"/>
          </w:tcPr>
          <w:p w14:paraId="25BE76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16E532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C0A8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189C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563DDC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1E4F58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4F149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EF6B28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47959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7AE4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2F6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tcPr>
          <w:p w14:paraId="05E67E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tcPr>
          <w:p w14:paraId="7688BC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76A3E5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B35B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D9D8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374B05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541C9E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EF49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BB2DE0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2C88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8979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FD05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tcPr>
          <w:p w14:paraId="25CED8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tcPr>
          <w:p w14:paraId="0B5356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72FFD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0D2C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73FF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6025A9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1FEC4E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831B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ABC91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FD88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654A5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E22E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tcPr>
          <w:p w14:paraId="4C1023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Continuity of UE Parameters Update Service Delivery </w:t>
            </w:r>
          </w:p>
        </w:tc>
        <w:tc>
          <w:tcPr>
            <w:tcW w:w="992" w:type="dxa"/>
            <w:tcBorders>
              <w:top w:val="nil"/>
              <w:left w:val="nil"/>
              <w:bottom w:val="single" w:sz="4" w:space="0" w:color="000000"/>
              <w:right w:val="single" w:sz="4" w:space="0" w:color="000000"/>
            </w:tcBorders>
            <w:shd w:val="clear" w:color="000000" w:fill="FFFF99"/>
          </w:tcPr>
          <w:p w14:paraId="222B96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D3ED2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0EA5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E693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22C288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1BF113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7A8E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45A05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2E09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30F5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58976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tcPr>
          <w:p w14:paraId="42B493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w:t>
            </w:r>
            <w:proofErr w:type="spellStart"/>
            <w:r>
              <w:rPr>
                <w:rFonts w:ascii="Arial" w:eastAsia="DengXian" w:hAnsi="Arial" w:cs="Arial"/>
                <w:color w:val="000000"/>
                <w:kern w:val="0"/>
                <w:sz w:val="16"/>
                <w:szCs w:val="16"/>
              </w:rPr>
              <w:t>usecase</w:t>
            </w:r>
            <w:proofErr w:type="spellEnd"/>
            <w:r>
              <w:rPr>
                <w:rFonts w:ascii="Arial" w:eastAsia="DengXian" w:hAnsi="Arial" w:cs="Arial"/>
                <w:color w:val="000000"/>
                <w:kern w:val="0"/>
                <w:sz w:val="16"/>
                <w:szCs w:val="16"/>
              </w:rPr>
              <w:t xml:space="preserve"> of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Counter Wrap around </w:t>
            </w:r>
          </w:p>
        </w:tc>
        <w:tc>
          <w:tcPr>
            <w:tcW w:w="992" w:type="dxa"/>
            <w:tcBorders>
              <w:top w:val="nil"/>
              <w:left w:val="nil"/>
              <w:bottom w:val="single" w:sz="4" w:space="0" w:color="000000"/>
              <w:right w:val="single" w:sz="4" w:space="0" w:color="000000"/>
            </w:tcBorders>
            <w:shd w:val="clear" w:color="000000" w:fill="FFFF99"/>
          </w:tcPr>
          <w:p w14:paraId="248E23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F003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CF89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D4F1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requests clarification on this use case.</w:t>
            </w:r>
          </w:p>
          <w:p w14:paraId="713331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540432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generally fine with r1 and provides r2.</w:t>
            </w:r>
          </w:p>
          <w:p w14:paraId="400B7A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merger and ok with R2</w:t>
            </w:r>
          </w:p>
          <w:p w14:paraId="136A9D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r3 is </w:t>
            </w:r>
            <w:r>
              <w:rPr>
                <w:rFonts w:ascii="Arial" w:eastAsia="DengXian" w:hAnsi="Arial" w:cs="Arial"/>
                <w:color w:val="000000"/>
                <w:kern w:val="0"/>
                <w:sz w:val="16"/>
                <w:szCs w:val="16"/>
              </w:rPr>
              <w:t>provided.</w:t>
            </w:r>
          </w:p>
          <w:p w14:paraId="7C2B8B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Clarification for the merger. Companies need to act on the individual merged documents e-mail threads to propose that they are fine with the merger to this contribution. It is easier for the leadership to keep track of the </w:t>
            </w:r>
            <w:proofErr w:type="spellStart"/>
            <w:r>
              <w:rPr>
                <w:rFonts w:ascii="Arial" w:eastAsia="DengXian" w:hAnsi="Arial" w:cs="Arial"/>
                <w:color w:val="000000"/>
                <w:kern w:val="0"/>
                <w:sz w:val="16"/>
                <w:szCs w:val="16"/>
              </w:rPr>
              <w:t>contirbutio</w:t>
            </w:r>
            <w:r>
              <w:rPr>
                <w:rFonts w:ascii="Arial" w:eastAsia="DengXian" w:hAnsi="Arial" w:cs="Arial"/>
                <w:color w:val="000000"/>
                <w:kern w:val="0"/>
                <w:sz w:val="16"/>
                <w:szCs w:val="16"/>
              </w:rPr>
              <w:t>ns</w:t>
            </w:r>
            <w:proofErr w:type="spellEnd"/>
            <w:r>
              <w:rPr>
                <w:rFonts w:ascii="Arial" w:eastAsia="DengXian" w:hAnsi="Arial" w:cs="Arial"/>
                <w:color w:val="000000"/>
                <w:kern w:val="0"/>
                <w:sz w:val="16"/>
                <w:szCs w:val="16"/>
              </w:rPr>
              <w:t xml:space="preserve"> in this way.</w:t>
            </w:r>
          </w:p>
          <w:p w14:paraId="2D9A81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Thanks for </w:t>
            </w:r>
            <w:proofErr w:type="spellStart"/>
            <w:r>
              <w:rPr>
                <w:rFonts w:ascii="Arial" w:eastAsia="DengXian" w:hAnsi="Arial" w:cs="Arial"/>
                <w:color w:val="000000"/>
                <w:kern w:val="0"/>
                <w:sz w:val="16"/>
                <w:szCs w:val="16"/>
              </w:rPr>
              <w:t>remindnig</w:t>
            </w:r>
            <w:proofErr w:type="spellEnd"/>
            <w:r>
              <w:rPr>
                <w:rFonts w:ascii="Arial" w:eastAsia="DengXian" w:hAnsi="Arial" w:cs="Arial"/>
                <w:color w:val="000000"/>
                <w:kern w:val="0"/>
                <w:sz w:val="16"/>
                <w:szCs w:val="16"/>
              </w:rPr>
              <w:t>. I will send out email that ask for merge later.</w:t>
            </w:r>
          </w:p>
          <w:p w14:paraId="1B633B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 with some editorial and some more text.</w:t>
            </w:r>
          </w:p>
          <w:p w14:paraId="48EFDE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3547C9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0F84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402A6A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C8D11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E6908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4484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tcPr>
          <w:p w14:paraId="21AE72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w:t>
            </w:r>
            <w:proofErr w:type="spellStart"/>
            <w:r>
              <w:rPr>
                <w:rFonts w:ascii="Arial" w:eastAsia="DengXian" w:hAnsi="Arial" w:cs="Arial"/>
                <w:color w:val="000000"/>
                <w:kern w:val="0"/>
                <w:sz w:val="16"/>
                <w:szCs w:val="16"/>
              </w:rPr>
              <w:t>usecase</w:t>
            </w:r>
            <w:proofErr w:type="spellEnd"/>
            <w:r>
              <w:rPr>
                <w:rFonts w:ascii="Arial" w:eastAsia="DengXian" w:hAnsi="Arial" w:cs="Arial"/>
                <w:color w:val="000000"/>
                <w:kern w:val="0"/>
                <w:sz w:val="16"/>
                <w:szCs w:val="16"/>
              </w:rPr>
              <w:t xml:space="preserve"> of </w:t>
            </w:r>
            <w:proofErr w:type="spellStart"/>
            <w:r>
              <w:rPr>
                <w:rFonts w:ascii="Arial" w:eastAsia="DengXian" w:hAnsi="Arial" w:cs="Arial"/>
                <w:color w:val="000000"/>
                <w:kern w:val="0"/>
                <w:sz w:val="16"/>
                <w:szCs w:val="16"/>
              </w:rPr>
              <w:t>Kakma</w:t>
            </w:r>
            <w:proofErr w:type="spellEnd"/>
            <w:r>
              <w:rPr>
                <w:rFonts w:ascii="Arial" w:eastAsia="DengXian" w:hAnsi="Arial" w:cs="Arial"/>
                <w:color w:val="000000"/>
                <w:kern w:val="0"/>
                <w:sz w:val="16"/>
                <w:szCs w:val="16"/>
              </w:rPr>
              <w:t xml:space="preserve"> refresh </w:t>
            </w:r>
          </w:p>
        </w:tc>
        <w:tc>
          <w:tcPr>
            <w:tcW w:w="992" w:type="dxa"/>
            <w:tcBorders>
              <w:top w:val="nil"/>
              <w:left w:val="nil"/>
              <w:bottom w:val="single" w:sz="4" w:space="0" w:color="000000"/>
              <w:right w:val="single" w:sz="4" w:space="0" w:color="000000"/>
            </w:tcBorders>
            <w:shd w:val="clear" w:color="000000" w:fill="FFFF99"/>
          </w:tcPr>
          <w:p w14:paraId="3C6C09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C55F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F356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5D39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requires clarification.</w:t>
            </w:r>
          </w:p>
          <w:p w14:paraId="2E7394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23096B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give some explanations.</w:t>
            </w:r>
          </w:p>
          <w:p w14:paraId="3B655B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3A68E6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[ZTE]: Provides more </w:t>
            </w:r>
            <w:r>
              <w:rPr>
                <w:rFonts w:ascii="Arial" w:eastAsia="DengXian" w:hAnsi="Arial" w:cs="Arial"/>
                <w:color w:val="000000"/>
                <w:kern w:val="0"/>
                <w:sz w:val="16"/>
                <w:szCs w:val="16"/>
              </w:rPr>
              <w:t>clarifications.</w:t>
            </w:r>
          </w:p>
          <w:p w14:paraId="657206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6262A6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7DAA20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answer and r1.</w:t>
            </w:r>
          </w:p>
          <w:p w14:paraId="02BEB7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99C71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status. It is struggling whether this is in scope of this study.</w:t>
            </w:r>
          </w:p>
          <w:p w14:paraId="31AFCF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if use cas</w:t>
            </w:r>
            <w:r>
              <w:rPr>
                <w:rFonts w:ascii="Arial" w:eastAsia="DengXian" w:hAnsi="Arial" w:cs="Arial"/>
                <w:color w:val="000000"/>
                <w:kern w:val="0"/>
                <w:sz w:val="16"/>
                <w:szCs w:val="16"/>
              </w:rPr>
              <w:t xml:space="preserve">es clause is gone, it does not need to discuss this. It can be </w:t>
            </w:r>
            <w:proofErr w:type="gramStart"/>
            <w:r>
              <w:rPr>
                <w:rFonts w:ascii="Arial" w:eastAsia="DengXian" w:hAnsi="Arial" w:cs="Arial"/>
                <w:color w:val="000000"/>
                <w:kern w:val="0"/>
                <w:sz w:val="16"/>
                <w:szCs w:val="16"/>
              </w:rPr>
              <w:t>bring</w:t>
            </w:r>
            <w:proofErr w:type="gramEnd"/>
            <w:r>
              <w:rPr>
                <w:rFonts w:ascii="Arial" w:eastAsia="DengXian" w:hAnsi="Arial" w:cs="Arial"/>
                <w:color w:val="000000"/>
                <w:kern w:val="0"/>
                <w:sz w:val="16"/>
                <w:szCs w:val="16"/>
              </w:rPr>
              <w:t xml:space="preserve"> as key issue and/or solution directly</w:t>
            </w:r>
          </w:p>
          <w:p w14:paraId="40A629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it is not about </w:t>
            </w:r>
            <w:proofErr w:type="spellStart"/>
            <w:r>
              <w:rPr>
                <w:rFonts w:ascii="Arial" w:eastAsia="DengXian" w:hAnsi="Arial" w:cs="Arial"/>
                <w:color w:val="000000"/>
                <w:kern w:val="0"/>
                <w:sz w:val="16"/>
                <w:szCs w:val="16"/>
              </w:rPr>
              <w:t>Kakma</w:t>
            </w:r>
            <w:proofErr w:type="spellEnd"/>
            <w:r>
              <w:rPr>
                <w:rFonts w:ascii="Arial" w:eastAsia="DengXian" w:hAnsi="Arial" w:cs="Arial"/>
                <w:color w:val="000000"/>
                <w:kern w:val="0"/>
                <w:sz w:val="16"/>
                <w:szCs w:val="16"/>
              </w:rPr>
              <w:t xml:space="preserve"> refresh but Kaf refresh, need to </w:t>
            </w:r>
            <w:proofErr w:type="gramStart"/>
            <w:r>
              <w:rPr>
                <w:rFonts w:ascii="Arial" w:eastAsia="DengXian" w:hAnsi="Arial" w:cs="Arial"/>
                <w:color w:val="000000"/>
                <w:kern w:val="0"/>
                <w:sz w:val="16"/>
                <w:szCs w:val="16"/>
              </w:rPr>
              <w:t>concentrated</w:t>
            </w:r>
            <w:proofErr w:type="gramEnd"/>
            <w:r>
              <w:rPr>
                <w:rFonts w:ascii="Arial" w:eastAsia="DengXian" w:hAnsi="Arial" w:cs="Arial"/>
                <w:color w:val="000000"/>
                <w:kern w:val="0"/>
                <w:sz w:val="16"/>
                <w:szCs w:val="16"/>
              </w:rPr>
              <w:t xml:space="preserve"> on that.</w:t>
            </w:r>
          </w:p>
          <w:p w14:paraId="41815B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has same view with Ericsson.</w:t>
            </w:r>
          </w:p>
          <w:p w14:paraId="1A9647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it needs to be revised to key issue.</w:t>
            </w:r>
          </w:p>
          <w:p w14:paraId="1253C4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clairfies</w:t>
            </w:r>
            <w:proofErr w:type="spellEnd"/>
            <w:r>
              <w:rPr>
                <w:rFonts w:ascii="Arial" w:eastAsia="DengXian" w:hAnsi="Arial" w:cs="Arial"/>
                <w:color w:val="000000"/>
                <w:kern w:val="0"/>
                <w:sz w:val="16"/>
                <w:szCs w:val="16"/>
              </w:rPr>
              <w:t xml:space="preserve"> if use cases clause is not introduced, it can be converted to key issue.</w:t>
            </w:r>
          </w:p>
          <w:p w14:paraId="32B549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prefer not to capture this as key issue, needs to keep </w:t>
            </w:r>
            <w:proofErr w:type="spellStart"/>
            <w:r>
              <w:rPr>
                <w:rFonts w:ascii="Arial" w:eastAsia="DengXian" w:hAnsi="Arial" w:cs="Arial"/>
                <w:color w:val="000000"/>
                <w:kern w:val="0"/>
                <w:sz w:val="16"/>
                <w:szCs w:val="16"/>
              </w:rPr>
              <w:t>Kakma</w:t>
            </w:r>
            <w:proofErr w:type="spellEnd"/>
            <w:r>
              <w:rPr>
                <w:rFonts w:ascii="Arial" w:eastAsia="DengXian" w:hAnsi="Arial" w:cs="Arial"/>
                <w:color w:val="000000"/>
                <w:kern w:val="0"/>
                <w:sz w:val="16"/>
                <w:szCs w:val="16"/>
              </w:rPr>
              <w:t xml:space="preserve"> refresh in one PLMN scope.</w:t>
            </w:r>
          </w:p>
          <w:p w14:paraId="6FDE0C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would</w:t>
            </w:r>
            <w:r>
              <w:rPr>
                <w:rFonts w:ascii="Arial" w:eastAsia="DengXian" w:hAnsi="Arial" w:cs="Arial"/>
                <w:color w:val="000000"/>
                <w:kern w:val="0"/>
                <w:sz w:val="16"/>
                <w:szCs w:val="16"/>
              </w:rPr>
              <w:t xml:space="preserve"> like to see key issue directly.</w:t>
            </w:r>
          </w:p>
          <w:p w14:paraId="348603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could not discuss </w:t>
            </w:r>
            <w:proofErr w:type="spellStart"/>
            <w:r>
              <w:rPr>
                <w:rFonts w:ascii="Arial" w:eastAsia="DengXian" w:hAnsi="Arial" w:cs="Arial"/>
                <w:color w:val="000000"/>
                <w:kern w:val="0"/>
                <w:sz w:val="16"/>
                <w:szCs w:val="16"/>
              </w:rPr>
              <w:t>Kakma</w:t>
            </w:r>
            <w:proofErr w:type="spellEnd"/>
            <w:r>
              <w:rPr>
                <w:rFonts w:ascii="Arial" w:eastAsia="DengXian" w:hAnsi="Arial" w:cs="Arial"/>
                <w:color w:val="000000"/>
                <w:kern w:val="0"/>
                <w:sz w:val="16"/>
                <w:szCs w:val="16"/>
              </w:rPr>
              <w:t xml:space="preserve"> refresh only.</w:t>
            </w:r>
          </w:p>
          <w:p w14:paraId="1431AD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ZTE, it should be included in this study rather than AKMA study.</w:t>
            </w:r>
          </w:p>
          <w:p w14:paraId="50DAC6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it should be Kausf refresh rather than </w:t>
            </w:r>
            <w:proofErr w:type="spellStart"/>
            <w:r>
              <w:rPr>
                <w:rFonts w:ascii="Arial" w:eastAsia="DengXian" w:hAnsi="Arial" w:cs="Arial"/>
                <w:color w:val="000000"/>
                <w:kern w:val="0"/>
                <w:sz w:val="16"/>
                <w:szCs w:val="16"/>
              </w:rPr>
              <w:t>Kakma</w:t>
            </w:r>
            <w:proofErr w:type="spellEnd"/>
            <w:r>
              <w:rPr>
                <w:rFonts w:ascii="Arial" w:eastAsia="DengXian" w:hAnsi="Arial" w:cs="Arial"/>
                <w:color w:val="000000"/>
                <w:kern w:val="0"/>
                <w:sz w:val="16"/>
                <w:szCs w:val="16"/>
              </w:rPr>
              <w:t xml:space="preserve"> refresh, and ask question: sh</w:t>
            </w:r>
            <w:r>
              <w:rPr>
                <w:rFonts w:ascii="Arial" w:eastAsia="DengXian" w:hAnsi="Arial" w:cs="Arial"/>
                <w:color w:val="000000"/>
                <w:kern w:val="0"/>
                <w:sz w:val="16"/>
                <w:szCs w:val="16"/>
              </w:rPr>
              <w:t>ould we need to keep it as a specific key issue, to make one key issue with one use case?</w:t>
            </w:r>
          </w:p>
          <w:p w14:paraId="73FFAC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329004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 to Ericsson.</w:t>
            </w:r>
          </w:p>
          <w:p w14:paraId="5A11F6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E2CC5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In </w:t>
            </w:r>
            <w:proofErr w:type="spellStart"/>
            <w:r>
              <w:rPr>
                <w:rFonts w:ascii="Arial" w:eastAsia="DengXian" w:hAnsi="Arial" w:cs="Arial"/>
                <w:color w:val="000000"/>
                <w:kern w:val="0"/>
                <w:sz w:val="16"/>
                <w:szCs w:val="16"/>
              </w:rPr>
              <w:t>favour</w:t>
            </w:r>
            <w:proofErr w:type="spellEnd"/>
            <w:r>
              <w:rPr>
                <w:rFonts w:ascii="Arial" w:eastAsia="DengXian" w:hAnsi="Arial" w:cs="Arial"/>
                <w:color w:val="000000"/>
                <w:kern w:val="0"/>
                <w:sz w:val="16"/>
                <w:szCs w:val="16"/>
              </w:rPr>
              <w:t xml:space="preserve"> of adding AKMA refresh based use case in this SID and supports Huawei's view.</w:t>
            </w:r>
          </w:p>
          <w:p w14:paraId="16A0F1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withdraw obj</w:t>
            </w:r>
            <w:r>
              <w:rPr>
                <w:rFonts w:ascii="Arial" w:eastAsia="DengXian" w:hAnsi="Arial" w:cs="Arial"/>
                <w:color w:val="000000"/>
                <w:kern w:val="0"/>
                <w:sz w:val="16"/>
                <w:szCs w:val="16"/>
              </w:rPr>
              <w:t xml:space="preserve">ection and OK to add AKMA use </w:t>
            </w:r>
            <w:proofErr w:type="gramStart"/>
            <w:r>
              <w:rPr>
                <w:rFonts w:ascii="Arial" w:eastAsia="DengXian" w:hAnsi="Arial" w:cs="Arial"/>
                <w:color w:val="000000"/>
                <w:kern w:val="0"/>
                <w:sz w:val="16"/>
                <w:szCs w:val="16"/>
              </w:rPr>
              <w:t>case .</w:t>
            </w:r>
            <w:proofErr w:type="gramEnd"/>
          </w:p>
          <w:p w14:paraId="3757D2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withdraw objection and OK to add AKMA use </w:t>
            </w:r>
            <w:proofErr w:type="gramStart"/>
            <w:r>
              <w:rPr>
                <w:rFonts w:ascii="Arial" w:eastAsia="DengXian" w:hAnsi="Arial" w:cs="Arial"/>
                <w:color w:val="000000"/>
                <w:kern w:val="0"/>
                <w:sz w:val="16"/>
                <w:szCs w:val="16"/>
              </w:rPr>
              <w:t>case .</w:t>
            </w:r>
            <w:proofErr w:type="gramEnd"/>
          </w:p>
        </w:tc>
        <w:tc>
          <w:tcPr>
            <w:tcW w:w="708" w:type="dxa"/>
            <w:tcBorders>
              <w:top w:val="nil"/>
              <w:left w:val="nil"/>
              <w:bottom w:val="single" w:sz="4" w:space="0" w:color="000000"/>
              <w:right w:val="single" w:sz="4" w:space="0" w:color="000000"/>
            </w:tcBorders>
            <w:shd w:val="clear" w:color="000000" w:fill="FFFF99"/>
          </w:tcPr>
          <w:p w14:paraId="3F2BAE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9C635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B2C001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BFB1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101A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CFED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tcPr>
          <w:p w14:paraId="48C7C2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tcPr>
          <w:p w14:paraId="327700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w:t>
            </w:r>
            <w:proofErr w:type="spellStart"/>
            <w:r>
              <w:rPr>
                <w:rFonts w:ascii="Arial" w:eastAsia="DengXian" w:hAnsi="Arial" w:cs="Arial"/>
                <w:color w:val="000000"/>
                <w:kern w:val="0"/>
                <w:sz w:val="16"/>
                <w:szCs w:val="16"/>
              </w:rPr>
              <w:t>Telecomunication</w:t>
            </w:r>
            <w:proofErr w:type="spellEnd"/>
            <w:r>
              <w:rPr>
                <w:rFonts w:ascii="Arial" w:eastAsia="DengXian" w:hAnsi="Arial" w:cs="Arial"/>
                <w:color w:val="000000"/>
                <w:kern w:val="0"/>
                <w:sz w:val="16"/>
                <w:szCs w:val="16"/>
              </w:rPr>
              <w:t xml:space="preserve"> Corp. </w:t>
            </w:r>
          </w:p>
        </w:tc>
        <w:tc>
          <w:tcPr>
            <w:tcW w:w="709" w:type="dxa"/>
            <w:tcBorders>
              <w:top w:val="nil"/>
              <w:left w:val="nil"/>
              <w:bottom w:val="single" w:sz="4" w:space="0" w:color="000000"/>
              <w:right w:val="single" w:sz="4" w:space="0" w:color="000000"/>
            </w:tcBorders>
            <w:shd w:val="clear" w:color="000000" w:fill="FFFF99"/>
          </w:tcPr>
          <w:p w14:paraId="1A4B11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E0B1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0AC2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w:t>
            </w:r>
            <w:r>
              <w:rPr>
                <w:rFonts w:ascii="Arial" w:eastAsia="DengXian" w:hAnsi="Arial" w:cs="Arial"/>
                <w:color w:val="000000"/>
                <w:kern w:val="0"/>
                <w:sz w:val="16"/>
                <w:szCs w:val="16"/>
              </w:rPr>
              <w:t>clarification on refresh of K_AKMA.</w:t>
            </w:r>
          </w:p>
          <w:p w14:paraId="2EC839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and provides draft_S3-220708-r1</w:t>
            </w:r>
          </w:p>
          <w:p w14:paraId="523F8A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ok.</w:t>
            </w:r>
          </w:p>
          <w:p w14:paraId="6AA287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78455F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with the merger.</w:t>
            </w:r>
          </w:p>
          <w:p w14:paraId="187041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merge proposal.</w:t>
            </w:r>
          </w:p>
          <w:p w14:paraId="257B6D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[Huawei]: Propose to </w:t>
            </w:r>
            <w:r>
              <w:rPr>
                <w:rFonts w:ascii="Arial" w:eastAsia="DengXian" w:hAnsi="Arial" w:cs="Arial"/>
                <w:color w:val="000000"/>
                <w:kern w:val="0"/>
                <w:sz w:val="16"/>
                <w:szCs w:val="16"/>
              </w:rPr>
              <w:t>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0B137E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5F4CB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A8B5B9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20C4B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C2AC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64CE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tcPr>
          <w:p w14:paraId="0D5DFE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tcPr>
          <w:p w14:paraId="69F40D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52BAA2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F0C6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FA14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63E7B9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p w14:paraId="4BBEDD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744A4A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2098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ACB22E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F4544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6E9A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1DF2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tcPr>
          <w:p w14:paraId="74DE11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Key issue in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protection service suspension </w:t>
            </w:r>
          </w:p>
        </w:tc>
        <w:tc>
          <w:tcPr>
            <w:tcW w:w="992" w:type="dxa"/>
            <w:tcBorders>
              <w:top w:val="nil"/>
              <w:left w:val="nil"/>
              <w:bottom w:val="single" w:sz="4" w:space="0" w:color="000000"/>
              <w:right w:val="single" w:sz="4" w:space="0" w:color="000000"/>
            </w:tcBorders>
            <w:shd w:val="clear" w:color="000000" w:fill="FFFF99"/>
          </w:tcPr>
          <w:p w14:paraId="0660F2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5049D7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CD99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7A04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390E62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[LGE]: Agree with </w:t>
            </w:r>
            <w:r>
              <w:rPr>
                <w:rFonts w:ascii="Arial" w:eastAsia="DengXian" w:hAnsi="Arial" w:cs="Arial"/>
                <w:color w:val="000000"/>
                <w:kern w:val="0"/>
                <w:sz w:val="16"/>
                <w:szCs w:val="16"/>
              </w:rPr>
              <w:t>the merger.</w:t>
            </w:r>
          </w:p>
          <w:p w14:paraId="77DA46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0BDBCF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AB989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3FE40A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0672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036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44D7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tcPr>
          <w:p w14:paraId="141C81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tcPr>
          <w:p w14:paraId="249772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1109B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1DDE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F8FC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asks for clarification and suggests for a </w:t>
            </w:r>
            <w:r>
              <w:rPr>
                <w:rFonts w:ascii="Arial" w:eastAsia="DengXian" w:hAnsi="Arial" w:cs="Arial"/>
                <w:color w:val="000000"/>
                <w:kern w:val="0"/>
                <w:sz w:val="16"/>
                <w:szCs w:val="16"/>
              </w:rPr>
              <w:t>merger with 1126 and 1127</w:t>
            </w:r>
          </w:p>
          <w:p w14:paraId="6BFF2D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note this solution contribution for this meeting </w:t>
            </w:r>
            <w:proofErr w:type="gramStart"/>
            <w:r>
              <w:rPr>
                <w:rFonts w:ascii="Arial" w:eastAsia="DengXian" w:hAnsi="Arial" w:cs="Arial"/>
                <w:color w:val="000000"/>
                <w:kern w:val="0"/>
                <w:sz w:val="16"/>
                <w:szCs w:val="16"/>
              </w:rPr>
              <w:t>in order to</w:t>
            </w:r>
            <w:proofErr w:type="gramEnd"/>
            <w:r>
              <w:rPr>
                <w:rFonts w:ascii="Arial" w:eastAsia="DengXian" w:hAnsi="Arial" w:cs="Arial"/>
                <w:color w:val="000000"/>
                <w:kern w:val="0"/>
                <w:sz w:val="16"/>
                <w:szCs w:val="16"/>
              </w:rPr>
              <w:t xml:space="preserve">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378D28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6703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F5519B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C0444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CD74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FC3A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tcPr>
          <w:p w14:paraId="155E44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tcPr>
          <w:p w14:paraId="5C8729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5FCC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342F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0856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01DEB9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r1 and requires clarification before approval</w:t>
            </w:r>
          </w:p>
          <w:p w14:paraId="588772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remove the paragraph ab</w:t>
            </w:r>
            <w:r>
              <w:rPr>
                <w:rFonts w:ascii="Arial" w:eastAsia="DengXian" w:hAnsi="Arial" w:cs="Arial"/>
                <w:color w:val="000000"/>
                <w:kern w:val="0"/>
                <w:sz w:val="16"/>
                <w:szCs w:val="16"/>
              </w:rPr>
              <w:t>out the UDM and the legacy procedure.</w:t>
            </w:r>
          </w:p>
          <w:p w14:paraId="5F36FA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5B25F4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current version is r2. Sorry for confusion.</w:t>
            </w:r>
          </w:p>
          <w:p w14:paraId="5A2143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asked for clarification.</w:t>
            </w:r>
          </w:p>
          <w:p w14:paraId="49392B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tc>
        <w:tc>
          <w:tcPr>
            <w:tcW w:w="708" w:type="dxa"/>
            <w:tcBorders>
              <w:top w:val="nil"/>
              <w:left w:val="nil"/>
              <w:bottom w:val="single" w:sz="4" w:space="0" w:color="000000"/>
              <w:right w:val="single" w:sz="4" w:space="0" w:color="000000"/>
            </w:tcBorders>
            <w:shd w:val="clear" w:color="000000" w:fill="FFFF99"/>
          </w:tcPr>
          <w:p w14:paraId="3143E6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4EE26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C7410B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EC854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6CF5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637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tcPr>
          <w:p w14:paraId="686222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tcPr>
          <w:p w14:paraId="17DF60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F90A7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8456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EAB9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Minor correction is made in the figure (step 5). Provides r1</w:t>
            </w:r>
          </w:p>
          <w:p w14:paraId="4DCC73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to note the solution contribution for this meeting </w:t>
            </w:r>
            <w:proofErr w:type="gramStart"/>
            <w:r>
              <w:rPr>
                <w:rFonts w:ascii="Arial" w:eastAsia="DengXian" w:hAnsi="Arial" w:cs="Arial"/>
                <w:color w:val="000000"/>
                <w:kern w:val="0"/>
                <w:sz w:val="16"/>
                <w:szCs w:val="16"/>
              </w:rPr>
              <w:t>in order to</w:t>
            </w:r>
            <w:proofErr w:type="gramEnd"/>
            <w:r>
              <w:rPr>
                <w:rFonts w:ascii="Arial" w:eastAsia="DengXian" w:hAnsi="Arial" w:cs="Arial"/>
                <w:color w:val="000000"/>
                <w:kern w:val="0"/>
                <w:sz w:val="16"/>
                <w:szCs w:val="16"/>
              </w:rPr>
              <w:t xml:space="preserve"> focus on the </w:t>
            </w:r>
            <w:r>
              <w:rPr>
                <w:rFonts w:ascii="Arial" w:eastAsia="DengXian" w:hAnsi="Arial" w:cs="Arial"/>
                <w:color w:val="000000"/>
                <w:kern w:val="0"/>
                <w:sz w:val="16"/>
                <w:szCs w:val="16"/>
              </w:rPr>
              <w:t>structure of the use cases, key issues.</w:t>
            </w:r>
          </w:p>
        </w:tc>
        <w:tc>
          <w:tcPr>
            <w:tcW w:w="708" w:type="dxa"/>
            <w:tcBorders>
              <w:top w:val="nil"/>
              <w:left w:val="nil"/>
              <w:bottom w:val="single" w:sz="4" w:space="0" w:color="000000"/>
              <w:right w:val="single" w:sz="4" w:space="0" w:color="000000"/>
            </w:tcBorders>
            <w:shd w:val="clear" w:color="000000" w:fill="FFFF99"/>
          </w:tcPr>
          <w:p w14:paraId="376FAA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1FF5B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3445EB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B217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45B7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8A79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tcPr>
          <w:p w14:paraId="7E57AF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tcPr>
          <w:p w14:paraId="04E381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F4AE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C762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2BDF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253433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for merger.</w:t>
            </w:r>
          </w:p>
          <w:p w14:paraId="5EB132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close this </w:t>
            </w:r>
            <w:r>
              <w:rPr>
                <w:rFonts w:ascii="Arial" w:eastAsia="DengXian" w:hAnsi="Arial" w:cs="Arial"/>
                <w:color w:val="000000"/>
                <w:kern w:val="0"/>
                <w:sz w:val="16"/>
                <w:szCs w:val="16"/>
              </w:rPr>
              <w:t>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4ED8E6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1539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42F01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F29C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6D84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7484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tcPr>
          <w:p w14:paraId="0B192B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tcPr>
          <w:p w14:paraId="5FB185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852C4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A4F9F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AF60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Minor correction is made in the figure (step 5). Provides r1</w:t>
            </w:r>
          </w:p>
          <w:p w14:paraId="521A29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proposes to note the solution contribution for this meeting </w:t>
            </w:r>
            <w:proofErr w:type="gramStart"/>
            <w:r>
              <w:rPr>
                <w:rFonts w:ascii="Arial" w:eastAsia="DengXian" w:hAnsi="Arial" w:cs="Arial"/>
                <w:color w:val="000000"/>
                <w:kern w:val="0"/>
                <w:sz w:val="16"/>
                <w:szCs w:val="16"/>
              </w:rPr>
              <w:t>in order to</w:t>
            </w:r>
            <w:proofErr w:type="gramEnd"/>
            <w:r>
              <w:rPr>
                <w:rFonts w:ascii="Arial" w:eastAsia="DengXian" w:hAnsi="Arial" w:cs="Arial"/>
                <w:color w:val="000000"/>
                <w:kern w:val="0"/>
                <w:sz w:val="16"/>
                <w:szCs w:val="16"/>
              </w:rPr>
              <w:t xml:space="preserve">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50C24A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8BF76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58E9F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5A47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8605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850E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tcPr>
          <w:p w14:paraId="1F86FD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tcPr>
          <w:p w14:paraId="18B267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0F43D6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9BB3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4ABE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tc>
        <w:tc>
          <w:tcPr>
            <w:tcW w:w="708" w:type="dxa"/>
            <w:tcBorders>
              <w:top w:val="nil"/>
              <w:left w:val="nil"/>
              <w:bottom w:val="single" w:sz="4" w:space="0" w:color="000000"/>
              <w:right w:val="single" w:sz="4" w:space="0" w:color="000000"/>
            </w:tcBorders>
            <w:shd w:val="clear" w:color="000000" w:fill="FFFF99"/>
          </w:tcPr>
          <w:p w14:paraId="766E11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A9BB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656BBD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8F46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88A4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2657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tcPr>
          <w:p w14:paraId="1D0940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UDM triggered key update </w:t>
            </w:r>
            <w:proofErr w:type="spellStart"/>
            <w:r>
              <w:rPr>
                <w:rFonts w:ascii="Arial" w:eastAsia="DengXian" w:hAnsi="Arial" w:cs="Arial"/>
                <w:color w:val="000000"/>
                <w:kern w:val="0"/>
                <w:sz w:val="16"/>
                <w:szCs w:val="16"/>
              </w:rPr>
              <w:t>procecdure</w:t>
            </w:r>
            <w:proofErr w:type="spellEnd"/>
            <w:r>
              <w:rPr>
                <w:rFonts w:ascii="Arial" w:eastAsia="DengXian" w:hAnsi="Arial" w:cs="Arial"/>
                <w:color w:val="000000"/>
                <w:kern w:val="0"/>
                <w:sz w:val="16"/>
                <w:szCs w:val="16"/>
              </w:rPr>
              <w:t xml:space="preserve"> based on </w:t>
            </w:r>
            <w:proofErr w:type="spellStart"/>
            <w:r>
              <w:rPr>
                <w:rFonts w:ascii="Arial" w:eastAsia="DengXian" w:hAnsi="Arial" w:cs="Arial"/>
                <w:color w:val="000000"/>
                <w:kern w:val="0"/>
                <w:sz w:val="16"/>
                <w:szCs w:val="16"/>
              </w:rPr>
              <w:t>AAnF</w:t>
            </w:r>
            <w:proofErr w:type="spellEnd"/>
            <w:r>
              <w:rPr>
                <w:rFonts w:ascii="Arial" w:eastAsia="DengXian" w:hAnsi="Arial" w:cs="Arial"/>
                <w:color w:val="000000"/>
                <w:kern w:val="0"/>
                <w:sz w:val="16"/>
                <w:szCs w:val="16"/>
              </w:rPr>
              <w:t xml:space="preserve"> request </w:t>
            </w:r>
          </w:p>
        </w:tc>
        <w:tc>
          <w:tcPr>
            <w:tcW w:w="992" w:type="dxa"/>
            <w:tcBorders>
              <w:top w:val="nil"/>
              <w:left w:val="nil"/>
              <w:bottom w:val="single" w:sz="4" w:space="0" w:color="000000"/>
              <w:right w:val="single" w:sz="4" w:space="0" w:color="000000"/>
            </w:tcBorders>
            <w:shd w:val="clear" w:color="000000" w:fill="FFFF99"/>
          </w:tcPr>
          <w:p w14:paraId="070B8A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0D8AC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67DF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0168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1B9C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5623A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8701D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243E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7E7E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tcPr>
          <w:p w14:paraId="54D18C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tcPr>
          <w:p w14:paraId="05FB8F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EB55C4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A211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9178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9BD4C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4E2B48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6D8727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Agree with Nokia’s view: There is no such issue of long-lived Kausf in </w:t>
            </w:r>
            <w:r>
              <w:rPr>
                <w:rFonts w:ascii="Arial" w:eastAsia="DengXian" w:hAnsi="Arial" w:cs="Arial"/>
                <w:color w:val="000000"/>
                <w:kern w:val="0"/>
                <w:sz w:val="16"/>
                <w:szCs w:val="16"/>
              </w:rPr>
              <w:t>itself.</w:t>
            </w:r>
          </w:p>
          <w:p w14:paraId="750C4D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7412CC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2924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CEEAAC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71A1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57A8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E46D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tcPr>
          <w:p w14:paraId="754132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UPU based re-authentication procedure </w:t>
            </w:r>
          </w:p>
        </w:tc>
        <w:tc>
          <w:tcPr>
            <w:tcW w:w="992" w:type="dxa"/>
            <w:tcBorders>
              <w:top w:val="nil"/>
              <w:left w:val="nil"/>
              <w:bottom w:val="single" w:sz="4" w:space="0" w:color="000000"/>
              <w:right w:val="single" w:sz="4" w:space="0" w:color="000000"/>
            </w:tcBorders>
            <w:shd w:val="clear" w:color="000000" w:fill="FFFF99"/>
          </w:tcPr>
          <w:p w14:paraId="6132C6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4018D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AA9B7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[ZTE]:  provides comments.</w:t>
            </w:r>
          </w:p>
          <w:p w14:paraId="5BEFD0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gramStart"/>
            <w:r>
              <w:rPr>
                <w:rFonts w:ascii="Arial" w:eastAsia="DengXian" w:hAnsi="Arial" w:cs="Arial"/>
                <w:color w:val="000000"/>
                <w:kern w:val="0"/>
                <w:sz w:val="16"/>
                <w:szCs w:val="16"/>
              </w:rPr>
              <w:t>Ericsson]  proposes</w:t>
            </w:r>
            <w:proofErr w:type="gramEnd"/>
            <w:r>
              <w:rPr>
                <w:rFonts w:ascii="Arial" w:eastAsia="DengXian" w:hAnsi="Arial" w:cs="Arial"/>
                <w:color w:val="000000"/>
                <w:kern w:val="0"/>
                <w:sz w:val="16"/>
                <w:szCs w:val="16"/>
              </w:rPr>
              <w:t xml:space="preserve"> to note the solution contribution for this </w:t>
            </w:r>
            <w:r>
              <w:rPr>
                <w:rFonts w:ascii="Arial" w:eastAsia="DengXian" w:hAnsi="Arial" w:cs="Arial"/>
                <w:color w:val="000000"/>
                <w:kern w:val="0"/>
                <w:sz w:val="16"/>
                <w:szCs w:val="16"/>
              </w:rPr>
              <w:t>meeting in order to focus on the structure of the use cases, key issues.</w:t>
            </w:r>
          </w:p>
          <w:p w14:paraId="1A1161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gramStart"/>
            <w:r>
              <w:rPr>
                <w:rFonts w:ascii="Arial" w:eastAsia="DengXian" w:hAnsi="Arial" w:cs="Arial"/>
                <w:color w:val="000000"/>
                <w:kern w:val="0"/>
                <w:sz w:val="16"/>
                <w:szCs w:val="16"/>
              </w:rPr>
              <w:t>Samsung]  provides</w:t>
            </w:r>
            <w:proofErr w:type="gramEnd"/>
            <w:r>
              <w:rPr>
                <w:rFonts w:ascii="Arial" w:eastAsia="DengXian" w:hAnsi="Arial" w:cs="Arial"/>
                <w:color w:val="000000"/>
                <w:kern w:val="0"/>
                <w:sz w:val="16"/>
                <w:szCs w:val="16"/>
              </w:rPr>
              <w:t xml:space="preserve"> clarification</w:t>
            </w:r>
          </w:p>
        </w:tc>
        <w:tc>
          <w:tcPr>
            <w:tcW w:w="708" w:type="dxa"/>
            <w:tcBorders>
              <w:top w:val="nil"/>
              <w:left w:val="nil"/>
              <w:bottom w:val="single" w:sz="4" w:space="0" w:color="000000"/>
              <w:right w:val="single" w:sz="4" w:space="0" w:color="000000"/>
            </w:tcBorders>
            <w:shd w:val="clear" w:color="000000" w:fill="FFFF99"/>
          </w:tcPr>
          <w:p w14:paraId="27D562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2094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EA9A79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1B57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14D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395B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tcPr>
          <w:p w14:paraId="4970E9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tcPr>
          <w:p w14:paraId="0BB1FA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5EE37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CD4A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A5CC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67B232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3A4DF2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66B7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B72B9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8FAF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A80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0E4E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tcPr>
          <w:p w14:paraId="6AD3BD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tcPr>
          <w:p w14:paraId="582C07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C2682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6353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8033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76353C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merger</w:t>
            </w:r>
          </w:p>
        </w:tc>
        <w:tc>
          <w:tcPr>
            <w:tcW w:w="708" w:type="dxa"/>
            <w:tcBorders>
              <w:top w:val="nil"/>
              <w:left w:val="nil"/>
              <w:bottom w:val="single" w:sz="4" w:space="0" w:color="000000"/>
              <w:right w:val="single" w:sz="4" w:space="0" w:color="000000"/>
            </w:tcBorders>
            <w:shd w:val="clear" w:color="000000" w:fill="FFFF99"/>
          </w:tcPr>
          <w:p w14:paraId="736920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1519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B9EA90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3881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C12B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B6C9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tcPr>
          <w:p w14:paraId="414F7D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overhead </w:t>
            </w:r>
          </w:p>
        </w:tc>
        <w:tc>
          <w:tcPr>
            <w:tcW w:w="992" w:type="dxa"/>
            <w:tcBorders>
              <w:top w:val="nil"/>
              <w:left w:val="nil"/>
              <w:bottom w:val="single" w:sz="4" w:space="0" w:color="000000"/>
              <w:right w:val="single" w:sz="4" w:space="0" w:color="000000"/>
            </w:tcBorders>
            <w:shd w:val="clear" w:color="000000" w:fill="FFFF99"/>
          </w:tcPr>
          <w:p w14:paraId="217E9D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167F9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ED31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A0351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contribution is merged into S3-220903.</w:t>
            </w:r>
          </w:p>
        </w:tc>
        <w:tc>
          <w:tcPr>
            <w:tcW w:w="708" w:type="dxa"/>
            <w:tcBorders>
              <w:top w:val="nil"/>
              <w:left w:val="nil"/>
              <w:bottom w:val="single" w:sz="4" w:space="0" w:color="000000"/>
              <w:right w:val="single" w:sz="4" w:space="0" w:color="000000"/>
            </w:tcBorders>
            <w:shd w:val="clear" w:color="000000" w:fill="FFFF99"/>
          </w:tcPr>
          <w:p w14:paraId="2721D3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AF50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682FD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C6AA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975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363E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tcPr>
          <w:p w14:paraId="5E0E56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tcPr>
          <w:p w14:paraId="670CB7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D8D6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B47F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9CE6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provides </w:t>
            </w:r>
            <w:r>
              <w:rPr>
                <w:rFonts w:ascii="Arial" w:eastAsia="DengXian" w:hAnsi="Arial" w:cs="Arial"/>
                <w:color w:val="000000"/>
                <w:kern w:val="0"/>
                <w:sz w:val="16"/>
                <w:szCs w:val="16"/>
              </w:rPr>
              <w:t>comments.</w:t>
            </w:r>
          </w:p>
          <w:p w14:paraId="0B4519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4EFDD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proofErr w:type="gramStart"/>
            <w:r>
              <w:rPr>
                <w:rFonts w:ascii="Arial" w:eastAsia="DengXian" w:hAnsi="Arial" w:cs="Arial"/>
                <w:color w:val="000000"/>
                <w:kern w:val="0"/>
                <w:sz w:val="16"/>
                <w:szCs w:val="16"/>
              </w:rPr>
              <w:t>clarification, and</w:t>
            </w:r>
            <w:proofErr w:type="gramEnd"/>
            <w:r>
              <w:rPr>
                <w:rFonts w:ascii="Arial" w:eastAsia="DengXian" w:hAnsi="Arial" w:cs="Arial"/>
                <w:color w:val="000000"/>
                <w:kern w:val="0"/>
                <w:sz w:val="16"/>
                <w:szCs w:val="16"/>
              </w:rPr>
              <w:t xml:space="preserve"> agree with the key issue details.</w:t>
            </w:r>
          </w:p>
          <w:p w14:paraId="310013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Thanks for the support, Nokia provides further details and agrees with the merger.</w:t>
            </w:r>
          </w:p>
          <w:p w14:paraId="6AEEEA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agree with merge S3-220836 into the </w:t>
            </w:r>
            <w:r>
              <w:rPr>
                <w:rFonts w:ascii="Arial" w:eastAsia="DengXian" w:hAnsi="Arial" w:cs="Arial"/>
                <w:color w:val="000000"/>
                <w:kern w:val="0"/>
                <w:sz w:val="16"/>
                <w:szCs w:val="16"/>
              </w:rPr>
              <w:t>S3-220903.</w:t>
            </w:r>
          </w:p>
          <w:p w14:paraId="6AB9F8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merged the version and provided r1.</w:t>
            </w:r>
          </w:p>
          <w:p w14:paraId="7B7871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uploaded.</w:t>
            </w:r>
          </w:p>
          <w:p w14:paraId="569E84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the version</w:t>
            </w:r>
          </w:p>
          <w:p w14:paraId="1A5065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KI.</w:t>
            </w:r>
          </w:p>
          <w:p w14:paraId="19453E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comments and requires clarification before approval</w:t>
            </w:r>
          </w:p>
          <w:p w14:paraId="1081F4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remove the thr</w:t>
            </w:r>
            <w:r>
              <w:rPr>
                <w:rFonts w:ascii="Arial" w:eastAsia="DengXian" w:hAnsi="Arial" w:cs="Arial"/>
                <w:color w:val="000000"/>
                <w:kern w:val="0"/>
                <w:sz w:val="16"/>
                <w:szCs w:val="16"/>
              </w:rPr>
              <w:t>eats and requirements for this meeting.</w:t>
            </w:r>
          </w:p>
          <w:p w14:paraId="647F26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requires changes before it can be approved</w:t>
            </w:r>
          </w:p>
          <w:p w14:paraId="7CF3C8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2F57EB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KI and fine with r2</w:t>
            </w:r>
          </w:p>
          <w:p w14:paraId="5AED54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tc>
        <w:tc>
          <w:tcPr>
            <w:tcW w:w="708" w:type="dxa"/>
            <w:tcBorders>
              <w:top w:val="nil"/>
              <w:left w:val="nil"/>
              <w:bottom w:val="single" w:sz="4" w:space="0" w:color="000000"/>
              <w:right w:val="single" w:sz="4" w:space="0" w:color="000000"/>
            </w:tcBorders>
            <w:shd w:val="clear" w:color="000000" w:fill="FFFF99"/>
          </w:tcPr>
          <w:p w14:paraId="5DCB08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10922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3022BE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3628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8B2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745A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r>
            <w:r>
              <w:rPr>
                <w:rFonts w:ascii="Arial" w:eastAsia="DengXian" w:hAnsi="Arial" w:cs="Arial"/>
                <w:color w:val="000000"/>
                <w:kern w:val="0"/>
                <w:sz w:val="16"/>
                <w:szCs w:val="16"/>
              </w:rPr>
              <w:t>221093</w:t>
            </w:r>
          </w:p>
        </w:tc>
        <w:tc>
          <w:tcPr>
            <w:tcW w:w="1843" w:type="dxa"/>
            <w:tcBorders>
              <w:top w:val="nil"/>
              <w:left w:val="nil"/>
              <w:bottom w:val="single" w:sz="4" w:space="0" w:color="000000"/>
              <w:right w:val="single" w:sz="4" w:space="0" w:color="000000"/>
            </w:tcBorders>
            <w:shd w:val="clear" w:color="000000" w:fill="FFFF99"/>
          </w:tcPr>
          <w:p w14:paraId="2AB05D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tcPr>
          <w:p w14:paraId="4B048AFB"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854A0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9BE0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EF13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 before approval</w:t>
            </w:r>
          </w:p>
          <w:p w14:paraId="45D5EC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has the similar question as Nokia</w:t>
            </w:r>
          </w:p>
          <w:p w14:paraId="3AE9F0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3BADE7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clarifications and proposes to </w:t>
            </w:r>
            <w:r>
              <w:rPr>
                <w:rFonts w:ascii="Arial" w:eastAsia="DengXian" w:hAnsi="Arial" w:cs="Arial"/>
                <w:color w:val="000000"/>
                <w:kern w:val="0"/>
                <w:sz w:val="16"/>
                <w:szCs w:val="16"/>
              </w:rPr>
              <w:t>note the contribution if not agreed.</w:t>
            </w:r>
          </w:p>
          <w:p w14:paraId="198F29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242974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708" w:type="dxa"/>
            <w:tcBorders>
              <w:top w:val="nil"/>
              <w:left w:val="nil"/>
              <w:bottom w:val="single" w:sz="4" w:space="0" w:color="000000"/>
              <w:right w:val="single" w:sz="4" w:space="0" w:color="000000"/>
            </w:tcBorders>
            <w:shd w:val="clear" w:color="000000" w:fill="FFFF99"/>
          </w:tcPr>
          <w:p w14:paraId="655EEF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0AAF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FC3756D"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655B35A0"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709" w:type="dxa"/>
            <w:tcBorders>
              <w:top w:val="nil"/>
              <w:left w:val="nil"/>
              <w:bottom w:val="single" w:sz="4" w:space="0" w:color="000000"/>
              <w:right w:val="single" w:sz="4" w:space="0" w:color="000000"/>
            </w:tcBorders>
            <w:shd w:val="clear" w:color="000000" w:fill="FFFFFF"/>
          </w:tcPr>
          <w:p w14:paraId="77252CD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on security aspects of enablers for Network Automation for 5G - phase 3 </w:t>
            </w:r>
          </w:p>
        </w:tc>
        <w:tc>
          <w:tcPr>
            <w:tcW w:w="851" w:type="dxa"/>
            <w:tcBorders>
              <w:top w:val="nil"/>
              <w:left w:val="nil"/>
              <w:bottom w:val="single" w:sz="4" w:space="0" w:color="000000"/>
              <w:right w:val="single" w:sz="4" w:space="0" w:color="000000"/>
            </w:tcBorders>
            <w:shd w:val="clear" w:color="000000" w:fill="FFFF99"/>
          </w:tcPr>
          <w:p w14:paraId="683710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tcPr>
          <w:p w14:paraId="237351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draft_TR_33.738- skeleton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security ph3 </w:t>
            </w:r>
          </w:p>
        </w:tc>
        <w:tc>
          <w:tcPr>
            <w:tcW w:w="992" w:type="dxa"/>
            <w:tcBorders>
              <w:top w:val="nil"/>
              <w:left w:val="nil"/>
              <w:bottom w:val="single" w:sz="4" w:space="0" w:color="000000"/>
              <w:right w:val="single" w:sz="4" w:space="0" w:color="000000"/>
            </w:tcBorders>
            <w:shd w:val="clear" w:color="000000" w:fill="FFFF99"/>
          </w:tcPr>
          <w:p w14:paraId="19F76C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41C95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B171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4A0D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CE1DC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8AAD48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7CB1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C307C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0E0A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tcPr>
          <w:p w14:paraId="08C031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tcPr>
          <w:p w14:paraId="503B11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51926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F8C8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3BDF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AF15D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99C7DD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CA838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97F0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F925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tcPr>
          <w:p w14:paraId="2029BE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tcPr>
          <w:p w14:paraId="7C79F0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D0E0C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F3AC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1C17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1BAE2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1069D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393612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026D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4210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tcPr>
          <w:p w14:paraId="317067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tcPr>
          <w:p w14:paraId="4047F9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43D6B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5D0E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0FC5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Clarifications requested.</w:t>
            </w:r>
          </w:p>
          <w:p w14:paraId="6C1F10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w:t>
            </w:r>
            <w:r>
              <w:rPr>
                <w:rFonts w:ascii="Arial" w:eastAsia="DengXian" w:hAnsi="Arial" w:cs="Arial"/>
                <w:color w:val="000000"/>
                <w:kern w:val="0"/>
                <w:sz w:val="16"/>
                <w:szCs w:val="16"/>
              </w:rPr>
              <w:t>clarification</w:t>
            </w:r>
          </w:p>
          <w:p w14:paraId="7EC347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p w14:paraId="24A38E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response and request clarifications</w:t>
            </w:r>
          </w:p>
          <w:p w14:paraId="3196F0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merge 0720 into 0774</w:t>
            </w:r>
          </w:p>
          <w:p w14:paraId="06A181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agree with merging 0720 into 0774.</w:t>
            </w:r>
          </w:p>
          <w:p w14:paraId="7CFB9E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This thread can be closed and we can discus</w:t>
            </w:r>
            <w:r>
              <w:rPr>
                <w:rFonts w:ascii="Arial" w:eastAsia="DengXian" w:hAnsi="Arial" w:cs="Arial"/>
                <w:color w:val="000000"/>
                <w:kern w:val="0"/>
                <w:sz w:val="16"/>
                <w:szCs w:val="16"/>
              </w:rPr>
              <w:t>s in 0774 thread.</w:t>
            </w:r>
          </w:p>
        </w:tc>
        <w:tc>
          <w:tcPr>
            <w:tcW w:w="708" w:type="dxa"/>
            <w:tcBorders>
              <w:top w:val="nil"/>
              <w:left w:val="nil"/>
              <w:bottom w:val="single" w:sz="4" w:space="0" w:color="000000"/>
              <w:right w:val="single" w:sz="4" w:space="0" w:color="000000"/>
            </w:tcBorders>
            <w:shd w:val="clear" w:color="000000" w:fill="FFFF99"/>
          </w:tcPr>
          <w:p w14:paraId="5BF504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1B3FD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81C6BE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E05B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10CC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89A88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tcPr>
          <w:p w14:paraId="2211F6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tcPr>
          <w:p w14:paraId="261E78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9FE40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F72E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C10B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merge this contribution into 0774, and use 0774 as baseline.</w:t>
            </w:r>
          </w:p>
          <w:p w14:paraId="2AD0A3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requires </w:t>
            </w:r>
            <w:r>
              <w:rPr>
                <w:rFonts w:ascii="Arial" w:eastAsia="DengXian" w:hAnsi="Arial" w:cs="Arial"/>
                <w:color w:val="000000"/>
                <w:kern w:val="0"/>
                <w:sz w:val="16"/>
                <w:szCs w:val="16"/>
              </w:rPr>
              <w:t>clarification</w:t>
            </w:r>
          </w:p>
          <w:p w14:paraId="210CC4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fine with the merge </w:t>
            </w:r>
            <w:proofErr w:type="gramStart"/>
            <w:r>
              <w:rPr>
                <w:rFonts w:ascii="Arial" w:eastAsia="DengXian" w:hAnsi="Arial" w:cs="Arial"/>
                <w:color w:val="000000"/>
                <w:kern w:val="0"/>
                <w:sz w:val="16"/>
                <w:szCs w:val="16"/>
              </w:rPr>
              <w:t>proposal, and</w:t>
            </w:r>
            <w:proofErr w:type="gramEnd"/>
            <w:r>
              <w:rPr>
                <w:rFonts w:ascii="Arial" w:eastAsia="DengXian" w:hAnsi="Arial" w:cs="Arial"/>
                <w:color w:val="000000"/>
                <w:kern w:val="0"/>
                <w:sz w:val="16"/>
                <w:szCs w:val="16"/>
              </w:rPr>
              <w:t xml:space="preserve"> provides clarification.</w:t>
            </w:r>
          </w:p>
          <w:p w14:paraId="01E3EF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observations to previous clarification. NWDAF is an NF.</w:t>
            </w:r>
          </w:p>
          <w:p w14:paraId="206B03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]:provides</w:t>
            </w:r>
            <w:proofErr w:type="gramEnd"/>
            <w:r>
              <w:rPr>
                <w:rFonts w:ascii="Arial" w:eastAsia="DengXian" w:hAnsi="Arial" w:cs="Arial"/>
                <w:color w:val="000000"/>
                <w:kern w:val="0"/>
                <w:sz w:val="16"/>
                <w:szCs w:val="16"/>
              </w:rPr>
              <w:t xml:space="preserve"> clarification.</w:t>
            </w:r>
          </w:p>
          <w:p w14:paraId="446178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This thread can be closed and we can </w:t>
            </w:r>
            <w:r>
              <w:rPr>
                <w:rFonts w:ascii="Arial" w:eastAsia="DengXian" w:hAnsi="Arial" w:cs="Arial"/>
                <w:color w:val="000000"/>
                <w:kern w:val="0"/>
                <w:sz w:val="16"/>
                <w:szCs w:val="16"/>
              </w:rPr>
              <w:t>discuss in 0774 thread.</w:t>
            </w:r>
          </w:p>
        </w:tc>
        <w:tc>
          <w:tcPr>
            <w:tcW w:w="708" w:type="dxa"/>
            <w:tcBorders>
              <w:top w:val="nil"/>
              <w:left w:val="nil"/>
              <w:bottom w:val="single" w:sz="4" w:space="0" w:color="000000"/>
              <w:right w:val="single" w:sz="4" w:space="0" w:color="000000"/>
            </w:tcBorders>
            <w:shd w:val="clear" w:color="000000" w:fill="FFFF99"/>
          </w:tcPr>
          <w:p w14:paraId="6A4B13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393E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0F7030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657A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0EEB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5FCF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tcPr>
          <w:p w14:paraId="2AB47B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Protection of data and analytics exchange in roaming case </w:t>
            </w:r>
          </w:p>
        </w:tc>
        <w:tc>
          <w:tcPr>
            <w:tcW w:w="992" w:type="dxa"/>
            <w:tcBorders>
              <w:top w:val="nil"/>
              <w:left w:val="nil"/>
              <w:bottom w:val="single" w:sz="4" w:space="0" w:color="000000"/>
              <w:right w:val="single" w:sz="4" w:space="0" w:color="000000"/>
            </w:tcBorders>
            <w:shd w:val="clear" w:color="000000" w:fill="FFFF99"/>
          </w:tcPr>
          <w:p w14:paraId="690284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0A490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E14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9DCB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provide r1 with 2720 and 0738 merged in</w:t>
            </w:r>
          </w:p>
          <w:p w14:paraId="0C8B4B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r1.</w:t>
            </w:r>
          </w:p>
          <w:p w14:paraId="56CB857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w:t>
            </w:r>
            <w:r>
              <w:rPr>
                <w:rFonts w:ascii="Arial" w:eastAsia="DengXian" w:hAnsi="Arial" w:cs="Arial"/>
                <w:color w:val="000000"/>
                <w:kern w:val="0"/>
                <w:sz w:val="16"/>
                <w:szCs w:val="16"/>
              </w:rPr>
              <w:t>Provides R2.</w:t>
            </w:r>
          </w:p>
          <w:p w14:paraId="58CC32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in the draft folder.</w:t>
            </w:r>
          </w:p>
          <w:p w14:paraId="2CBCED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-r2</w:t>
            </w:r>
          </w:p>
          <w:p w14:paraId="66DEAF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]:provide</w:t>
            </w:r>
            <w:proofErr w:type="gramEnd"/>
            <w:r>
              <w:rPr>
                <w:rFonts w:ascii="Arial" w:eastAsia="DengXian" w:hAnsi="Arial" w:cs="Arial"/>
                <w:color w:val="000000"/>
                <w:kern w:val="0"/>
                <w:sz w:val="16"/>
                <w:szCs w:val="16"/>
              </w:rPr>
              <w:t xml:space="preserve"> r4</w:t>
            </w:r>
          </w:p>
          <w:p w14:paraId="07F8749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fine. Thanks.</w:t>
            </w:r>
          </w:p>
          <w:p w14:paraId="619EA2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w:t>
            </w:r>
          </w:p>
        </w:tc>
        <w:tc>
          <w:tcPr>
            <w:tcW w:w="708" w:type="dxa"/>
            <w:tcBorders>
              <w:top w:val="nil"/>
              <w:left w:val="nil"/>
              <w:bottom w:val="single" w:sz="4" w:space="0" w:color="000000"/>
              <w:right w:val="single" w:sz="4" w:space="0" w:color="000000"/>
            </w:tcBorders>
            <w:shd w:val="clear" w:color="000000" w:fill="FFFF99"/>
          </w:tcPr>
          <w:p w14:paraId="1DBD64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C992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B00150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F3D03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BB65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40BE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tcPr>
          <w:p w14:paraId="70D3A3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tcPr>
          <w:p w14:paraId="023F6A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55E3B7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C04E2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848A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editorial change requested.</w:t>
            </w:r>
          </w:p>
          <w:p w14:paraId="31BC90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29FB08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w:t>
            </w:r>
            <w:r>
              <w:rPr>
                <w:rFonts w:ascii="Arial" w:eastAsia="DengXian" w:hAnsi="Arial" w:cs="Arial"/>
                <w:color w:val="000000"/>
                <w:kern w:val="0"/>
                <w:sz w:val="16"/>
                <w:szCs w:val="16"/>
              </w:rPr>
              <w:t>clarification.</w:t>
            </w:r>
          </w:p>
          <w:p w14:paraId="1E7AF5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6E2FB7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-r2.</w:t>
            </w:r>
          </w:p>
        </w:tc>
        <w:tc>
          <w:tcPr>
            <w:tcW w:w="708" w:type="dxa"/>
            <w:tcBorders>
              <w:top w:val="nil"/>
              <w:left w:val="nil"/>
              <w:bottom w:val="single" w:sz="4" w:space="0" w:color="000000"/>
              <w:right w:val="single" w:sz="4" w:space="0" w:color="000000"/>
            </w:tcBorders>
            <w:shd w:val="clear" w:color="000000" w:fill="FFFF99"/>
          </w:tcPr>
          <w:p w14:paraId="378E59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B0572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70BE21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D3361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34CD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BAB9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tcPr>
          <w:p w14:paraId="197B8A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tcPr>
          <w:p w14:paraId="337641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AC489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0EA92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1515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merge with 0722 may be needed.</w:t>
            </w:r>
          </w:p>
          <w:p w14:paraId="7DDB2E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Agree </w:t>
            </w:r>
            <w:r>
              <w:rPr>
                <w:rFonts w:ascii="Arial" w:eastAsia="DengXian" w:hAnsi="Arial" w:cs="Arial"/>
                <w:color w:val="000000"/>
                <w:kern w:val="0"/>
                <w:sz w:val="16"/>
                <w:szCs w:val="16"/>
              </w:rPr>
              <w:t>with merge this one with S3-220722.</w:t>
            </w:r>
          </w:p>
          <w:p w14:paraId="5CA50FE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S3-220721 into S3-220722</w:t>
            </w:r>
          </w:p>
          <w:p w14:paraId="4360B4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on merge</w:t>
            </w:r>
          </w:p>
        </w:tc>
        <w:tc>
          <w:tcPr>
            <w:tcW w:w="708" w:type="dxa"/>
            <w:tcBorders>
              <w:top w:val="nil"/>
              <w:left w:val="nil"/>
              <w:bottom w:val="single" w:sz="4" w:space="0" w:color="000000"/>
              <w:right w:val="single" w:sz="4" w:space="0" w:color="000000"/>
            </w:tcBorders>
            <w:shd w:val="clear" w:color="000000" w:fill="FFFF99"/>
          </w:tcPr>
          <w:p w14:paraId="6FE6CA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FE1F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241074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ED96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A32B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BD04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tcPr>
          <w:p w14:paraId="02597C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tcPr>
          <w:p w14:paraId="3DFC70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6D4A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D05C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8617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that highlight why this contribution cannot be accepted as is.</w:t>
            </w:r>
          </w:p>
          <w:p w14:paraId="4246CF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S3-220722 -r1 and clarifications</w:t>
            </w:r>
          </w:p>
          <w:p w14:paraId="31847D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clarification and revision</w:t>
            </w:r>
          </w:p>
          <w:p w14:paraId="42C11C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revision -r2 and clarifications</w:t>
            </w:r>
          </w:p>
          <w:p w14:paraId="0571249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w:t>
            </w:r>
            <w:r>
              <w:rPr>
                <w:rFonts w:ascii="Arial" w:eastAsia="DengXian" w:hAnsi="Arial" w:cs="Arial"/>
                <w:color w:val="000000"/>
                <w:kern w:val="0"/>
                <w:sz w:val="16"/>
                <w:szCs w:val="16"/>
              </w:rPr>
              <w:t xml:space="preserve"> :</w:t>
            </w:r>
            <w:proofErr w:type="gramEnd"/>
            <w:r>
              <w:rPr>
                <w:rFonts w:ascii="Arial" w:eastAsia="DengXian" w:hAnsi="Arial" w:cs="Arial"/>
                <w:color w:val="000000"/>
                <w:kern w:val="0"/>
                <w:sz w:val="16"/>
                <w:szCs w:val="16"/>
              </w:rPr>
              <w:t xml:space="preserve"> thanks for revision, one more revision,</w:t>
            </w:r>
          </w:p>
          <w:p w14:paraId="609586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w:t>
            </w:r>
          </w:p>
          <w:p w14:paraId="635F62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Ericsson is fine with -r3.</w:t>
            </w:r>
          </w:p>
          <w:p w14:paraId="5D4128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r4.</w:t>
            </w:r>
          </w:p>
          <w:p w14:paraId="27B0DF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 and clarifications</w:t>
            </w:r>
          </w:p>
        </w:tc>
        <w:tc>
          <w:tcPr>
            <w:tcW w:w="708" w:type="dxa"/>
            <w:tcBorders>
              <w:top w:val="nil"/>
              <w:left w:val="nil"/>
              <w:bottom w:val="single" w:sz="4" w:space="0" w:color="000000"/>
              <w:right w:val="single" w:sz="4" w:space="0" w:color="000000"/>
            </w:tcBorders>
            <w:shd w:val="clear" w:color="000000" w:fill="FFFF99"/>
          </w:tcPr>
          <w:p w14:paraId="477E3E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14013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4229E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C036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EA8B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0207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tcPr>
          <w:p w14:paraId="2CDAED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Anomalous NF </w:t>
            </w:r>
            <w:proofErr w:type="spellStart"/>
            <w:r>
              <w:rPr>
                <w:rFonts w:ascii="Arial" w:eastAsia="DengXian" w:hAnsi="Arial" w:cs="Arial"/>
                <w:color w:val="000000"/>
                <w:kern w:val="0"/>
                <w:sz w:val="16"/>
                <w:szCs w:val="16"/>
              </w:rPr>
              <w:t>behaviour</w:t>
            </w:r>
            <w:proofErr w:type="spellEnd"/>
            <w:r>
              <w:rPr>
                <w:rFonts w:ascii="Arial" w:eastAsia="DengXian" w:hAnsi="Arial" w:cs="Arial"/>
                <w:color w:val="000000"/>
                <w:kern w:val="0"/>
                <w:sz w:val="16"/>
                <w:szCs w:val="16"/>
              </w:rPr>
              <w:t xml:space="preserve"> detection by NWDAF </w:t>
            </w:r>
          </w:p>
        </w:tc>
        <w:tc>
          <w:tcPr>
            <w:tcW w:w="992" w:type="dxa"/>
            <w:tcBorders>
              <w:top w:val="nil"/>
              <w:left w:val="nil"/>
              <w:bottom w:val="single" w:sz="4" w:space="0" w:color="000000"/>
              <w:right w:val="single" w:sz="4" w:space="0" w:color="000000"/>
            </w:tcBorders>
            <w:shd w:val="clear" w:color="000000" w:fill="FFFF99"/>
          </w:tcPr>
          <w:p w14:paraId="65CA5D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6FC6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2A0E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6F73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Clarification or modification is required before it’s </w:t>
            </w:r>
            <w:proofErr w:type="spellStart"/>
            <w:r>
              <w:rPr>
                <w:rFonts w:ascii="Arial" w:eastAsia="DengXian" w:hAnsi="Arial" w:cs="Arial"/>
                <w:color w:val="000000"/>
                <w:kern w:val="0"/>
                <w:sz w:val="16"/>
                <w:szCs w:val="16"/>
              </w:rPr>
              <w:t>accpetable</w:t>
            </w:r>
            <w:proofErr w:type="spellEnd"/>
            <w:r>
              <w:rPr>
                <w:rFonts w:ascii="Arial" w:eastAsia="DengXian" w:hAnsi="Arial" w:cs="Arial"/>
                <w:color w:val="000000"/>
                <w:kern w:val="0"/>
                <w:sz w:val="16"/>
                <w:szCs w:val="16"/>
              </w:rPr>
              <w:t>.</w:t>
            </w:r>
          </w:p>
          <w:p w14:paraId="24B664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contribution.</w:t>
            </w:r>
          </w:p>
          <w:p w14:paraId="042F18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w:t>
            </w:r>
            <w:r>
              <w:rPr>
                <w:rFonts w:ascii="Arial" w:eastAsia="DengXian" w:hAnsi="Arial" w:cs="Arial"/>
                <w:color w:val="000000"/>
                <w:kern w:val="0"/>
                <w:sz w:val="16"/>
                <w:szCs w:val="16"/>
              </w:rPr>
              <w:t>clarifications</w:t>
            </w:r>
          </w:p>
          <w:p w14:paraId="1DC5F9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Still propose to note this contribution.</w:t>
            </w:r>
          </w:p>
          <w:p w14:paraId="4EEF74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this contribution.</w:t>
            </w:r>
          </w:p>
          <w:p w14:paraId="535764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rationale of Lenovo, and provides clarification to Ericsson</w:t>
            </w:r>
          </w:p>
          <w:p w14:paraId="5AC3A2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1E2DD8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 to comply</w:t>
            </w:r>
            <w:r>
              <w:rPr>
                <w:rFonts w:ascii="Arial" w:eastAsia="DengXian" w:hAnsi="Arial" w:cs="Arial"/>
                <w:color w:val="000000"/>
                <w:kern w:val="0"/>
                <w:sz w:val="16"/>
                <w:szCs w:val="16"/>
              </w:rPr>
              <w:t xml:space="preserve"> with agreed SID targets.</w:t>
            </w:r>
          </w:p>
          <w:p w14:paraId="5FDD03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revision, provides updates</w:t>
            </w:r>
          </w:p>
          <w:p w14:paraId="3CE357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7898C8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p w14:paraId="1858E0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708" w:type="dxa"/>
            <w:tcBorders>
              <w:top w:val="nil"/>
              <w:left w:val="nil"/>
              <w:bottom w:val="single" w:sz="4" w:space="0" w:color="000000"/>
              <w:right w:val="single" w:sz="4" w:space="0" w:color="000000"/>
            </w:tcBorders>
            <w:shd w:val="clear" w:color="000000" w:fill="FFFF99"/>
          </w:tcPr>
          <w:p w14:paraId="24AD892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07283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64708EA"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F17E91E"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709" w:type="dxa"/>
            <w:tcBorders>
              <w:top w:val="nil"/>
              <w:left w:val="nil"/>
              <w:bottom w:val="single" w:sz="4" w:space="0" w:color="000000"/>
              <w:right w:val="single" w:sz="4" w:space="0" w:color="000000"/>
            </w:tcBorders>
            <w:shd w:val="clear" w:color="000000" w:fill="FFFFFF"/>
          </w:tcPr>
          <w:p w14:paraId="4356FB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on Security Enhancement of support for Edge Computing — phase 2 </w:t>
            </w:r>
          </w:p>
        </w:tc>
        <w:tc>
          <w:tcPr>
            <w:tcW w:w="851" w:type="dxa"/>
            <w:tcBorders>
              <w:top w:val="nil"/>
              <w:left w:val="nil"/>
              <w:bottom w:val="single" w:sz="4" w:space="0" w:color="000000"/>
              <w:right w:val="single" w:sz="4" w:space="0" w:color="000000"/>
            </w:tcBorders>
            <w:shd w:val="clear" w:color="000000" w:fill="FFFF99"/>
          </w:tcPr>
          <w:p w14:paraId="7AE991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tcPr>
          <w:p w14:paraId="6D926B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tcPr>
          <w:p w14:paraId="252791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9F517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998A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5414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on the necessity of the new key issue.</w:t>
            </w:r>
          </w:p>
          <w:p w14:paraId="579927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provides clarifications.</w:t>
            </w:r>
          </w:p>
          <w:p w14:paraId="298399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further comments.</w:t>
            </w:r>
          </w:p>
          <w:p w14:paraId="38B773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70DC80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more clarifications.</w:t>
            </w:r>
          </w:p>
        </w:tc>
        <w:tc>
          <w:tcPr>
            <w:tcW w:w="708" w:type="dxa"/>
            <w:tcBorders>
              <w:top w:val="nil"/>
              <w:left w:val="nil"/>
              <w:bottom w:val="single" w:sz="4" w:space="0" w:color="000000"/>
              <w:right w:val="single" w:sz="4" w:space="0" w:color="000000"/>
            </w:tcBorders>
            <w:shd w:val="clear" w:color="000000" w:fill="FFFF99"/>
          </w:tcPr>
          <w:p w14:paraId="564D7A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55C70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08493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2DF2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B5EA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E8E8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tcPr>
          <w:p w14:paraId="0620E0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tcPr>
          <w:p w14:paraId="366068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841F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CB73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0FE4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Question for clarification on S3-220877</w:t>
            </w:r>
          </w:p>
        </w:tc>
        <w:tc>
          <w:tcPr>
            <w:tcW w:w="708" w:type="dxa"/>
            <w:tcBorders>
              <w:top w:val="nil"/>
              <w:left w:val="nil"/>
              <w:bottom w:val="single" w:sz="4" w:space="0" w:color="000000"/>
              <w:right w:val="single" w:sz="4" w:space="0" w:color="000000"/>
            </w:tcBorders>
            <w:shd w:val="clear" w:color="000000" w:fill="FFFF99"/>
          </w:tcPr>
          <w:p w14:paraId="6AAD26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BA7E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77DC7E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2A99F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61C0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3101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tcPr>
          <w:p w14:paraId="120437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tcPr>
          <w:p w14:paraId="46CE7F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F963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6F3A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2151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332E1C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to merge with 1060, and take 1060 as the baseline.</w:t>
            </w:r>
          </w:p>
        </w:tc>
        <w:tc>
          <w:tcPr>
            <w:tcW w:w="708" w:type="dxa"/>
            <w:tcBorders>
              <w:top w:val="nil"/>
              <w:left w:val="nil"/>
              <w:bottom w:val="single" w:sz="4" w:space="0" w:color="000000"/>
              <w:right w:val="single" w:sz="4" w:space="0" w:color="000000"/>
            </w:tcBorders>
            <w:shd w:val="clear" w:color="000000" w:fill="FFFF99"/>
          </w:tcPr>
          <w:p w14:paraId="0B06A7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9442C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39306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F6A26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6498C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989B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tcPr>
          <w:p w14:paraId="4F9621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tcPr>
          <w:p w14:paraId="4D9BEB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19CC3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F3AA8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E1F0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and update before approval</w:t>
            </w:r>
          </w:p>
          <w:p w14:paraId="69E5C0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Generally support this KI and some modification maybe needed.</w:t>
            </w:r>
          </w:p>
          <w:p w14:paraId="2E2110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a revision r1 and provides reply.</w:t>
            </w:r>
          </w:p>
          <w:p w14:paraId="457A04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thanks Apple for </w:t>
            </w:r>
            <w:r>
              <w:rPr>
                <w:rFonts w:ascii="Arial" w:eastAsia="DengXian" w:hAnsi="Arial" w:cs="Arial"/>
                <w:color w:val="000000"/>
                <w:kern w:val="0"/>
                <w:sz w:val="16"/>
                <w:szCs w:val="16"/>
              </w:rPr>
              <w:t>the support and proposes a revision r2.</w:t>
            </w:r>
          </w:p>
          <w:p w14:paraId="750E6F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further comments.</w:t>
            </w:r>
          </w:p>
          <w:p w14:paraId="45DCCF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a revision r3.</w:t>
            </w:r>
          </w:p>
          <w:p w14:paraId="4317DA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r3.</w:t>
            </w:r>
          </w:p>
        </w:tc>
        <w:tc>
          <w:tcPr>
            <w:tcW w:w="708" w:type="dxa"/>
            <w:tcBorders>
              <w:top w:val="nil"/>
              <w:left w:val="nil"/>
              <w:bottom w:val="single" w:sz="4" w:space="0" w:color="000000"/>
              <w:right w:val="single" w:sz="4" w:space="0" w:color="000000"/>
            </w:tcBorders>
            <w:shd w:val="clear" w:color="000000" w:fill="FFFF99"/>
          </w:tcPr>
          <w:p w14:paraId="051B5C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5C8CD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581DBA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7BA0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C5983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6E29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tcPr>
          <w:p w14:paraId="233D45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sz="4" w:space="0" w:color="000000"/>
              <w:right w:val="single" w:sz="4" w:space="0" w:color="000000"/>
            </w:tcBorders>
            <w:shd w:val="clear" w:color="000000" w:fill="FFFF99"/>
          </w:tcPr>
          <w:p w14:paraId="0092490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70847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BCBD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BC9C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Question for clarification on S3-221060</w:t>
            </w:r>
          </w:p>
          <w:p w14:paraId="10BAF0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6EB188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agree with the </w:t>
            </w:r>
            <w:r>
              <w:rPr>
                <w:rFonts w:ascii="Arial" w:eastAsia="DengXian" w:hAnsi="Arial" w:cs="Arial"/>
                <w:color w:val="000000"/>
                <w:kern w:val="0"/>
                <w:sz w:val="16"/>
                <w:szCs w:val="16"/>
              </w:rPr>
              <w:t>conclusion.</w:t>
            </w:r>
          </w:p>
          <w:p w14:paraId="2BCC9A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Needs clarification.</w:t>
            </w:r>
          </w:p>
          <w:p w14:paraId="634316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1FCE6C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708" w:type="dxa"/>
            <w:tcBorders>
              <w:top w:val="nil"/>
              <w:left w:val="nil"/>
              <w:bottom w:val="single" w:sz="4" w:space="0" w:color="000000"/>
              <w:right w:val="single" w:sz="4" w:space="0" w:color="000000"/>
            </w:tcBorders>
            <w:shd w:val="clear" w:color="000000" w:fill="FFFF99"/>
          </w:tcPr>
          <w:p w14:paraId="4D1C7C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8F1F6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A9F83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1D3A7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CE99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D315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tcPr>
          <w:p w14:paraId="23F9AB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tcPr>
          <w:p w14:paraId="3C41AB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E6B6B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FF071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BED8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postpone the contribution to the </w:t>
            </w:r>
            <w:r>
              <w:rPr>
                <w:rFonts w:ascii="Arial" w:eastAsia="DengXian" w:hAnsi="Arial" w:cs="Arial"/>
                <w:color w:val="000000"/>
                <w:kern w:val="0"/>
                <w:sz w:val="16"/>
                <w:szCs w:val="16"/>
              </w:rPr>
              <w:t>next meeting</w:t>
            </w:r>
          </w:p>
          <w:p w14:paraId="3F7982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postpone the solution in the next meeting.</w:t>
            </w:r>
          </w:p>
          <w:p w14:paraId="33A0D3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3BD35D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B937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F56081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8B5E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B599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C858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tcPr>
          <w:p w14:paraId="56FBD6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tcPr>
          <w:p w14:paraId="164F93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5E7F7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1FF2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A249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postpone the solution in the next meeting.</w:t>
            </w:r>
          </w:p>
          <w:p w14:paraId="27ECB0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postpone</w:t>
            </w:r>
          </w:p>
          <w:p w14:paraId="3E2964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550C83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C1727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127C13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825F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8F2F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238D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221094</w:t>
            </w:r>
          </w:p>
        </w:tc>
        <w:tc>
          <w:tcPr>
            <w:tcW w:w="1843" w:type="dxa"/>
            <w:tcBorders>
              <w:top w:val="nil"/>
              <w:left w:val="nil"/>
              <w:bottom w:val="single" w:sz="4" w:space="0" w:color="000000"/>
              <w:right w:val="single" w:sz="4" w:space="0" w:color="000000"/>
            </w:tcBorders>
            <w:shd w:val="clear" w:color="000000" w:fill="FFFF99"/>
          </w:tcPr>
          <w:p w14:paraId="2CF964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tcPr>
          <w:p w14:paraId="7680827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B1AFC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670D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6EB7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7ACD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27CDC5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2D17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ED66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86C4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tcPr>
          <w:p w14:paraId="602B05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tcPr>
          <w:p w14:paraId="6D7C39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C097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7E03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14F48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A7B9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E5FEA6E"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6B1D20B6"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6</w:t>
            </w:r>
          </w:p>
        </w:tc>
        <w:tc>
          <w:tcPr>
            <w:tcW w:w="709" w:type="dxa"/>
            <w:tcBorders>
              <w:top w:val="nil"/>
              <w:left w:val="nil"/>
              <w:bottom w:val="single" w:sz="4" w:space="0" w:color="000000"/>
              <w:right w:val="single" w:sz="4" w:space="0" w:color="000000"/>
            </w:tcBorders>
            <w:shd w:val="clear" w:color="000000" w:fill="FFFFFF"/>
          </w:tcPr>
          <w:p w14:paraId="577CC7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tcPr>
          <w:p w14:paraId="6904FE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tcPr>
          <w:p w14:paraId="7FA47F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tcPr>
          <w:p w14:paraId="64C47C0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Apple, ZTE, Xiaomi, CATT, OPPO, China Unicom, China Telecom,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tcPr>
          <w:p w14:paraId="60D7E0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4C110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AE16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modification</w:t>
            </w:r>
            <w:r>
              <w:rPr>
                <w:rFonts w:ascii="Arial" w:eastAsia="DengXian" w:hAnsi="Arial" w:cs="Arial"/>
                <w:color w:val="000000"/>
                <w:kern w:val="0"/>
                <w:sz w:val="16"/>
                <w:szCs w:val="16"/>
              </w:rPr>
              <w:t xml:space="preserve"> before SID can be agreed.</w:t>
            </w:r>
          </w:p>
          <w:p w14:paraId="6AACEB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06C3DB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in table 2.3 it was necessary to introduce the Unique ID (</w:t>
            </w:r>
            <w:proofErr w:type="gramStart"/>
            <w:r>
              <w:rPr>
                <w:rFonts w:ascii="Arial" w:eastAsia="DengXian" w:hAnsi="Arial" w:cs="Arial"/>
                <w:color w:val="000000"/>
                <w:kern w:val="0"/>
                <w:sz w:val="16"/>
                <w:szCs w:val="16"/>
              </w:rPr>
              <w:t>e.g.</w:t>
            </w:r>
            <w:proofErr w:type="gramEnd"/>
            <w:r>
              <w:rPr>
                <w:rFonts w:ascii="Arial" w:eastAsia="DengXian" w:hAnsi="Arial" w:cs="Arial"/>
                <w:color w:val="000000"/>
                <w:kern w:val="0"/>
                <w:sz w:val="16"/>
                <w:szCs w:val="16"/>
              </w:rPr>
              <w:t xml:space="preserve"> a number like 830103), not the acronyms.</w:t>
            </w:r>
          </w:p>
          <w:p w14:paraId="22D7DA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4DF0BE1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supports SID and appreciates reference to SA2 work; </w:t>
            </w:r>
            <w:r>
              <w:rPr>
                <w:rFonts w:ascii="Arial" w:eastAsia="DengXian" w:hAnsi="Arial" w:cs="Arial"/>
                <w:color w:val="000000"/>
                <w:kern w:val="0"/>
                <w:sz w:val="16"/>
                <w:szCs w:val="16"/>
              </w:rPr>
              <w:t>asks for small clarification.</w:t>
            </w:r>
          </w:p>
          <w:p w14:paraId="27B847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6397065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modification before SID can be agreed.</w:t>
            </w:r>
          </w:p>
          <w:p w14:paraId="33DC0B7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r3</w:t>
            </w:r>
          </w:p>
          <w:p w14:paraId="1BB144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SID</w:t>
            </w:r>
          </w:p>
          <w:p w14:paraId="7A9EB6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r4 adding support company, and appreciate CMCC’s support</w:t>
            </w:r>
          </w:p>
          <w:p w14:paraId="35CD17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809C9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w:t>
            </w:r>
            <w:r>
              <w:rPr>
                <w:rFonts w:ascii="Arial" w:eastAsia="DengXian" w:hAnsi="Arial" w:cs="Arial"/>
                <w:color w:val="000000"/>
                <w:kern w:val="0"/>
                <w:sz w:val="16"/>
                <w:szCs w:val="16"/>
              </w:rPr>
              <w:t>vo] presents status.</w:t>
            </w:r>
          </w:p>
          <w:p w14:paraId="4A77D6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see any specific issue.</w:t>
            </w:r>
            <w:r>
              <w:rPr>
                <w:rFonts w:ascii="Arial" w:eastAsia="DengXian" w:hAnsi="Arial" w:cs="Arial"/>
                <w:color w:val="000000"/>
                <w:kern w:val="0"/>
                <w:sz w:val="16"/>
                <w:szCs w:val="16"/>
              </w:rPr>
              <w:t xml:space="preserve"> Suggests </w:t>
            </w:r>
            <w:proofErr w:type="gramStart"/>
            <w:r>
              <w:rPr>
                <w:rFonts w:ascii="Arial" w:eastAsia="DengXian" w:hAnsi="Arial" w:cs="Arial"/>
                <w:color w:val="000000"/>
                <w:kern w:val="0"/>
                <w:sz w:val="16"/>
                <w:szCs w:val="16"/>
              </w:rPr>
              <w:t>to limit</w:t>
            </w:r>
            <w:proofErr w:type="gramEnd"/>
            <w:r>
              <w:rPr>
                <w:rFonts w:ascii="Arial" w:eastAsia="DengXian" w:hAnsi="Arial" w:cs="Arial"/>
                <w:color w:val="000000"/>
                <w:kern w:val="0"/>
                <w:sz w:val="16"/>
                <w:szCs w:val="16"/>
              </w:rPr>
              <w:t xml:space="preserve"> the scope.</w:t>
            </w:r>
          </w:p>
          <w:p w14:paraId="726189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22EC2E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BB37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4A857E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B172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037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1F7B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tcPr>
          <w:p w14:paraId="10CF2B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Study on SNAAPP </w:t>
            </w:r>
            <w:proofErr w:type="spellStart"/>
            <w:r>
              <w:rPr>
                <w:rFonts w:ascii="Arial" w:eastAsia="DengXian" w:hAnsi="Arial" w:cs="Arial"/>
                <w:color w:val="000000"/>
                <w:kern w:val="0"/>
                <w:sz w:val="16"/>
                <w:szCs w:val="16"/>
              </w:rPr>
              <w:t>securitY</w:t>
            </w:r>
            <w:proofErr w:type="spellEnd"/>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99"/>
          </w:tcPr>
          <w:p w14:paraId="76C33B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3ACB1A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CC124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9AAF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SID and require </w:t>
            </w:r>
            <w:r>
              <w:rPr>
                <w:rFonts w:ascii="Arial" w:eastAsia="DengXian" w:hAnsi="Arial" w:cs="Arial"/>
                <w:color w:val="000000"/>
                <w:kern w:val="0"/>
                <w:sz w:val="16"/>
                <w:szCs w:val="16"/>
              </w:rPr>
              <w:t>clarification and revision.</w:t>
            </w:r>
          </w:p>
          <w:p w14:paraId="214538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791B0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shares Ericsson’s point of view and supports SID after clarification / revision.</w:t>
            </w:r>
          </w:p>
          <w:p w14:paraId="2B2038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proposes to keep user consent out of the scope of this SID and keep focus of this SID on </w:t>
            </w:r>
            <w:r>
              <w:rPr>
                <w:rFonts w:ascii="Arial" w:eastAsia="DengXian" w:hAnsi="Arial" w:cs="Arial"/>
                <w:color w:val="000000"/>
                <w:kern w:val="0"/>
                <w:sz w:val="16"/>
                <w:szCs w:val="16"/>
              </w:rPr>
              <w:t>authorization of API invocation by the UE</w:t>
            </w:r>
          </w:p>
        </w:tc>
        <w:tc>
          <w:tcPr>
            <w:tcW w:w="708" w:type="dxa"/>
            <w:tcBorders>
              <w:top w:val="nil"/>
              <w:left w:val="nil"/>
              <w:bottom w:val="single" w:sz="4" w:space="0" w:color="000000"/>
              <w:right w:val="single" w:sz="4" w:space="0" w:color="000000"/>
            </w:tcBorders>
            <w:shd w:val="clear" w:color="000000" w:fill="FFFF99"/>
          </w:tcPr>
          <w:p w14:paraId="0E34340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3BC2A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5914C8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4109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1D9D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3B74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tcPr>
          <w:p w14:paraId="79EE40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tcPr>
          <w:p w14:paraId="443AE1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1EA0A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tcPr>
          <w:p w14:paraId="2AAFF4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3A93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141CA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640122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note.</w:t>
            </w:r>
          </w:p>
          <w:p w14:paraId="1A8813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w:t>
            </w:r>
            <w:proofErr w:type="spellStart"/>
            <w:r>
              <w:rPr>
                <w:rFonts w:ascii="Arial" w:eastAsia="DengXian" w:hAnsi="Arial" w:cs="Arial"/>
                <w:color w:val="000000"/>
                <w:kern w:val="0"/>
                <w:sz w:val="16"/>
                <w:szCs w:val="16"/>
              </w:rPr>
              <w:t>Replys</w:t>
            </w:r>
            <w:proofErr w:type="spellEnd"/>
            <w:r>
              <w:rPr>
                <w:rFonts w:ascii="Arial" w:eastAsia="DengXian" w:hAnsi="Arial" w:cs="Arial"/>
                <w:color w:val="000000"/>
                <w:kern w:val="0"/>
                <w:sz w:val="16"/>
                <w:szCs w:val="16"/>
              </w:rPr>
              <w:t xml:space="preserve"> to QC's </w:t>
            </w:r>
            <w:r>
              <w:rPr>
                <w:rFonts w:ascii="Arial" w:eastAsia="DengXian" w:hAnsi="Arial" w:cs="Arial"/>
                <w:color w:val="000000"/>
                <w:kern w:val="0"/>
                <w:sz w:val="16"/>
                <w:szCs w:val="16"/>
              </w:rPr>
              <w:t>comments.</w:t>
            </w:r>
          </w:p>
        </w:tc>
        <w:tc>
          <w:tcPr>
            <w:tcW w:w="708" w:type="dxa"/>
            <w:tcBorders>
              <w:top w:val="nil"/>
              <w:left w:val="nil"/>
              <w:bottom w:val="single" w:sz="4" w:space="0" w:color="000000"/>
              <w:right w:val="single" w:sz="4" w:space="0" w:color="000000"/>
            </w:tcBorders>
            <w:shd w:val="clear" w:color="000000" w:fill="FFFF99"/>
          </w:tcPr>
          <w:p w14:paraId="71698D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560F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EFEF0A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3191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A456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8A6E1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tcPr>
          <w:p w14:paraId="7AAF14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tcPr>
          <w:p w14:paraId="29BB9E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DB9C0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A29F05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F67A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Supports the XR SID and requires </w:t>
            </w:r>
            <w:proofErr w:type="gramStart"/>
            <w:r>
              <w:rPr>
                <w:rFonts w:ascii="Arial" w:eastAsia="DengXian" w:hAnsi="Arial" w:cs="Arial"/>
                <w:color w:val="000000"/>
                <w:kern w:val="0"/>
                <w:sz w:val="16"/>
                <w:szCs w:val="16"/>
              </w:rPr>
              <w:t>to add</w:t>
            </w:r>
            <w:proofErr w:type="gramEnd"/>
            <w:r>
              <w:rPr>
                <w:rFonts w:ascii="Arial" w:eastAsia="DengXian" w:hAnsi="Arial" w:cs="Arial"/>
                <w:color w:val="000000"/>
                <w:kern w:val="0"/>
                <w:sz w:val="16"/>
                <w:szCs w:val="16"/>
              </w:rPr>
              <w:t xml:space="preserve"> coordination with privacy study.</w:t>
            </w:r>
          </w:p>
          <w:p w14:paraId="4BC25C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SID</w:t>
            </w:r>
          </w:p>
          <w:p w14:paraId="7A6231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the SID</w:t>
            </w:r>
          </w:p>
          <w:p w14:paraId="23FF8D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provided to include co-signing and supporting companies.</w:t>
            </w:r>
          </w:p>
          <w:p w14:paraId="1DDD4A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SID at this meeting</w:t>
            </w:r>
          </w:p>
          <w:p w14:paraId="4D6E7E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2ED8F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response</w:t>
            </w:r>
          </w:p>
          <w:p w14:paraId="0EA320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Supports the SID</w:t>
            </w:r>
          </w:p>
          <w:p w14:paraId="232111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708" w:type="dxa"/>
            <w:tcBorders>
              <w:top w:val="nil"/>
              <w:left w:val="nil"/>
              <w:bottom w:val="single" w:sz="4" w:space="0" w:color="000000"/>
              <w:right w:val="single" w:sz="4" w:space="0" w:color="000000"/>
            </w:tcBorders>
            <w:shd w:val="clear" w:color="000000" w:fill="FFFF99"/>
          </w:tcPr>
          <w:p w14:paraId="46AE214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13EBD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2DE7210"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15643F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F1117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37C23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tcPr>
          <w:p w14:paraId="6E22BC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45B2EC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7C3081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BF7F9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1BBF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A7EF0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7E52807"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5ACAB5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B2A8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EBC1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tcPr>
          <w:p w14:paraId="247BCF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3CC149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5E375C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CE9A5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8A28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DeutscheTelekom</w:t>
            </w:r>
            <w:proofErr w:type="spellEnd"/>
            <w:r>
              <w:rPr>
                <w:rFonts w:ascii="Arial" w:eastAsia="DengXian" w:hAnsi="Arial" w:cs="Arial"/>
                <w:color w:val="000000"/>
                <w:kern w:val="0"/>
                <w:sz w:val="16"/>
                <w:szCs w:val="16"/>
              </w:rPr>
              <w:t>]: supports the SID proposal</w:t>
            </w:r>
          </w:p>
          <w:p w14:paraId="214642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provided to include DT as one of supporting companies.</w:t>
            </w:r>
          </w:p>
          <w:p w14:paraId="1F6736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Supports this SID </w:t>
            </w:r>
            <w:r>
              <w:rPr>
                <w:rFonts w:ascii="Arial" w:eastAsia="DengXian" w:hAnsi="Arial" w:cs="Arial"/>
                <w:color w:val="000000"/>
                <w:kern w:val="0"/>
                <w:sz w:val="16"/>
                <w:szCs w:val="16"/>
              </w:rPr>
              <w:t xml:space="preserve">and requires </w:t>
            </w:r>
            <w:proofErr w:type="gramStart"/>
            <w:r>
              <w:rPr>
                <w:rFonts w:ascii="Arial" w:eastAsia="DengXian" w:hAnsi="Arial" w:cs="Arial"/>
                <w:color w:val="000000"/>
                <w:kern w:val="0"/>
                <w:sz w:val="16"/>
                <w:szCs w:val="16"/>
              </w:rPr>
              <w:t>to add</w:t>
            </w:r>
            <w:proofErr w:type="gramEnd"/>
            <w:r>
              <w:rPr>
                <w:rFonts w:ascii="Arial" w:eastAsia="DengXian" w:hAnsi="Arial" w:cs="Arial"/>
                <w:color w:val="000000"/>
                <w:kern w:val="0"/>
                <w:sz w:val="16"/>
                <w:szCs w:val="16"/>
              </w:rPr>
              <w:t xml:space="preserve"> coordination with the privacy study.</w:t>
            </w:r>
          </w:p>
          <w:p w14:paraId="55B536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there was an existing Rel-18 Study on network slicing coming from Rel-17 (it was unfinished): FS_eNS2_SEC. Instead of creating this SID, the study FS_eNS2_SEC should be revised to </w:t>
            </w:r>
            <w:r>
              <w:rPr>
                <w:rFonts w:ascii="Arial" w:eastAsia="DengXian" w:hAnsi="Arial" w:cs="Arial"/>
                <w:color w:val="000000"/>
                <w:kern w:val="0"/>
                <w:sz w:val="16"/>
                <w:szCs w:val="16"/>
              </w:rPr>
              <w:t>incorporate these objectives, given that it couldn’t impact Rel-17 anymore. An alternative would be to stop the Study FS_eNS2_SEC and work on this one instead.</w:t>
            </w:r>
          </w:p>
          <w:p w14:paraId="2404BE8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 as suggested by Interdigital</w:t>
            </w:r>
          </w:p>
          <w:p w14:paraId="650E09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r2 is </w:t>
            </w:r>
            <w:r>
              <w:rPr>
                <w:rFonts w:ascii="Arial" w:eastAsia="DengXian" w:hAnsi="Arial" w:cs="Arial"/>
                <w:color w:val="000000"/>
                <w:kern w:val="0"/>
                <w:sz w:val="16"/>
                <w:szCs w:val="16"/>
              </w:rPr>
              <w:t>satisfactory to Interdigital</w:t>
            </w:r>
          </w:p>
          <w:p w14:paraId="6686A0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55BB4E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DACB2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r>
              <w:rPr>
                <w:rFonts w:ascii="Arial" w:eastAsia="DengXian" w:hAnsi="Arial" w:cs="Arial"/>
                <w:color w:val="000000"/>
                <w:kern w:val="0"/>
                <w:sz w:val="16"/>
                <w:szCs w:val="16"/>
              </w:rPr>
              <w:t xml:space="preserve"> the status</w:t>
            </w:r>
            <w:r>
              <w:rPr>
                <w:rFonts w:ascii="Arial" w:eastAsia="DengXian" w:hAnsi="Arial" w:cs="Arial"/>
                <w:color w:val="000000"/>
                <w:kern w:val="0"/>
                <w:sz w:val="16"/>
                <w:szCs w:val="16"/>
              </w:rPr>
              <w:t>.</w:t>
            </w:r>
          </w:p>
          <w:p w14:paraId="35437B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Chair] asks MCC about procedure.</w:t>
            </w:r>
          </w:p>
          <w:p w14:paraId="78E565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in thread</w:t>
            </w:r>
            <w:r>
              <w:rPr>
                <w:rFonts w:ascii="Arial" w:eastAsia="DengXian" w:hAnsi="Arial" w:cs="Arial"/>
                <w:color w:val="000000"/>
                <w:kern w:val="0"/>
                <w:sz w:val="16"/>
                <w:szCs w:val="16"/>
              </w:rPr>
              <w:t xml:space="preserve"> already. There are 2 options.</w:t>
            </w:r>
          </w:p>
          <w:p w14:paraId="1368E4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unclear what needs to do study.</w:t>
            </w:r>
          </w:p>
          <w:p w14:paraId="3A00632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w:t>
            </w:r>
            <w:r>
              <w:rPr>
                <w:rFonts w:ascii="Arial" w:eastAsia="DengXian" w:hAnsi="Arial" w:cs="Arial"/>
                <w:color w:val="000000"/>
                <w:kern w:val="0"/>
                <w:sz w:val="16"/>
                <w:szCs w:val="16"/>
              </w:rPr>
              <w:t>larifies.</w:t>
            </w:r>
          </w:p>
          <w:p w14:paraId="3BE929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what does co-ordination mean?</w:t>
            </w:r>
          </w:p>
          <w:p w14:paraId="7AF5C5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and [IDCC] clarifies.</w:t>
            </w:r>
          </w:p>
          <w:p w14:paraId="4196C3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FD6A5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8C42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9A948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3D73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972AF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BA37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tcPr>
          <w:p w14:paraId="55DE60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tcPr>
          <w:p w14:paraId="4F1903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B111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5CFFCD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6EFB1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28A336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also propose to note</w:t>
            </w:r>
          </w:p>
          <w:p w14:paraId="186575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w:t>
            </w:r>
          </w:p>
          <w:p w14:paraId="0765A5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Correcting the Subject line </w:t>
            </w:r>
            <w:r>
              <w:rPr>
                <w:rFonts w:ascii="Arial" w:eastAsia="DengXian" w:hAnsi="Arial" w:cs="Arial"/>
                <w:color w:val="000000"/>
                <w:kern w:val="0"/>
                <w:sz w:val="16"/>
                <w:szCs w:val="16"/>
              </w:rPr>
              <w:t>to correct meeting number for email filters. Please use this thread for further commenting.</w:t>
            </w:r>
          </w:p>
        </w:tc>
        <w:tc>
          <w:tcPr>
            <w:tcW w:w="708" w:type="dxa"/>
            <w:tcBorders>
              <w:top w:val="nil"/>
              <w:left w:val="nil"/>
              <w:bottom w:val="single" w:sz="4" w:space="0" w:color="000000"/>
              <w:right w:val="single" w:sz="4" w:space="0" w:color="000000"/>
            </w:tcBorders>
            <w:shd w:val="clear" w:color="000000" w:fill="FFFF99"/>
          </w:tcPr>
          <w:p w14:paraId="619379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9705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F21FD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4A22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0E04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E26C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tcPr>
          <w:p w14:paraId="1274B6F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tcPr>
          <w:p w14:paraId="229ACD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BA8B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A9203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EAC72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C02A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4536E9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61509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2BF3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355D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tcPr>
          <w:p w14:paraId="374D5F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tcPr>
          <w:p w14:paraId="2E5E79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9784F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794188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7EA8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Supports this SID and requires </w:t>
            </w:r>
            <w:proofErr w:type="gramStart"/>
            <w:r>
              <w:rPr>
                <w:rFonts w:ascii="Arial" w:eastAsia="DengXian" w:hAnsi="Arial" w:cs="Arial"/>
                <w:color w:val="000000"/>
                <w:kern w:val="0"/>
                <w:sz w:val="16"/>
                <w:szCs w:val="16"/>
              </w:rPr>
              <w:t>to add</w:t>
            </w:r>
            <w:proofErr w:type="gramEnd"/>
            <w:r>
              <w:rPr>
                <w:rFonts w:ascii="Arial" w:eastAsia="DengXian" w:hAnsi="Arial" w:cs="Arial"/>
                <w:color w:val="000000"/>
                <w:kern w:val="0"/>
                <w:sz w:val="16"/>
                <w:szCs w:val="16"/>
              </w:rPr>
              <w:t xml:space="preserve"> coordination with the privacy study.</w:t>
            </w:r>
          </w:p>
          <w:p w14:paraId="410A51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43D6642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w:t>
            </w:r>
            <w:r>
              <w:rPr>
                <w:rFonts w:ascii="Arial" w:eastAsia="DengXian" w:hAnsi="Arial" w:cs="Arial"/>
                <w:color w:val="000000"/>
                <w:kern w:val="0"/>
                <w:sz w:val="16"/>
                <w:szCs w:val="16"/>
              </w:rPr>
              <w:t>proposes a revision</w:t>
            </w:r>
          </w:p>
          <w:p w14:paraId="12CE1D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tc>
        <w:tc>
          <w:tcPr>
            <w:tcW w:w="708" w:type="dxa"/>
            <w:tcBorders>
              <w:top w:val="nil"/>
              <w:left w:val="nil"/>
              <w:bottom w:val="single" w:sz="4" w:space="0" w:color="000000"/>
              <w:right w:val="single" w:sz="4" w:space="0" w:color="000000"/>
            </w:tcBorders>
            <w:shd w:val="clear" w:color="000000" w:fill="FFFF99"/>
          </w:tcPr>
          <w:p w14:paraId="0856C9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81D8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B832DA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C588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1D9E9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5A3F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tcPr>
          <w:p w14:paraId="0830DB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enhancements for 5GC </w:t>
            </w:r>
            <w:proofErr w:type="spellStart"/>
            <w:r>
              <w:rPr>
                <w:rFonts w:ascii="Arial" w:eastAsia="DengXian" w:hAnsi="Arial" w:cs="Arial"/>
                <w:color w:val="000000"/>
                <w:kern w:val="0"/>
                <w:sz w:val="16"/>
                <w:szCs w:val="16"/>
              </w:rPr>
              <w:t>LoCation</w:t>
            </w:r>
            <w:proofErr w:type="spellEnd"/>
            <w:r>
              <w:rPr>
                <w:rFonts w:ascii="Arial" w:eastAsia="DengXian" w:hAnsi="Arial" w:cs="Arial"/>
                <w:color w:val="000000"/>
                <w:kern w:val="0"/>
                <w:sz w:val="16"/>
                <w:szCs w:val="16"/>
              </w:rPr>
              <w:t xml:space="preserve"> Services Phase 3 </w:t>
            </w:r>
          </w:p>
        </w:tc>
        <w:tc>
          <w:tcPr>
            <w:tcW w:w="992" w:type="dxa"/>
            <w:tcBorders>
              <w:top w:val="nil"/>
              <w:left w:val="nil"/>
              <w:bottom w:val="single" w:sz="4" w:space="0" w:color="000000"/>
              <w:right w:val="single" w:sz="4" w:space="0" w:color="000000"/>
            </w:tcBorders>
            <w:shd w:val="clear" w:color="000000" w:fill="FFFF99"/>
          </w:tcPr>
          <w:p w14:paraId="556226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7E1E5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E5F8B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7ABD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Supports this SID and requires </w:t>
            </w:r>
            <w:proofErr w:type="gramStart"/>
            <w:r>
              <w:rPr>
                <w:rFonts w:ascii="Arial" w:eastAsia="DengXian" w:hAnsi="Arial" w:cs="Arial"/>
                <w:color w:val="000000"/>
                <w:kern w:val="0"/>
                <w:sz w:val="16"/>
                <w:szCs w:val="16"/>
              </w:rPr>
              <w:t>to add</w:t>
            </w:r>
            <w:proofErr w:type="gramEnd"/>
            <w:r>
              <w:rPr>
                <w:rFonts w:ascii="Arial" w:eastAsia="DengXian" w:hAnsi="Arial" w:cs="Arial"/>
                <w:color w:val="000000"/>
                <w:kern w:val="0"/>
                <w:sz w:val="16"/>
                <w:szCs w:val="16"/>
              </w:rPr>
              <w:t xml:space="preserve"> coordination with the </w:t>
            </w:r>
            <w:r>
              <w:rPr>
                <w:rFonts w:ascii="Arial" w:eastAsia="DengXian" w:hAnsi="Arial" w:cs="Arial"/>
                <w:color w:val="000000"/>
                <w:kern w:val="0"/>
                <w:sz w:val="16"/>
                <w:szCs w:val="16"/>
              </w:rPr>
              <w:t>privacy study in the SID.</w:t>
            </w:r>
          </w:p>
          <w:p w14:paraId="79B19C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SID</w:t>
            </w:r>
          </w:p>
          <w:p w14:paraId="2DBDF8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SID</w:t>
            </w:r>
          </w:p>
          <w:p w14:paraId="6BE767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will update by adding Ericsson, Xiaomi and InterDigital in the supporting list in the revision. Thanks.</w:t>
            </w:r>
          </w:p>
          <w:p w14:paraId="278A36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will update by adding Ericsson, Xiaomi and InterDi</w:t>
            </w:r>
            <w:r>
              <w:rPr>
                <w:rFonts w:ascii="Arial" w:eastAsia="DengXian" w:hAnsi="Arial" w:cs="Arial"/>
                <w:color w:val="000000"/>
                <w:kern w:val="0"/>
                <w:sz w:val="16"/>
                <w:szCs w:val="16"/>
              </w:rPr>
              <w:t>gital in the supporting list in the revision. Thanks.</w:t>
            </w:r>
          </w:p>
          <w:p w14:paraId="7C468E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SID proposal at this meeting.</w:t>
            </w:r>
          </w:p>
          <w:p w14:paraId="39DA1D7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Don’t agree to postpone it again.</w:t>
            </w:r>
          </w:p>
          <w:p w14:paraId="7FA91E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607882F" w14:textId="089D93A9"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sidR="00E96362">
              <w:rPr>
                <w:rFonts w:ascii="Arial" w:eastAsia="DengXian" w:hAnsi="Arial" w:cs="Arial"/>
                <w:color w:val="000000"/>
                <w:kern w:val="0"/>
                <w:sz w:val="16"/>
                <w:szCs w:val="16"/>
              </w:rPr>
              <w:t>, additional security need is not clear.</w:t>
            </w:r>
          </w:p>
          <w:p w14:paraId="3A003A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35CA9E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9391D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5F35D9E2" w14:textId="13227A72"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w:t>
            </w:r>
            <w:r w:rsidR="00E96362">
              <w:rPr>
                <w:rFonts w:ascii="Arial" w:eastAsia="DengXian" w:hAnsi="Arial" w:cs="Arial"/>
                <w:color w:val="000000"/>
                <w:kern w:val="0"/>
                <w:sz w:val="16"/>
                <w:szCs w:val="16"/>
              </w:rPr>
              <w:t xml:space="preserve"> location security over UP is in place since LTE, what is new and why we need new security procedures is not clear. </w:t>
            </w:r>
            <w:r>
              <w:rPr>
                <w:rFonts w:ascii="Arial" w:eastAsia="DengXian" w:hAnsi="Arial" w:cs="Arial"/>
                <w:color w:val="000000"/>
                <w:kern w:val="0"/>
                <w:sz w:val="16"/>
                <w:szCs w:val="16"/>
              </w:rPr>
              <w:t>discusses with [Huawei]</w:t>
            </w:r>
          </w:p>
          <w:p w14:paraId="2FF49C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w:t>
            </w:r>
            <w:r>
              <w:rPr>
                <w:rFonts w:ascii="Arial" w:eastAsia="DengXian" w:hAnsi="Arial" w:cs="Arial"/>
                <w:color w:val="000000"/>
                <w:kern w:val="0"/>
                <w:sz w:val="16"/>
                <w:szCs w:val="16"/>
              </w:rPr>
              <w:t>&lt;&lt;</w:t>
            </w:r>
          </w:p>
        </w:tc>
        <w:tc>
          <w:tcPr>
            <w:tcW w:w="708" w:type="dxa"/>
            <w:tcBorders>
              <w:top w:val="nil"/>
              <w:left w:val="nil"/>
              <w:bottom w:val="single" w:sz="4" w:space="0" w:color="000000"/>
              <w:right w:val="single" w:sz="4" w:space="0" w:color="000000"/>
            </w:tcBorders>
            <w:shd w:val="clear" w:color="000000" w:fill="FFFF99"/>
          </w:tcPr>
          <w:p w14:paraId="561A30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D084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AAFEF2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7BF5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8EBD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F99B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tcPr>
          <w:p w14:paraId="10C252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security enhancements for 5GC </w:t>
            </w:r>
            <w:proofErr w:type="spellStart"/>
            <w:r>
              <w:rPr>
                <w:rFonts w:ascii="Arial" w:eastAsia="DengXian" w:hAnsi="Arial" w:cs="Arial"/>
                <w:color w:val="000000"/>
                <w:kern w:val="0"/>
                <w:sz w:val="16"/>
                <w:szCs w:val="16"/>
              </w:rPr>
              <w:t>LoCation</w:t>
            </w:r>
            <w:proofErr w:type="spellEnd"/>
            <w:r>
              <w:rPr>
                <w:rFonts w:ascii="Arial" w:eastAsia="DengXian" w:hAnsi="Arial" w:cs="Arial"/>
                <w:color w:val="000000"/>
                <w:kern w:val="0"/>
                <w:sz w:val="16"/>
                <w:szCs w:val="16"/>
              </w:rPr>
              <w:t xml:space="preserve"> Services Phase 3 </w:t>
            </w:r>
          </w:p>
        </w:tc>
        <w:tc>
          <w:tcPr>
            <w:tcW w:w="992" w:type="dxa"/>
            <w:tcBorders>
              <w:top w:val="nil"/>
              <w:left w:val="nil"/>
              <w:bottom w:val="single" w:sz="4" w:space="0" w:color="000000"/>
              <w:right w:val="single" w:sz="4" w:space="0" w:color="000000"/>
            </w:tcBorders>
            <w:shd w:val="clear" w:color="000000" w:fill="FFFF99"/>
          </w:tcPr>
          <w:p w14:paraId="09DF2E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21906B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5230C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B092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CE0304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r>
              <w:rPr>
                <w:rFonts w:ascii="Arial" w:eastAsia="DengXian" w:hAnsi="Arial" w:cs="Arial"/>
                <w:color w:val="000000"/>
                <w:kern w:val="0"/>
                <w:sz w:val="16"/>
                <w:szCs w:val="16"/>
              </w:rPr>
              <w:t>clarification.</w:t>
            </w:r>
          </w:p>
        </w:tc>
        <w:tc>
          <w:tcPr>
            <w:tcW w:w="708" w:type="dxa"/>
            <w:tcBorders>
              <w:top w:val="nil"/>
              <w:left w:val="nil"/>
              <w:bottom w:val="single" w:sz="4" w:space="0" w:color="000000"/>
              <w:right w:val="single" w:sz="4" w:space="0" w:color="000000"/>
            </w:tcBorders>
            <w:shd w:val="clear" w:color="000000" w:fill="FFFF99"/>
          </w:tcPr>
          <w:p w14:paraId="2FA7E9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A973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55B447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756E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62E2F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DA75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tcPr>
          <w:p w14:paraId="6BCEC4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tcPr>
          <w:p w14:paraId="7648B0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BAAE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DB428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7BDE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provided comments on the title and acronym of the SID.</w:t>
            </w:r>
          </w:p>
          <w:p w14:paraId="221F58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 and modification request.</w:t>
            </w:r>
          </w:p>
          <w:p w14:paraId="279FAE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Agrees with OPPO’s comments and modification request </w:t>
            </w:r>
            <w:proofErr w:type="spellStart"/>
            <w:r>
              <w:rPr>
                <w:rFonts w:ascii="Arial" w:eastAsia="DengXian" w:hAnsi="Arial" w:cs="Arial"/>
                <w:color w:val="000000"/>
                <w:kern w:val="0"/>
                <w:sz w:val="16"/>
                <w:szCs w:val="16"/>
              </w:rPr>
              <w:t>wrt</w:t>
            </w:r>
            <w:proofErr w:type="spellEnd"/>
            <w:r>
              <w:rPr>
                <w:rFonts w:ascii="Arial" w:eastAsia="DengXian" w:hAnsi="Arial" w:cs="Arial"/>
                <w:color w:val="000000"/>
                <w:kern w:val="0"/>
                <w:sz w:val="16"/>
                <w:szCs w:val="16"/>
              </w:rPr>
              <w:t>. AIML.</w:t>
            </w:r>
          </w:p>
          <w:p w14:paraId="33FA58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addressing the comments.</w:t>
            </w:r>
          </w:p>
        </w:tc>
        <w:tc>
          <w:tcPr>
            <w:tcW w:w="708" w:type="dxa"/>
            <w:tcBorders>
              <w:top w:val="nil"/>
              <w:left w:val="nil"/>
              <w:bottom w:val="single" w:sz="4" w:space="0" w:color="000000"/>
              <w:right w:val="single" w:sz="4" w:space="0" w:color="000000"/>
            </w:tcBorders>
            <w:shd w:val="clear" w:color="000000" w:fill="FFFF99"/>
          </w:tcPr>
          <w:p w14:paraId="2617CD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A2696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C774F7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95E4B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73A4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7E42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220895</w:t>
            </w:r>
          </w:p>
        </w:tc>
        <w:tc>
          <w:tcPr>
            <w:tcW w:w="1843" w:type="dxa"/>
            <w:tcBorders>
              <w:top w:val="nil"/>
              <w:left w:val="nil"/>
              <w:bottom w:val="single" w:sz="4" w:space="0" w:color="000000"/>
              <w:right w:val="single" w:sz="4" w:space="0" w:color="000000"/>
            </w:tcBorders>
            <w:shd w:val="clear" w:color="000000" w:fill="FFFF99"/>
          </w:tcPr>
          <w:p w14:paraId="22DCFA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tcPr>
          <w:p w14:paraId="127243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449F0ED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5086CD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44A3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modification before SID can be agreed.</w:t>
            </w:r>
          </w:p>
          <w:p w14:paraId="1741BA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revision r1 as requested, except TNAP mobility- see below justification</w:t>
            </w:r>
          </w:p>
          <w:p w14:paraId="4FABC9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modification before SID can be agreed.</w:t>
            </w:r>
          </w:p>
          <w:p w14:paraId="0C4B98E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r>
              <w:rPr>
                <w:rFonts w:ascii="Arial" w:eastAsia="DengXian" w:hAnsi="Arial" w:cs="Arial"/>
                <w:color w:val="000000"/>
                <w:kern w:val="0"/>
                <w:sz w:val="16"/>
                <w:szCs w:val="16"/>
              </w:rPr>
              <w:t>commented on the acronym and parent work item.</w:t>
            </w:r>
          </w:p>
          <w:p w14:paraId="4B350E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 and asking for confirmation</w:t>
            </w:r>
          </w:p>
          <w:p w14:paraId="4D804D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]:provide</w:t>
            </w:r>
            <w:proofErr w:type="gramEnd"/>
            <w:r>
              <w:rPr>
                <w:rFonts w:ascii="Arial" w:eastAsia="DengXian" w:hAnsi="Arial" w:cs="Arial"/>
                <w:color w:val="000000"/>
                <w:kern w:val="0"/>
                <w:sz w:val="16"/>
                <w:szCs w:val="16"/>
              </w:rPr>
              <w:t xml:space="preserve"> feedback.</w:t>
            </w:r>
          </w:p>
          <w:p w14:paraId="4E1E75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raises a concern with the proposed SID</w:t>
            </w:r>
          </w:p>
          <w:p w14:paraId="0185A6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Answers to Qualcomm.</w:t>
            </w:r>
          </w:p>
          <w:p w14:paraId="7F4F16B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Uploaded r2 with an EN on </w:t>
            </w:r>
            <w:r>
              <w:rPr>
                <w:rFonts w:ascii="Arial" w:eastAsia="DengXian" w:hAnsi="Arial" w:cs="Arial"/>
                <w:color w:val="000000"/>
                <w:kern w:val="0"/>
                <w:sz w:val="16"/>
                <w:szCs w:val="16"/>
              </w:rPr>
              <w:t>the last objective.</w:t>
            </w:r>
          </w:p>
          <w:p w14:paraId="18283AC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 and provided draft LS on another email.</w:t>
            </w:r>
          </w:p>
          <w:p w14:paraId="5A6311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to capture MCC comment on correcting the SID acronym, parent SID/WID and added supporting companies</w:t>
            </w:r>
          </w:p>
        </w:tc>
        <w:tc>
          <w:tcPr>
            <w:tcW w:w="708" w:type="dxa"/>
            <w:tcBorders>
              <w:top w:val="nil"/>
              <w:left w:val="nil"/>
              <w:bottom w:val="single" w:sz="4" w:space="0" w:color="000000"/>
              <w:right w:val="single" w:sz="4" w:space="0" w:color="000000"/>
            </w:tcBorders>
            <w:shd w:val="clear" w:color="000000" w:fill="FFFF99"/>
          </w:tcPr>
          <w:p w14:paraId="25A8D9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9B5BF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64FA284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3193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E24F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1E56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tcPr>
          <w:p w14:paraId="17D64F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tcPr>
          <w:p w14:paraId="13A9A5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6E33AC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F7C30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A62FB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69EE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73C8056" w14:textId="77777777">
        <w:trPr>
          <w:trHeight w:val="3060"/>
        </w:trPr>
        <w:tc>
          <w:tcPr>
            <w:tcW w:w="567" w:type="dxa"/>
            <w:tcBorders>
              <w:top w:val="nil"/>
              <w:left w:val="single" w:sz="4" w:space="0" w:color="000000"/>
              <w:bottom w:val="single" w:sz="4" w:space="0" w:color="000000"/>
              <w:right w:val="single" w:sz="4" w:space="0" w:color="000000"/>
            </w:tcBorders>
            <w:shd w:val="clear" w:color="000000" w:fill="FFFFFF"/>
          </w:tcPr>
          <w:p w14:paraId="6BE7F9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5B3E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890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tcPr>
          <w:p w14:paraId="5C5726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tcPr>
          <w:p w14:paraId="167CCC5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Intel, Xiaomi, Nokia, Nokia Shanghai Bell, ZTE, China </w:t>
            </w:r>
            <w:r>
              <w:rPr>
                <w:rFonts w:ascii="Arial" w:eastAsia="DengXian" w:hAnsi="Arial" w:cs="Arial"/>
                <w:color w:val="000000"/>
                <w:kern w:val="0"/>
                <w:sz w:val="16"/>
                <w:szCs w:val="16"/>
              </w:rPr>
              <w:lastRenderedPageBreak/>
              <w:t xml:space="preserve">Mobile, LGE, Philips, Lenovo, Samsung </w:t>
            </w:r>
          </w:p>
        </w:tc>
        <w:tc>
          <w:tcPr>
            <w:tcW w:w="709" w:type="dxa"/>
            <w:tcBorders>
              <w:top w:val="nil"/>
              <w:left w:val="nil"/>
              <w:bottom w:val="single" w:sz="4" w:space="0" w:color="000000"/>
              <w:right w:val="single" w:sz="4" w:space="0" w:color="000000"/>
            </w:tcBorders>
            <w:shd w:val="clear" w:color="000000" w:fill="FFFF99"/>
          </w:tcPr>
          <w:p w14:paraId="4CB78C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38A46F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&gt;&gt;CC_4&lt;&lt;</w:t>
            </w:r>
          </w:p>
          <w:p w14:paraId="1762D4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w:t>
            </w:r>
            <w:r>
              <w:rPr>
                <w:rFonts w:ascii="Arial" w:eastAsia="DengXian" w:hAnsi="Arial" w:cs="Arial"/>
                <w:color w:val="000000"/>
                <w:kern w:val="0"/>
                <w:sz w:val="16"/>
                <w:szCs w:val="16"/>
              </w:rPr>
              <w:t>sents.</w:t>
            </w:r>
          </w:p>
          <w:p w14:paraId="458142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is ok with the SID now, no longer object.</w:t>
            </w:r>
          </w:p>
          <w:p w14:paraId="0AEC65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2A018D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A1EE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1AD36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7141A3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3F7C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95AC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tcPr>
          <w:p w14:paraId="1FFC26B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tcPr>
          <w:p w14:paraId="27666D4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F7A65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5A607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7991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BDE7E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819BD7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1E9BA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46D1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E8A7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tcPr>
          <w:p w14:paraId="2D7E593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tcPr>
          <w:p w14:paraId="6332002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03BC7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0693CC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4E5A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EC9B9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F1E408A" w14:textId="77777777">
        <w:trPr>
          <w:trHeight w:val="5508"/>
        </w:trPr>
        <w:tc>
          <w:tcPr>
            <w:tcW w:w="567" w:type="dxa"/>
            <w:tcBorders>
              <w:top w:val="nil"/>
              <w:left w:val="single" w:sz="4" w:space="0" w:color="000000"/>
              <w:bottom w:val="single" w:sz="4" w:space="0" w:color="000000"/>
              <w:right w:val="single" w:sz="4" w:space="0" w:color="000000"/>
            </w:tcBorders>
            <w:shd w:val="clear" w:color="000000" w:fill="FFFFFF"/>
          </w:tcPr>
          <w:p w14:paraId="1E86F86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F4E7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602B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tcPr>
          <w:p w14:paraId="645F75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tcPr>
          <w:p w14:paraId="3D39CD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Motorola Mobility, Interdigital, Verizon,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Johns Hopkins University APL, LG Electronics, Telefonica, NEC, Telia Company, AT&amp;T, Samsung, PCCW Global B.V, China Mobile, Motorola Solutions, Inc, Nokia, Nokia Shanghai Bell, Intel, N </w:t>
            </w:r>
          </w:p>
        </w:tc>
        <w:tc>
          <w:tcPr>
            <w:tcW w:w="709" w:type="dxa"/>
            <w:tcBorders>
              <w:top w:val="nil"/>
              <w:left w:val="nil"/>
              <w:bottom w:val="single" w:sz="4" w:space="0" w:color="000000"/>
              <w:right w:val="single" w:sz="4" w:space="0" w:color="000000"/>
            </w:tcBorders>
            <w:shd w:val="clear" w:color="000000" w:fill="FFFF99"/>
          </w:tcPr>
          <w:p w14:paraId="6D7C01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9508C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objects to the proposal in its current form</w:t>
            </w:r>
          </w:p>
          <w:p w14:paraId="322C7C6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SID requires changes before it is acceptable</w:t>
            </w:r>
          </w:p>
          <w:p w14:paraId="6FAD2E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uploaded r1.</w:t>
            </w:r>
          </w:p>
          <w:p w14:paraId="61EFB8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48ED9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status</w:t>
            </w:r>
            <w:r>
              <w:rPr>
                <w:rFonts w:ascii="Arial" w:eastAsia="DengXian" w:hAnsi="Arial" w:cs="Arial"/>
                <w:color w:val="000000"/>
                <w:kern w:val="0"/>
                <w:sz w:val="16"/>
                <w:szCs w:val="16"/>
              </w:rPr>
              <w:t xml:space="preserve"> and updates with email discussion.</w:t>
            </w:r>
          </w:p>
          <w:p w14:paraId="37403E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Huawei] will pro</w:t>
            </w:r>
            <w:r>
              <w:rPr>
                <w:rFonts w:ascii="Arial" w:eastAsia="DengXian" w:hAnsi="Arial" w:cs="Arial"/>
                <w:color w:val="000000"/>
                <w:kern w:val="0"/>
                <w:sz w:val="16"/>
                <w:szCs w:val="16"/>
              </w:rPr>
              <w:t xml:space="preserve">vide minor improvement, but still confuse with the NOTE, suggests </w:t>
            </w:r>
            <w:proofErr w:type="gramStart"/>
            <w:r>
              <w:rPr>
                <w:rFonts w:ascii="Arial" w:eastAsia="DengXian" w:hAnsi="Arial" w:cs="Arial"/>
                <w:color w:val="000000"/>
                <w:kern w:val="0"/>
                <w:sz w:val="16"/>
                <w:szCs w:val="16"/>
              </w:rPr>
              <w:t>to tick</w:t>
            </w:r>
            <w:proofErr w:type="gramEnd"/>
            <w:r>
              <w:rPr>
                <w:rFonts w:ascii="Arial" w:eastAsia="DengXian" w:hAnsi="Arial" w:cs="Arial"/>
                <w:color w:val="000000"/>
                <w:kern w:val="0"/>
                <w:sz w:val="16"/>
                <w:szCs w:val="16"/>
              </w:rPr>
              <w:t xml:space="preserve"> ME impact as N</w:t>
            </w:r>
            <w:r>
              <w:rPr>
                <w:rFonts w:ascii="Arial" w:eastAsia="DengXian" w:hAnsi="Arial" w:cs="Arial"/>
                <w:color w:val="000000"/>
                <w:kern w:val="0"/>
                <w:sz w:val="16"/>
                <w:szCs w:val="16"/>
              </w:rPr>
              <w:t>O</w:t>
            </w:r>
            <w:r>
              <w:rPr>
                <w:rFonts w:ascii="Arial" w:eastAsia="DengXian" w:hAnsi="Arial" w:cs="Arial"/>
                <w:color w:val="000000"/>
                <w:kern w:val="0"/>
                <w:sz w:val="16"/>
                <w:szCs w:val="16"/>
              </w:rPr>
              <w:t xml:space="preserve"> directly. It is a preferrable way. But it could be</w:t>
            </w:r>
            <w:r>
              <w:rPr>
                <w:rFonts w:ascii="Arial" w:eastAsia="DengXian" w:hAnsi="Arial" w:cs="Arial"/>
                <w:color w:val="000000"/>
                <w:kern w:val="0"/>
                <w:sz w:val="16"/>
                <w:szCs w:val="16"/>
              </w:rPr>
              <w:t xml:space="preserve"> OK as a note.</w:t>
            </w:r>
          </w:p>
          <w:p w14:paraId="369CFB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to tick ME impact as NO.</w:t>
            </w:r>
          </w:p>
          <w:p w14:paraId="3F791E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248544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insists to tick NO.</w:t>
            </w:r>
          </w:p>
          <w:p w14:paraId="2793A1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supports Lenovo’s approach.</w:t>
            </w:r>
          </w:p>
          <w:p w14:paraId="659520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QC] does not agree to kick as don’t know.</w:t>
            </w:r>
          </w:p>
          <w:p w14:paraId="2508AB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58B724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objects if the box is as don’t know for ME impact.</w:t>
            </w:r>
          </w:p>
          <w:p w14:paraId="0502A7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replies.</w:t>
            </w:r>
          </w:p>
          <w:p w14:paraId="51D6C3D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on tick box.</w:t>
            </w:r>
          </w:p>
          <w:p w14:paraId="372348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suppo</w:t>
            </w:r>
            <w:r>
              <w:rPr>
                <w:rFonts w:ascii="Arial" w:eastAsia="DengXian" w:hAnsi="Arial" w:cs="Arial"/>
                <w:color w:val="000000"/>
                <w:kern w:val="0"/>
                <w:sz w:val="16"/>
                <w:szCs w:val="16"/>
              </w:rPr>
              <w:t>rts to mark as ‘don’t know’.</w:t>
            </w:r>
          </w:p>
          <w:p w14:paraId="5F9C52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there are 27 supporting company, while 2 sustained </w:t>
            </w:r>
            <w:proofErr w:type="gramStart"/>
            <w:r>
              <w:rPr>
                <w:rFonts w:ascii="Arial" w:eastAsia="DengXian" w:hAnsi="Arial" w:cs="Arial"/>
                <w:color w:val="000000"/>
                <w:kern w:val="0"/>
                <w:sz w:val="16"/>
                <w:szCs w:val="16"/>
              </w:rPr>
              <w:t>objection</w:t>
            </w:r>
            <w:proofErr w:type="gramEnd"/>
            <w:r>
              <w:rPr>
                <w:rFonts w:ascii="Arial" w:eastAsia="DengXian" w:hAnsi="Arial" w:cs="Arial"/>
                <w:color w:val="000000"/>
                <w:kern w:val="0"/>
                <w:sz w:val="16"/>
                <w:szCs w:val="16"/>
              </w:rPr>
              <w:t>. It will be marked as conditionally agreed.</w:t>
            </w:r>
          </w:p>
          <w:p w14:paraId="0B1EB1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w:t>
            </w:r>
            <w:r>
              <w:rPr>
                <w:rFonts w:ascii="Arial" w:eastAsia="DengXian" w:hAnsi="Arial" w:cs="Arial"/>
                <w:color w:val="000000"/>
                <w:kern w:val="0"/>
                <w:sz w:val="16"/>
                <w:szCs w:val="16"/>
              </w:rPr>
              <w:t>&gt;CC_4&lt;&lt;</w:t>
            </w:r>
          </w:p>
        </w:tc>
        <w:tc>
          <w:tcPr>
            <w:tcW w:w="708" w:type="dxa"/>
            <w:tcBorders>
              <w:top w:val="nil"/>
              <w:left w:val="nil"/>
              <w:bottom w:val="single" w:sz="4" w:space="0" w:color="000000"/>
              <w:right w:val="single" w:sz="4" w:space="0" w:color="000000"/>
            </w:tcBorders>
            <w:shd w:val="clear" w:color="000000" w:fill="FFFF99"/>
          </w:tcPr>
          <w:p w14:paraId="338075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233FA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A8BD5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9EDCE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78C693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AC8B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tcPr>
          <w:p w14:paraId="3674E7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tcPr>
          <w:p w14:paraId="3DEE185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2288C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895D0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6B61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0952B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15A749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commented that this Study should be aligned w.r.t terminology with the work in </w:t>
            </w:r>
            <w:r>
              <w:rPr>
                <w:rFonts w:ascii="Arial" w:eastAsia="DengXian" w:hAnsi="Arial" w:cs="Arial"/>
                <w:color w:val="000000"/>
                <w:kern w:val="0"/>
                <w:sz w:val="16"/>
                <w:szCs w:val="16"/>
              </w:rPr>
              <w:t>other working groups. The title and acronym should coincide at least with SA2’s work and previous SA3’s work.</w:t>
            </w:r>
          </w:p>
        </w:tc>
        <w:tc>
          <w:tcPr>
            <w:tcW w:w="708" w:type="dxa"/>
            <w:tcBorders>
              <w:top w:val="nil"/>
              <w:left w:val="nil"/>
              <w:bottom w:val="single" w:sz="4" w:space="0" w:color="000000"/>
              <w:right w:val="single" w:sz="4" w:space="0" w:color="000000"/>
            </w:tcBorders>
            <w:shd w:val="clear" w:color="000000" w:fill="FFFF99"/>
          </w:tcPr>
          <w:p w14:paraId="4DB2E5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309659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82B829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18118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C544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5A00C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tcPr>
          <w:p w14:paraId="2FDDD6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tcPr>
          <w:p w14:paraId="6C8BE2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D7741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7314FAE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EB9F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643AA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1B0928AE" w14:textId="77777777">
        <w:trPr>
          <w:trHeight w:val="3672"/>
        </w:trPr>
        <w:tc>
          <w:tcPr>
            <w:tcW w:w="567" w:type="dxa"/>
            <w:tcBorders>
              <w:top w:val="nil"/>
              <w:left w:val="single" w:sz="4" w:space="0" w:color="000000"/>
              <w:bottom w:val="single" w:sz="4" w:space="0" w:color="000000"/>
              <w:right w:val="single" w:sz="4" w:space="0" w:color="000000"/>
            </w:tcBorders>
            <w:shd w:val="clear" w:color="000000" w:fill="FFFFFF"/>
          </w:tcPr>
          <w:p w14:paraId="183DDE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825A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DDFE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tcPr>
          <w:p w14:paraId="6E6863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Ranging Based Services and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w:t>
            </w:r>
          </w:p>
        </w:tc>
        <w:tc>
          <w:tcPr>
            <w:tcW w:w="992" w:type="dxa"/>
            <w:tcBorders>
              <w:top w:val="nil"/>
              <w:left w:val="nil"/>
              <w:bottom w:val="single" w:sz="4" w:space="0" w:color="000000"/>
              <w:right w:val="single" w:sz="4" w:space="0" w:color="000000"/>
            </w:tcBorders>
            <w:shd w:val="clear" w:color="000000" w:fill="FFFF99"/>
          </w:tcPr>
          <w:p w14:paraId="35BA84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Apple, China Mobile, CATT, 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InterDigital, LGE, Philips, vivo, ZTE, Lenovo, Ericsson, Nokia, Nokia Shanghai Bell, China Telecom </w:t>
            </w:r>
          </w:p>
        </w:tc>
        <w:tc>
          <w:tcPr>
            <w:tcW w:w="709" w:type="dxa"/>
            <w:tcBorders>
              <w:top w:val="nil"/>
              <w:left w:val="nil"/>
              <w:bottom w:val="single" w:sz="4" w:space="0" w:color="000000"/>
              <w:right w:val="single" w:sz="4" w:space="0" w:color="000000"/>
            </w:tcBorders>
            <w:shd w:val="clear" w:color="000000" w:fill="FFFF99"/>
          </w:tcPr>
          <w:p w14:paraId="4F77C0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00F03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F58F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revise. If accepted, we support this new SID.</w:t>
            </w:r>
          </w:p>
          <w:p w14:paraId="5987349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 and proposal before revision</w:t>
            </w:r>
          </w:p>
          <w:p w14:paraId="32F896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stays our position (cannot accept NOTE 2)</w:t>
            </w:r>
          </w:p>
          <w:p w14:paraId="05AC3E2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adds Qualcomm as a supporting company</w:t>
            </w:r>
          </w:p>
          <w:p w14:paraId="3BD941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w:t>
            </w:r>
            <w:r>
              <w:rPr>
                <w:rFonts w:ascii="Arial" w:eastAsia="DengXian" w:hAnsi="Arial" w:cs="Arial"/>
                <w:color w:val="000000"/>
                <w:kern w:val="0"/>
                <w:sz w:val="16"/>
                <w:szCs w:val="16"/>
              </w:rPr>
              <w:t>l]: Insists on including either the appropriate text stating dependency with Privacy SI in Clause 2.3 or the proposed note.</w:t>
            </w:r>
          </w:p>
          <w:p w14:paraId="189F66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SI may end up proposing the exchange of identities over the air interface and these identities may leak privacy. Because of </w:t>
            </w:r>
            <w:r>
              <w:rPr>
                <w:rFonts w:ascii="Arial" w:eastAsia="DengXian" w:hAnsi="Arial" w:cs="Arial"/>
                <w:color w:val="000000"/>
                <w:kern w:val="0"/>
                <w:sz w:val="16"/>
                <w:szCs w:val="16"/>
              </w:rPr>
              <w:t>that, privacy of such identities is within the purview of the existing Privacy SI. The expressed QC desire not to recognize such dependency is not explained.</w:t>
            </w:r>
          </w:p>
          <w:p w14:paraId="363AA35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2987B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 status and update</w:t>
            </w:r>
            <w:r>
              <w:rPr>
                <w:rFonts w:ascii="Arial" w:eastAsia="DengXian" w:hAnsi="Arial" w:cs="Arial"/>
                <w:color w:val="000000"/>
                <w:kern w:val="0"/>
                <w:sz w:val="16"/>
                <w:szCs w:val="16"/>
              </w:rPr>
              <w:t>, currently it is r3</w:t>
            </w:r>
          </w:p>
          <w:p w14:paraId="2ED8CA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status in oth</w:t>
            </w:r>
            <w:r>
              <w:rPr>
                <w:rFonts w:ascii="Arial" w:eastAsia="DengXian" w:hAnsi="Arial" w:cs="Arial"/>
                <w:color w:val="000000"/>
                <w:kern w:val="0"/>
                <w:sz w:val="16"/>
                <w:szCs w:val="16"/>
              </w:rPr>
              <w:t>er WG</w:t>
            </w:r>
          </w:p>
          <w:p w14:paraId="4DE1A3A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there are a good progress in other WG</w:t>
            </w:r>
          </w:p>
          <w:p w14:paraId="644F49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Apple] supports the study. NOTE2 is not critical.</w:t>
            </w:r>
          </w:p>
          <w:p w14:paraId="50D5EA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399761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F91E4F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66C0E2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96A4BF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F20C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CD610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tcPr>
          <w:p w14:paraId="770EFDB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tcPr>
          <w:p w14:paraId="152913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tcPr>
          <w:p w14:paraId="63CEA5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9AB91B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030A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fix the subject and resend this email.</w:t>
            </w:r>
          </w:p>
          <w:p w14:paraId="0DB6C0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revision</w:t>
            </w:r>
          </w:p>
          <w:p w14:paraId="370756D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Supports the SID and requires </w:t>
            </w:r>
            <w:proofErr w:type="gramStart"/>
            <w:r>
              <w:rPr>
                <w:rFonts w:ascii="Arial" w:eastAsia="DengXian" w:hAnsi="Arial" w:cs="Arial"/>
                <w:color w:val="000000"/>
                <w:kern w:val="0"/>
                <w:sz w:val="16"/>
                <w:szCs w:val="16"/>
              </w:rPr>
              <w:t>to add</w:t>
            </w:r>
            <w:proofErr w:type="gramEnd"/>
            <w:r>
              <w:rPr>
                <w:rFonts w:ascii="Arial" w:eastAsia="DengXian" w:hAnsi="Arial" w:cs="Arial"/>
                <w:color w:val="000000"/>
                <w:kern w:val="0"/>
                <w:sz w:val="16"/>
                <w:szCs w:val="16"/>
              </w:rPr>
              <w:t xml:space="preserve"> coordination with existing privacy study.</w:t>
            </w:r>
          </w:p>
          <w:p w14:paraId="2F9C5F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Qualcomm this SID. However, we object to including text about coordination with privacy SID; Each R18 SID shall stand on its own and we shall not create never ending web of dependencies among SIDs.</w:t>
            </w:r>
          </w:p>
          <w:p w14:paraId="1D10938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Qualcomm supports this SID. Howeve</w:t>
            </w:r>
            <w:r>
              <w:rPr>
                <w:rFonts w:ascii="Arial" w:eastAsia="DengXian" w:hAnsi="Arial" w:cs="Arial"/>
                <w:color w:val="000000"/>
                <w:kern w:val="0"/>
                <w:sz w:val="16"/>
                <w:szCs w:val="16"/>
              </w:rPr>
              <w:t>r, we object to including text about coordination with privacy SID; Each R18 SID shall stand on its own and we shall not create never ending web of dependencies among SIDs.</w:t>
            </w:r>
          </w:p>
          <w:p w14:paraId="1FF83D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 with new supporting companies</w:t>
            </w:r>
          </w:p>
          <w:p w14:paraId="11552A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w:t>
            </w:r>
            <w:r>
              <w:rPr>
                <w:rFonts w:ascii="Arial" w:eastAsia="DengXian" w:hAnsi="Arial" w:cs="Arial"/>
                <w:color w:val="000000"/>
                <w:kern w:val="0"/>
                <w:sz w:val="16"/>
                <w:szCs w:val="16"/>
              </w:rPr>
              <w:t>s SID.</w:t>
            </w:r>
          </w:p>
          <w:p w14:paraId="0B56489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uploads r2</w:t>
            </w:r>
          </w:p>
          <w:p w14:paraId="082C9D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 with a new supporting company</w:t>
            </w:r>
          </w:p>
          <w:p w14:paraId="32AAE71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study.</w:t>
            </w:r>
          </w:p>
        </w:tc>
        <w:tc>
          <w:tcPr>
            <w:tcW w:w="708" w:type="dxa"/>
            <w:tcBorders>
              <w:top w:val="nil"/>
              <w:left w:val="nil"/>
              <w:bottom w:val="single" w:sz="4" w:space="0" w:color="000000"/>
              <w:right w:val="single" w:sz="4" w:space="0" w:color="000000"/>
            </w:tcBorders>
            <w:shd w:val="clear" w:color="000000" w:fill="FFFF99"/>
          </w:tcPr>
          <w:p w14:paraId="617062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F7A00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72FA64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A67D4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4B110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DA506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tcPr>
          <w:p w14:paraId="504B653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tcPr>
          <w:p w14:paraId="7777F5F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238A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E79AA6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8B36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Update and clarification are requested before it is acceptable.</w:t>
            </w:r>
          </w:p>
          <w:p w14:paraId="23B64A0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supports this SID and </w:t>
            </w:r>
            <w:r>
              <w:rPr>
                <w:rFonts w:ascii="Arial" w:eastAsia="DengXian" w:hAnsi="Arial" w:cs="Arial"/>
                <w:color w:val="000000"/>
                <w:kern w:val="0"/>
                <w:sz w:val="16"/>
                <w:szCs w:val="16"/>
              </w:rPr>
              <w:t>requests to be added as a supporting/cosigning company.</w:t>
            </w:r>
          </w:p>
          <w:p w14:paraId="2342C8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proposed </w:t>
            </w:r>
            <w:proofErr w:type="gramStart"/>
            <w:r>
              <w:rPr>
                <w:rFonts w:ascii="Arial" w:eastAsia="DengXian" w:hAnsi="Arial" w:cs="Arial"/>
                <w:color w:val="000000"/>
                <w:kern w:val="0"/>
                <w:sz w:val="16"/>
                <w:szCs w:val="16"/>
              </w:rPr>
              <w:t>an</w:t>
            </w:r>
            <w:proofErr w:type="gramEnd"/>
            <w:r>
              <w:rPr>
                <w:rFonts w:ascii="Arial" w:eastAsia="DengXian" w:hAnsi="Arial" w:cs="Arial"/>
                <w:color w:val="000000"/>
                <w:kern w:val="0"/>
                <w:sz w:val="16"/>
                <w:szCs w:val="16"/>
              </w:rPr>
              <w:t xml:space="preserve"> change of acronym to align with other WG’s work on the same topic.</w:t>
            </w:r>
          </w:p>
          <w:p w14:paraId="5416C8E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92579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having only one SID for AI/ML.</w:t>
            </w:r>
          </w:p>
          <w:p w14:paraId="7DB2A6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r1 and </w:t>
            </w:r>
            <w:r>
              <w:rPr>
                <w:rFonts w:ascii="Arial" w:eastAsia="DengXian" w:hAnsi="Arial" w:cs="Arial"/>
                <w:color w:val="000000"/>
                <w:kern w:val="0"/>
                <w:sz w:val="16"/>
                <w:szCs w:val="16"/>
              </w:rPr>
              <w:t>clarifications.</w:t>
            </w:r>
          </w:p>
          <w:p w14:paraId="499BDA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supports this study.</w:t>
            </w:r>
          </w:p>
          <w:p w14:paraId="7B2638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4563A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 and update</w:t>
            </w:r>
          </w:p>
          <w:p w14:paraId="7AFCB6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r>
              <w:rPr>
                <w:rFonts w:ascii="Arial" w:eastAsia="DengXian" w:hAnsi="Arial" w:cs="Arial"/>
                <w:color w:val="000000"/>
                <w:kern w:val="0"/>
                <w:sz w:val="16"/>
                <w:szCs w:val="16"/>
              </w:rPr>
              <w:t>Huawei] r2 is provided. Should be align with RAN3 as much as possible.</w:t>
            </w:r>
          </w:p>
          <w:p w14:paraId="4BE48B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19CC44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7172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8A3DDE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0B76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DB10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0231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tcPr>
          <w:p w14:paraId="4627A51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IETF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profile for AKMA </w:t>
            </w:r>
          </w:p>
        </w:tc>
        <w:tc>
          <w:tcPr>
            <w:tcW w:w="992" w:type="dxa"/>
            <w:tcBorders>
              <w:top w:val="nil"/>
              <w:left w:val="nil"/>
              <w:bottom w:val="single" w:sz="4" w:space="0" w:color="000000"/>
              <w:right w:val="single" w:sz="4" w:space="0" w:color="000000"/>
            </w:tcBorders>
            <w:shd w:val="clear" w:color="000000" w:fill="FFFF99"/>
          </w:tcPr>
          <w:p w14:paraId="79F512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C4A33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17B5AC1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9738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576D0F3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0DEE5D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 changes.</w:t>
            </w:r>
          </w:p>
          <w:p w14:paraId="0C7DE0B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4217C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Thanks for clarification and ZTE </w:t>
            </w:r>
            <w:r>
              <w:rPr>
                <w:rFonts w:ascii="Arial" w:eastAsia="DengXian" w:hAnsi="Arial" w:cs="Arial"/>
                <w:color w:val="000000"/>
                <w:kern w:val="0"/>
                <w:sz w:val="16"/>
                <w:szCs w:val="16"/>
              </w:rPr>
              <w:t xml:space="preserve">would like to bring another WID to specify the use of DTLS as another IoT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protocol for AKMA if necessary.</w:t>
            </w:r>
          </w:p>
          <w:p w14:paraId="23B70B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WID.</w:t>
            </w:r>
          </w:p>
          <w:p w14:paraId="40384D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WID.</w:t>
            </w:r>
          </w:p>
          <w:p w14:paraId="4B07D5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069AA8A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]:clarification</w:t>
            </w:r>
            <w:proofErr w:type="gramEnd"/>
            <w:r>
              <w:rPr>
                <w:rFonts w:ascii="Arial" w:eastAsia="DengXian" w:hAnsi="Arial" w:cs="Arial"/>
                <w:color w:val="000000"/>
                <w:kern w:val="0"/>
                <w:sz w:val="16"/>
                <w:szCs w:val="16"/>
              </w:rPr>
              <w:t xml:space="preserve"> is needed.</w:t>
            </w:r>
          </w:p>
          <w:p w14:paraId="7643CBA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w:t>
            </w:r>
            <w:r>
              <w:rPr>
                <w:rFonts w:ascii="Arial" w:eastAsia="DengXian" w:hAnsi="Arial" w:cs="Arial"/>
                <w:color w:val="000000"/>
                <w:kern w:val="0"/>
                <w:sz w:val="16"/>
                <w:szCs w:val="16"/>
              </w:rPr>
              <w:t>provides clarifications.</w:t>
            </w:r>
          </w:p>
          <w:p w14:paraId="21E7C09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tc>
        <w:tc>
          <w:tcPr>
            <w:tcW w:w="708" w:type="dxa"/>
            <w:tcBorders>
              <w:top w:val="nil"/>
              <w:left w:val="nil"/>
              <w:bottom w:val="single" w:sz="4" w:space="0" w:color="000000"/>
              <w:right w:val="single" w:sz="4" w:space="0" w:color="000000"/>
            </w:tcBorders>
            <w:shd w:val="clear" w:color="000000" w:fill="FFFF99"/>
          </w:tcPr>
          <w:p w14:paraId="52D470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AF2333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9DFDF7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18503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D391B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89306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tcPr>
          <w:p w14:paraId="3313D2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IETF OSCORE as AKMA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992" w:type="dxa"/>
            <w:tcBorders>
              <w:top w:val="nil"/>
              <w:left w:val="nil"/>
              <w:bottom w:val="single" w:sz="4" w:space="0" w:color="000000"/>
              <w:right w:val="single" w:sz="4" w:space="0" w:color="000000"/>
            </w:tcBorders>
            <w:shd w:val="clear" w:color="000000" w:fill="FFFF99"/>
          </w:tcPr>
          <w:p w14:paraId="1A8C44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12322C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9EDC3E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80A8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to postpone the discussion.</w:t>
            </w:r>
          </w:p>
          <w:p w14:paraId="5FC4198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Requires updates before CR can be agreed.</w:t>
            </w:r>
          </w:p>
          <w:p w14:paraId="011384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revision</w:t>
            </w:r>
          </w:p>
          <w:p w14:paraId="64C132D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]:propose</w:t>
            </w:r>
            <w:proofErr w:type="gramEnd"/>
            <w:r>
              <w:rPr>
                <w:rFonts w:ascii="Arial" w:eastAsia="DengXian" w:hAnsi="Arial" w:cs="Arial"/>
                <w:color w:val="000000"/>
                <w:kern w:val="0"/>
                <w:sz w:val="16"/>
                <w:szCs w:val="16"/>
              </w:rPr>
              <w:t xml:space="preserve"> to </w:t>
            </w:r>
            <w:proofErr w:type="spellStart"/>
            <w:r>
              <w:rPr>
                <w:rFonts w:ascii="Arial" w:eastAsia="DengXian" w:hAnsi="Arial" w:cs="Arial"/>
                <w:color w:val="000000"/>
                <w:kern w:val="0"/>
                <w:sz w:val="16"/>
                <w:szCs w:val="16"/>
              </w:rPr>
              <w:t>noted</w:t>
            </w:r>
            <w:proofErr w:type="spellEnd"/>
            <w:r>
              <w:rPr>
                <w:rFonts w:ascii="Arial" w:eastAsia="DengXian" w:hAnsi="Arial" w:cs="Arial"/>
                <w:color w:val="000000"/>
                <w:kern w:val="0"/>
                <w:sz w:val="16"/>
                <w:szCs w:val="16"/>
              </w:rPr>
              <w:t xml:space="preserve"> for this meeting.</w:t>
            </w:r>
          </w:p>
          <w:p w14:paraId="62C853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708" w:type="dxa"/>
            <w:tcBorders>
              <w:top w:val="nil"/>
              <w:left w:val="nil"/>
              <w:bottom w:val="single" w:sz="4" w:space="0" w:color="000000"/>
              <w:right w:val="single" w:sz="4" w:space="0" w:color="000000"/>
            </w:tcBorders>
            <w:shd w:val="clear" w:color="000000" w:fill="FFFF99"/>
          </w:tcPr>
          <w:p w14:paraId="3A2BA7F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7D74E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DB675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C8C58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32E8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0E2F8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tcPr>
          <w:p w14:paraId="6E41E3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Extending the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security protocol namespace to include the AKMA OSCORE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992" w:type="dxa"/>
            <w:tcBorders>
              <w:top w:val="nil"/>
              <w:left w:val="nil"/>
              <w:bottom w:val="single" w:sz="4" w:space="0" w:color="000000"/>
              <w:right w:val="single" w:sz="4" w:space="0" w:color="000000"/>
            </w:tcBorders>
            <w:shd w:val="clear" w:color="000000" w:fill="FFFF99"/>
          </w:tcPr>
          <w:p w14:paraId="70D1B0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375C8C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894B0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110A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to postpone the CR.</w:t>
            </w:r>
          </w:p>
        </w:tc>
        <w:tc>
          <w:tcPr>
            <w:tcW w:w="708" w:type="dxa"/>
            <w:tcBorders>
              <w:top w:val="nil"/>
              <w:left w:val="nil"/>
              <w:bottom w:val="single" w:sz="4" w:space="0" w:color="000000"/>
              <w:right w:val="single" w:sz="4" w:space="0" w:color="000000"/>
            </w:tcBorders>
            <w:shd w:val="clear" w:color="000000" w:fill="FFFF99"/>
          </w:tcPr>
          <w:p w14:paraId="72C4875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88A88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4ED54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D5C2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885A4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FCF6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tcPr>
          <w:p w14:paraId="3A9493C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tcPr>
          <w:p w14:paraId="70F5FE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82F74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F9D82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B373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note.</w:t>
            </w:r>
          </w:p>
          <w:p w14:paraId="37513D6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the issue is valid</w:t>
            </w:r>
          </w:p>
        </w:tc>
        <w:tc>
          <w:tcPr>
            <w:tcW w:w="708" w:type="dxa"/>
            <w:tcBorders>
              <w:top w:val="nil"/>
              <w:left w:val="nil"/>
              <w:bottom w:val="single" w:sz="4" w:space="0" w:color="000000"/>
              <w:right w:val="single" w:sz="4" w:space="0" w:color="000000"/>
            </w:tcBorders>
            <w:shd w:val="clear" w:color="000000" w:fill="FFFF99"/>
          </w:tcPr>
          <w:p w14:paraId="42AD21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F30A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9B9C2A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FC53CE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BEC2E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483FA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tcPr>
          <w:p w14:paraId="37BFEAA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tcPr>
          <w:p w14:paraId="5899C67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E6057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100ABD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CD0C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proposal.</w:t>
            </w:r>
          </w:p>
          <w:p w14:paraId="725DE4F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Ericsson.</w:t>
            </w:r>
          </w:p>
          <w:p w14:paraId="1726201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suggested to change the acronym to align w</w:t>
            </w:r>
            <w:r>
              <w:rPr>
                <w:rFonts w:ascii="Arial" w:eastAsia="DengXian" w:hAnsi="Arial" w:cs="Arial"/>
                <w:color w:val="000000"/>
                <w:kern w:val="0"/>
                <w:sz w:val="16"/>
                <w:szCs w:val="16"/>
              </w:rPr>
              <w:t>ith previous work on NSWO. The SA3 work in Rel-17 should also be added to the table in 2.3.</w:t>
            </w:r>
          </w:p>
          <w:p w14:paraId="2CA9E11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that it is not related to NSWO</w:t>
            </w:r>
          </w:p>
          <w:p w14:paraId="0C2D9EF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D38B25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answer to Lenovo.</w:t>
            </w:r>
          </w:p>
          <w:p w14:paraId="131D8A9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Nokia view </w:t>
            </w:r>
            <w:r>
              <w:rPr>
                <w:rFonts w:ascii="Arial" w:eastAsia="DengXian" w:hAnsi="Arial" w:cs="Arial"/>
                <w:color w:val="000000"/>
                <w:kern w:val="0"/>
                <w:sz w:val="16"/>
                <w:szCs w:val="16"/>
              </w:rPr>
              <w:t>and support to study in SA3 (either CR or new study)</w:t>
            </w:r>
          </w:p>
          <w:p w14:paraId="6F59BE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tc>
        <w:tc>
          <w:tcPr>
            <w:tcW w:w="708" w:type="dxa"/>
            <w:tcBorders>
              <w:top w:val="nil"/>
              <w:left w:val="nil"/>
              <w:bottom w:val="single" w:sz="4" w:space="0" w:color="000000"/>
              <w:right w:val="single" w:sz="4" w:space="0" w:color="000000"/>
            </w:tcBorders>
            <w:shd w:val="clear" w:color="000000" w:fill="FFFF99"/>
          </w:tcPr>
          <w:p w14:paraId="60FDA92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E4EA2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6523E7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6C79B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8682E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57AEF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tcPr>
          <w:p w14:paraId="7FDFAF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tcPr>
          <w:p w14:paraId="4369A5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70C281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86B8F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6AB0A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Asked questions for </w:t>
            </w:r>
            <w:r>
              <w:rPr>
                <w:rFonts w:ascii="Arial" w:eastAsia="DengXian" w:hAnsi="Arial" w:cs="Arial"/>
                <w:color w:val="000000"/>
                <w:kern w:val="0"/>
                <w:sz w:val="16"/>
                <w:szCs w:val="16"/>
              </w:rPr>
              <w:t>clarification and requested comments.</w:t>
            </w:r>
          </w:p>
          <w:p w14:paraId="4507BE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clarification provided in thread 1071.</w:t>
            </w:r>
          </w:p>
        </w:tc>
        <w:tc>
          <w:tcPr>
            <w:tcW w:w="708" w:type="dxa"/>
            <w:tcBorders>
              <w:top w:val="nil"/>
              <w:left w:val="nil"/>
              <w:bottom w:val="single" w:sz="4" w:space="0" w:color="000000"/>
              <w:right w:val="single" w:sz="4" w:space="0" w:color="000000"/>
            </w:tcBorders>
            <w:shd w:val="clear" w:color="000000" w:fill="FFFF99"/>
          </w:tcPr>
          <w:p w14:paraId="55335B4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E4208A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FA92CCC" w14:textId="77777777">
        <w:trPr>
          <w:trHeight w:val="4080"/>
        </w:trPr>
        <w:tc>
          <w:tcPr>
            <w:tcW w:w="567" w:type="dxa"/>
            <w:tcBorders>
              <w:top w:val="nil"/>
              <w:left w:val="single" w:sz="4" w:space="0" w:color="000000"/>
              <w:bottom w:val="single" w:sz="4" w:space="0" w:color="000000"/>
              <w:right w:val="single" w:sz="4" w:space="0" w:color="000000"/>
            </w:tcBorders>
            <w:shd w:val="clear" w:color="000000" w:fill="FFFFFF"/>
          </w:tcPr>
          <w:p w14:paraId="0C34231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340A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7DA0A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tcPr>
          <w:p w14:paraId="1888A92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tcPr>
          <w:p w14:paraId="4DCDA3B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AT&amp;T, Broadcom,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CATT, China Mobile, China Telecom, Deutsche Telekom, Intel, LG Electronic</w:t>
            </w:r>
            <w:r>
              <w:rPr>
                <w:rFonts w:ascii="Arial" w:eastAsia="DengXian" w:hAnsi="Arial" w:cs="Arial"/>
                <w:color w:val="000000"/>
                <w:kern w:val="0"/>
                <w:sz w:val="16"/>
                <w:szCs w:val="16"/>
              </w:rPr>
              <w:lastRenderedPageBreak/>
              <w:t xml:space="preserve">s, Motorola Solutions MSI, NEC, PCCW Global B.V., Verizon, Xiaomi </w:t>
            </w:r>
          </w:p>
        </w:tc>
        <w:tc>
          <w:tcPr>
            <w:tcW w:w="709" w:type="dxa"/>
            <w:tcBorders>
              <w:top w:val="nil"/>
              <w:left w:val="nil"/>
              <w:bottom w:val="single" w:sz="4" w:space="0" w:color="000000"/>
              <w:right w:val="single" w:sz="4" w:space="0" w:color="000000"/>
            </w:tcBorders>
            <w:shd w:val="clear" w:color="000000" w:fill="FFFF99"/>
          </w:tcPr>
          <w:p w14:paraId="650DA0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SID n</w:t>
            </w:r>
            <w:r>
              <w:rPr>
                <w:rFonts w:ascii="Arial" w:eastAsia="DengXian" w:hAnsi="Arial" w:cs="Arial"/>
                <w:color w:val="000000"/>
                <w:kern w:val="0"/>
                <w:sz w:val="16"/>
                <w:szCs w:val="16"/>
              </w:rPr>
              <w:t xml:space="preserve">ew </w:t>
            </w:r>
          </w:p>
        </w:tc>
        <w:tc>
          <w:tcPr>
            <w:tcW w:w="4111" w:type="dxa"/>
            <w:tcBorders>
              <w:top w:val="nil"/>
              <w:left w:val="nil"/>
              <w:bottom w:val="single" w:sz="4" w:space="0" w:color="000000"/>
              <w:right w:val="single" w:sz="4" w:space="0" w:color="000000"/>
            </w:tcBorders>
            <w:shd w:val="clear" w:color="000000" w:fill="FFFF99"/>
          </w:tcPr>
          <w:p w14:paraId="56D081B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0D16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Asked questions for clarification and requested comments.</w:t>
            </w:r>
          </w:p>
          <w:p w14:paraId="4928287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24A480D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for further clarification</w:t>
            </w:r>
          </w:p>
          <w:p w14:paraId="55EFB9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68B51D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the </w:t>
            </w:r>
            <w:r>
              <w:rPr>
                <w:rFonts w:ascii="Arial" w:eastAsia="DengXian" w:hAnsi="Arial" w:cs="Arial"/>
                <w:color w:val="000000"/>
                <w:kern w:val="0"/>
                <w:sz w:val="16"/>
                <w:szCs w:val="16"/>
              </w:rPr>
              <w:t>requested clarification.</w:t>
            </w:r>
          </w:p>
          <w:p w14:paraId="074971D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7A080F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briefly</w:t>
            </w:r>
          </w:p>
          <w:p w14:paraId="53818C3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for clarification</w:t>
            </w:r>
          </w:p>
          <w:p w14:paraId="2BEC91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questions for clarification.</w:t>
            </w:r>
          </w:p>
          <w:p w14:paraId="2D917AE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412482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unclear what it tries to do.</w:t>
            </w:r>
          </w:p>
          <w:p w14:paraId="30AC644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&gt;&gt;CC_4&lt;&lt;</w:t>
            </w:r>
          </w:p>
        </w:tc>
        <w:tc>
          <w:tcPr>
            <w:tcW w:w="708" w:type="dxa"/>
            <w:tcBorders>
              <w:top w:val="nil"/>
              <w:left w:val="nil"/>
              <w:bottom w:val="single" w:sz="4" w:space="0" w:color="000000"/>
              <w:right w:val="single" w:sz="4" w:space="0" w:color="000000"/>
            </w:tcBorders>
            <w:shd w:val="clear" w:color="000000" w:fill="FFFF99"/>
          </w:tcPr>
          <w:p w14:paraId="608F68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8A07B5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DBADAE0"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582866C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FAA9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32F3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tcPr>
          <w:p w14:paraId="7CB1181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tcPr>
          <w:p w14:paraId="30F67B2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US National Security Agency, AT&amp;T, Deutsche Telekom, Ericsson, Huawei, </w:t>
            </w:r>
            <w:proofErr w:type="spellStart"/>
            <w:r>
              <w:rPr>
                <w:rFonts w:ascii="Arial" w:eastAsia="DengXian" w:hAnsi="Arial" w:cs="Arial"/>
                <w:color w:val="000000"/>
                <w:kern w:val="0"/>
                <w:sz w:val="16"/>
                <w:szCs w:val="16"/>
              </w:rPr>
              <w:t>Hisilicon</w:t>
            </w:r>
            <w:proofErr w:type="spellEnd"/>
            <w:r>
              <w:rPr>
                <w:rFonts w:ascii="Arial" w:eastAsia="DengXian" w:hAnsi="Arial" w:cs="Arial"/>
                <w:color w:val="000000"/>
                <w:kern w:val="0"/>
                <w:sz w:val="16"/>
                <w:szCs w:val="16"/>
              </w:rPr>
              <w:t xml:space="preserve">,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InterDigital, Johns Hopkins University APL, NIST, Xiaomi, OPPO </w:t>
            </w:r>
          </w:p>
        </w:tc>
        <w:tc>
          <w:tcPr>
            <w:tcW w:w="709" w:type="dxa"/>
            <w:tcBorders>
              <w:top w:val="nil"/>
              <w:left w:val="nil"/>
              <w:bottom w:val="single" w:sz="4" w:space="0" w:color="000000"/>
              <w:right w:val="single" w:sz="4" w:space="0" w:color="000000"/>
            </w:tcBorders>
            <w:shd w:val="clear" w:color="000000" w:fill="FFFF99"/>
          </w:tcPr>
          <w:p w14:paraId="7AE076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10307C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204C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noted that the Study item was to be </w:t>
            </w:r>
            <w:r>
              <w:rPr>
                <w:rFonts w:ascii="Arial" w:eastAsia="DengXian" w:hAnsi="Arial" w:cs="Arial"/>
                <w:color w:val="000000"/>
                <w:kern w:val="0"/>
                <w:sz w:val="16"/>
                <w:szCs w:val="16"/>
              </w:rPr>
              <w:t>considered the Parent work item in table 2.2. They also asked to remove “RAN specs TBA” from table 5 given that this had to be addressed in a different work item in RAN.</w:t>
            </w:r>
          </w:p>
          <w:p w14:paraId="0527DF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term “editor’s note” was wrong as this is used only in the draf</w:t>
            </w:r>
            <w:r>
              <w:rPr>
                <w:rFonts w:ascii="Arial" w:eastAsia="DengXian" w:hAnsi="Arial" w:cs="Arial"/>
                <w:color w:val="000000"/>
                <w:kern w:val="0"/>
                <w:sz w:val="16"/>
                <w:szCs w:val="16"/>
              </w:rPr>
              <w:t xml:space="preserve">ting of specifications, it should be an additional objective. MCC asked if this “any other conclusions” referred to </w:t>
            </w:r>
            <w:proofErr w:type="spellStart"/>
            <w:r>
              <w:rPr>
                <w:rFonts w:ascii="Arial" w:eastAsia="DengXian" w:hAnsi="Arial" w:cs="Arial"/>
                <w:color w:val="000000"/>
                <w:kern w:val="0"/>
                <w:sz w:val="16"/>
                <w:szCs w:val="16"/>
              </w:rPr>
              <w:t>RRCREsumeRequest</w:t>
            </w:r>
            <w:proofErr w:type="spellEnd"/>
            <w:r>
              <w:rPr>
                <w:rFonts w:ascii="Arial" w:eastAsia="DengXian" w:hAnsi="Arial" w:cs="Arial"/>
                <w:color w:val="000000"/>
                <w:kern w:val="0"/>
                <w:sz w:val="16"/>
                <w:szCs w:val="16"/>
              </w:rPr>
              <w:t>. If not, this could be considered too generic as it doesn’t specify what is going to be taken exactly from TR 33.809.</w:t>
            </w:r>
          </w:p>
          <w:p w14:paraId="65B341D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w:t>
            </w:r>
            <w:r>
              <w:rPr>
                <w:rFonts w:ascii="Arial" w:eastAsia="DengXian" w:hAnsi="Arial" w:cs="Arial"/>
                <w:color w:val="000000"/>
                <w:kern w:val="0"/>
                <w:sz w:val="16"/>
                <w:szCs w:val="16"/>
              </w:rPr>
              <w:t>comm] WID needs revision before it can be accepted</w:t>
            </w:r>
          </w:p>
          <w:p w14:paraId="28F2E9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R1 addressing MCC and QC’s comments.</w:t>
            </w:r>
          </w:p>
          <w:p w14:paraId="09FD0C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it can be accepted</w:t>
            </w:r>
          </w:p>
          <w:p w14:paraId="4BCD418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 before it can be accepted</w:t>
            </w:r>
          </w:p>
          <w:p w14:paraId="1C58DA2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provides </w:t>
            </w:r>
            <w:r>
              <w:rPr>
                <w:rFonts w:ascii="Arial" w:eastAsia="DengXian" w:hAnsi="Arial" w:cs="Arial"/>
                <w:color w:val="000000"/>
                <w:kern w:val="0"/>
                <w:sz w:val="16"/>
                <w:szCs w:val="16"/>
              </w:rPr>
              <w:t>clarification to Samsung</w:t>
            </w:r>
          </w:p>
          <w:p w14:paraId="17B5BD6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323095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CD106C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it is based on existed </w:t>
            </w:r>
            <w:r>
              <w:rPr>
                <w:rFonts w:ascii="Arial" w:eastAsia="DengXian" w:hAnsi="Arial" w:cs="Arial"/>
                <w:color w:val="000000"/>
                <w:kern w:val="0"/>
                <w:sz w:val="16"/>
                <w:szCs w:val="16"/>
              </w:rPr>
              <w:t>study or a new one.</w:t>
            </w:r>
          </w:p>
          <w:p w14:paraId="49FCE7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roofErr w:type="spellStart"/>
            <w:r>
              <w:rPr>
                <w:rFonts w:ascii="Arial" w:eastAsia="DengXian" w:hAnsi="Arial" w:cs="Arial"/>
                <w:color w:val="000000"/>
                <w:kern w:val="0"/>
                <w:sz w:val="16"/>
                <w:szCs w:val="16"/>
              </w:rPr>
              <w:t>comfirms</w:t>
            </w:r>
            <w:proofErr w:type="spellEnd"/>
            <w:r>
              <w:rPr>
                <w:rFonts w:ascii="Arial" w:eastAsia="DengXian" w:hAnsi="Arial" w:cs="Arial"/>
                <w:color w:val="000000"/>
                <w:kern w:val="0"/>
                <w:sz w:val="16"/>
                <w:szCs w:val="16"/>
              </w:rPr>
              <w:t xml:space="preserve"> that is based on existed study.</w:t>
            </w:r>
          </w:p>
          <w:p w14:paraId="063EFF4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9D4EA0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asks if this is a normative work or new study.</w:t>
            </w:r>
          </w:p>
          <w:p w14:paraId="38235CE5" w14:textId="2CC0138C"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it is a </w:t>
            </w:r>
            <w:r>
              <w:rPr>
                <w:rFonts w:ascii="Arial" w:eastAsia="DengXian" w:hAnsi="Arial" w:cs="Arial"/>
                <w:color w:val="000000"/>
                <w:kern w:val="0"/>
                <w:sz w:val="16"/>
                <w:szCs w:val="16"/>
              </w:rPr>
              <w:t xml:space="preserve">normative work, but QC comments is that could not be considered as a FBS issue but the </w:t>
            </w:r>
            <w:r>
              <w:rPr>
                <w:rFonts w:ascii="Arial" w:eastAsia="DengXian" w:hAnsi="Arial" w:cs="Arial"/>
                <w:color w:val="000000"/>
                <w:kern w:val="0"/>
                <w:sz w:val="16"/>
                <w:szCs w:val="16"/>
              </w:rPr>
              <w:lastRenderedPageBreak/>
              <w:t>si</w:t>
            </w:r>
            <w:r>
              <w:rPr>
                <w:rFonts w:ascii="Arial" w:eastAsia="DengXian" w:hAnsi="Arial" w:cs="Arial"/>
                <w:color w:val="000000"/>
                <w:kern w:val="0"/>
                <w:sz w:val="16"/>
                <w:szCs w:val="16"/>
              </w:rPr>
              <w:t xml:space="preserve">gnaling </w:t>
            </w:r>
            <w:r w:rsidR="00E96362">
              <w:rPr>
                <w:rFonts w:ascii="Arial" w:eastAsia="DengXian" w:hAnsi="Arial" w:cs="Arial"/>
                <w:color w:val="000000"/>
                <w:kern w:val="0"/>
                <w:sz w:val="16"/>
                <w:szCs w:val="16"/>
              </w:rPr>
              <w:t xml:space="preserve">issue which was one aspect studied in FBS. So title should </w:t>
            </w:r>
            <w:proofErr w:type="gramStart"/>
            <w:r w:rsidR="00E96362">
              <w:rPr>
                <w:rFonts w:ascii="Arial" w:eastAsia="DengXian" w:hAnsi="Arial" w:cs="Arial"/>
                <w:color w:val="000000"/>
                <w:kern w:val="0"/>
                <w:sz w:val="16"/>
                <w:szCs w:val="16"/>
              </w:rPr>
              <w:t>change.</w:t>
            </w:r>
            <w:r>
              <w:rPr>
                <w:rFonts w:ascii="Arial" w:eastAsia="DengXian" w:hAnsi="Arial" w:cs="Arial"/>
                <w:color w:val="000000"/>
                <w:kern w:val="0"/>
                <w:sz w:val="16"/>
                <w:szCs w:val="16"/>
              </w:rPr>
              <w:t>.</w:t>
            </w:r>
            <w:proofErr w:type="gramEnd"/>
          </w:p>
          <w:p w14:paraId="3FAFA0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QC’s concern is on title, asks whether there is concrete proposal.</w:t>
            </w:r>
          </w:p>
          <w:p w14:paraId="4FA08F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w:t>
            </w:r>
            <w:r>
              <w:rPr>
                <w:rFonts w:ascii="Arial" w:eastAsia="DengXian" w:hAnsi="Arial" w:cs="Arial"/>
                <w:color w:val="000000"/>
                <w:kern w:val="0"/>
                <w:sz w:val="16"/>
                <w:szCs w:val="16"/>
              </w:rPr>
              <w:t>proposes a way forward.</w:t>
            </w:r>
          </w:p>
          <w:p w14:paraId="5DB980D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r1 has the same ti</w:t>
            </w:r>
            <w:r>
              <w:rPr>
                <w:rFonts w:ascii="Arial" w:eastAsia="DengXian" w:hAnsi="Arial" w:cs="Arial"/>
                <w:color w:val="000000"/>
                <w:kern w:val="0"/>
                <w:sz w:val="16"/>
                <w:szCs w:val="16"/>
              </w:rPr>
              <w:t>tle as QC requested.</w:t>
            </w:r>
          </w:p>
          <w:p w14:paraId="308FA77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1219774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60089F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77A488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46B71C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F7E3A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E5AF7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tcPr>
          <w:p w14:paraId="3E8990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tcPr>
          <w:p w14:paraId="3E68D795"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Deutsche Telekom </w:t>
            </w:r>
          </w:p>
        </w:tc>
        <w:tc>
          <w:tcPr>
            <w:tcW w:w="709" w:type="dxa"/>
            <w:tcBorders>
              <w:top w:val="nil"/>
              <w:left w:val="nil"/>
              <w:bottom w:val="single" w:sz="4" w:space="0" w:color="000000"/>
              <w:right w:val="single" w:sz="4" w:space="0" w:color="000000"/>
            </w:tcBorders>
            <w:shd w:val="clear" w:color="000000" w:fill="FFFF99"/>
          </w:tcPr>
          <w:p w14:paraId="57234F3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0A1B9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44448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05694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CA9126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0C201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391E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53FB3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tcPr>
          <w:p w14:paraId="34D9BB0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tcPr>
          <w:p w14:paraId="1FE90F61" w14:textId="77777777" w:rsidR="0039667D" w:rsidRDefault="0092359E">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color w:val="000000"/>
                <w:kern w:val="0"/>
                <w:sz w:val="16"/>
                <w:szCs w:val="16"/>
              </w:rPr>
              <w:t>Huawei,HiSilicon</w:t>
            </w:r>
            <w:proofErr w:type="spellEnd"/>
            <w:proofErr w:type="gramEnd"/>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AFFBE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02F983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EE73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Asks for </w:t>
            </w:r>
            <w:r>
              <w:rPr>
                <w:rFonts w:ascii="Arial" w:eastAsia="DengXian" w:hAnsi="Arial" w:cs="Arial"/>
                <w:color w:val="000000"/>
                <w:kern w:val="0"/>
                <w:sz w:val="16"/>
                <w:szCs w:val="16"/>
              </w:rPr>
              <w:t>clarifications.</w:t>
            </w:r>
          </w:p>
          <w:p w14:paraId="72D0194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3467C25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Huawei.</w:t>
            </w:r>
          </w:p>
          <w:p w14:paraId="0B9676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 and provides r1.</w:t>
            </w:r>
          </w:p>
          <w:p w14:paraId="2647BE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suggested to align the acronym with SA2 terminology: FS_NG_RTC_SEC</w:t>
            </w:r>
          </w:p>
          <w:p w14:paraId="29746E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comments to r1</w:t>
            </w:r>
          </w:p>
          <w:p w14:paraId="72C2ED7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r2 </w:t>
            </w:r>
            <w:r>
              <w:rPr>
                <w:rFonts w:ascii="Arial" w:eastAsia="DengXian" w:hAnsi="Arial" w:cs="Arial"/>
                <w:color w:val="000000"/>
                <w:kern w:val="0"/>
                <w:sz w:val="16"/>
                <w:szCs w:val="16"/>
              </w:rPr>
              <w:t xml:space="preserve">according to comments from QC and </w:t>
            </w:r>
            <w:proofErr w:type="gramStart"/>
            <w:r>
              <w:rPr>
                <w:rFonts w:ascii="Arial" w:eastAsia="DengXian" w:hAnsi="Arial" w:cs="Arial"/>
                <w:color w:val="000000"/>
                <w:kern w:val="0"/>
                <w:sz w:val="16"/>
                <w:szCs w:val="16"/>
              </w:rPr>
              <w:t>MCC .</w:t>
            </w:r>
            <w:proofErr w:type="gramEnd"/>
          </w:p>
          <w:p w14:paraId="3B1DF0C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don't have an objection to the study but want to postpone it for the next meeting till SA2 will make some progress.</w:t>
            </w:r>
          </w:p>
          <w:p w14:paraId="06AB2C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disagree with Nokia’s comments on SA2 progress since SA2 has 4 clear key </w:t>
            </w:r>
            <w:r>
              <w:rPr>
                <w:rFonts w:ascii="Arial" w:eastAsia="DengXian" w:hAnsi="Arial" w:cs="Arial"/>
                <w:color w:val="000000"/>
                <w:kern w:val="0"/>
                <w:sz w:val="16"/>
                <w:szCs w:val="16"/>
              </w:rPr>
              <w:t>issues with more than 15 solutions and waiting for SA3’s involvement.</w:t>
            </w:r>
          </w:p>
          <w:p w14:paraId="6FC9CB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we </w:t>
            </w:r>
            <w:proofErr w:type="spellStart"/>
            <w:r>
              <w:rPr>
                <w:rFonts w:ascii="Arial" w:eastAsia="DengXian" w:hAnsi="Arial" w:cs="Arial"/>
                <w:color w:val="000000"/>
                <w:kern w:val="0"/>
                <w:sz w:val="16"/>
                <w:szCs w:val="16"/>
              </w:rPr>
              <w:t>dont</w:t>
            </w:r>
            <w:proofErr w:type="spellEnd"/>
            <w:r>
              <w:rPr>
                <w:rFonts w:ascii="Arial" w:eastAsia="DengXian" w:hAnsi="Arial" w:cs="Arial"/>
                <w:color w:val="000000"/>
                <w:kern w:val="0"/>
                <w:sz w:val="16"/>
                <w:szCs w:val="16"/>
              </w:rPr>
              <w:t xml:space="preserve"> have objection with the study</w:t>
            </w:r>
          </w:p>
        </w:tc>
        <w:tc>
          <w:tcPr>
            <w:tcW w:w="708" w:type="dxa"/>
            <w:tcBorders>
              <w:top w:val="nil"/>
              <w:left w:val="nil"/>
              <w:bottom w:val="single" w:sz="4" w:space="0" w:color="000000"/>
              <w:right w:val="single" w:sz="4" w:space="0" w:color="000000"/>
            </w:tcBorders>
            <w:shd w:val="clear" w:color="000000" w:fill="FFFF99"/>
          </w:tcPr>
          <w:p w14:paraId="2BA040C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E2B0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55ED8B17" w14:textId="77777777">
        <w:trPr>
          <w:trHeight w:val="2040"/>
        </w:trPr>
        <w:tc>
          <w:tcPr>
            <w:tcW w:w="567" w:type="dxa"/>
            <w:tcBorders>
              <w:top w:val="nil"/>
              <w:left w:val="single" w:sz="4" w:space="0" w:color="000000"/>
              <w:bottom w:val="single" w:sz="4" w:space="0" w:color="000000"/>
              <w:right w:val="single" w:sz="4" w:space="0" w:color="000000"/>
            </w:tcBorders>
            <w:shd w:val="clear" w:color="000000" w:fill="FFFFFF"/>
          </w:tcPr>
          <w:p w14:paraId="3D34427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E61CB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E8FB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tcPr>
          <w:p w14:paraId="5B02D8C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tcPr>
          <w:p w14:paraId="1743CD2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tcPr>
          <w:p w14:paraId="1F22DA4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71C2EE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4049B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this SID and asks for clarification</w:t>
            </w:r>
          </w:p>
          <w:p w14:paraId="50586CE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Prefer </w:t>
            </w:r>
            <w:r>
              <w:rPr>
                <w:rFonts w:ascii="Arial" w:eastAsia="DengXian" w:hAnsi="Arial" w:cs="Arial"/>
                <w:color w:val="000000"/>
                <w:kern w:val="0"/>
                <w:sz w:val="16"/>
                <w:szCs w:val="16"/>
              </w:rPr>
              <w:t>having only one SID for AI/ML.</w:t>
            </w:r>
          </w:p>
          <w:p w14:paraId="6B56FD6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 for </w:t>
            </w:r>
            <w:proofErr w:type="spellStart"/>
            <w:r>
              <w:rPr>
                <w:rFonts w:ascii="Arial" w:eastAsia="DengXian" w:hAnsi="Arial" w:cs="Arial"/>
                <w:color w:val="000000"/>
                <w:kern w:val="0"/>
                <w:sz w:val="16"/>
                <w:szCs w:val="16"/>
              </w:rPr>
              <w:t>clarfication</w:t>
            </w:r>
            <w:proofErr w:type="spellEnd"/>
            <w:r>
              <w:rPr>
                <w:rFonts w:ascii="Arial" w:eastAsia="DengXian" w:hAnsi="Arial" w:cs="Arial"/>
                <w:color w:val="000000"/>
                <w:kern w:val="0"/>
                <w:sz w:val="16"/>
                <w:szCs w:val="16"/>
              </w:rPr>
              <w:t>.</w:t>
            </w:r>
          </w:p>
          <w:p w14:paraId="03448C0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to Huawei, Qualcomm, and Ericsson. R1 is uploaded with additional supporting company.</w:t>
            </w:r>
          </w:p>
          <w:p w14:paraId="77BC84C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Don’t agree on merging this SID proposal with security of </w:t>
            </w:r>
            <w:r>
              <w:rPr>
                <w:rFonts w:ascii="Arial" w:eastAsia="DengXian" w:hAnsi="Arial" w:cs="Arial"/>
                <w:color w:val="000000"/>
                <w:kern w:val="0"/>
                <w:sz w:val="16"/>
                <w:szCs w:val="16"/>
              </w:rPr>
              <w:t>AI/ML for RAN SID proposal. They should be separate.</w:t>
            </w:r>
          </w:p>
          <w:p w14:paraId="163F259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Don’t agree on merging this SID proposal with the security of AI/ML for RAN SID proposal. They should be separate.</w:t>
            </w:r>
          </w:p>
          <w:p w14:paraId="0F919A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shares the views of Nokia, Huawei, Oppo and other companies. This SID</w:t>
            </w:r>
            <w:r>
              <w:rPr>
                <w:rFonts w:ascii="Arial" w:eastAsia="DengXian" w:hAnsi="Arial" w:cs="Arial"/>
                <w:color w:val="000000"/>
                <w:kern w:val="0"/>
                <w:sz w:val="16"/>
                <w:szCs w:val="16"/>
              </w:rPr>
              <w:t xml:space="preserve"> proposal should not be merged with the security of AI/ML for RAN SID proposal.</w:t>
            </w:r>
          </w:p>
        </w:tc>
        <w:tc>
          <w:tcPr>
            <w:tcW w:w="708" w:type="dxa"/>
            <w:tcBorders>
              <w:top w:val="nil"/>
              <w:left w:val="nil"/>
              <w:bottom w:val="single" w:sz="4" w:space="0" w:color="000000"/>
              <w:right w:val="single" w:sz="4" w:space="0" w:color="000000"/>
            </w:tcBorders>
            <w:shd w:val="clear" w:color="000000" w:fill="FFFF99"/>
          </w:tcPr>
          <w:p w14:paraId="5FEB690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5284BB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1BD950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4FDC28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1B9DD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8305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tcPr>
          <w:p w14:paraId="5982EC0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tcPr>
          <w:p w14:paraId="0EA6B9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Interdigital </w:t>
            </w:r>
          </w:p>
        </w:tc>
        <w:tc>
          <w:tcPr>
            <w:tcW w:w="709" w:type="dxa"/>
            <w:tcBorders>
              <w:top w:val="nil"/>
              <w:left w:val="nil"/>
              <w:bottom w:val="single" w:sz="4" w:space="0" w:color="000000"/>
              <w:right w:val="single" w:sz="4" w:space="0" w:color="000000"/>
            </w:tcBorders>
            <w:shd w:val="clear" w:color="000000" w:fill="FFFF99"/>
          </w:tcPr>
          <w:p w14:paraId="2D2F792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1476E3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5BEB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639E5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06DE479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0AA39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32388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AFBC7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tcPr>
          <w:p w14:paraId="7DDDADE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tcPr>
          <w:p w14:paraId="3C66686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FBF919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3340BF0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ECFE0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propose to note</w:t>
            </w:r>
          </w:p>
          <w:p w14:paraId="7FD9485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Ericsson and provides clarification.</w:t>
            </w:r>
          </w:p>
          <w:p w14:paraId="4DBA66D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proposed SID</w:t>
            </w:r>
          </w:p>
          <w:p w14:paraId="03070E9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Qualcomm.</w:t>
            </w:r>
          </w:p>
          <w:p w14:paraId="40C8305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study proposal.</w:t>
            </w:r>
          </w:p>
          <w:p w14:paraId="5AF45AB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B4A1EA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1586377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still has concern, propose</w:t>
            </w:r>
            <w:r>
              <w:rPr>
                <w:rFonts w:ascii="Arial" w:eastAsia="DengXian" w:hAnsi="Arial" w:cs="Arial"/>
                <w:color w:val="000000"/>
                <w:kern w:val="0"/>
                <w:sz w:val="16"/>
                <w:szCs w:val="16"/>
              </w:rPr>
              <w:t>s</w:t>
            </w:r>
            <w:r>
              <w:rPr>
                <w:rFonts w:ascii="Arial" w:eastAsia="DengXian" w:hAnsi="Arial" w:cs="Arial"/>
                <w:color w:val="000000"/>
                <w:kern w:val="0"/>
                <w:sz w:val="16"/>
                <w:szCs w:val="16"/>
              </w:rPr>
              <w:t xml:space="preserve"> not to study.</w:t>
            </w:r>
          </w:p>
          <w:p w14:paraId="590AD1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r>
              <w:rPr>
                <w:rFonts w:ascii="Arial" w:eastAsia="DengXian" w:hAnsi="Arial" w:cs="Arial"/>
                <w:color w:val="000000"/>
                <w:kern w:val="0"/>
                <w:sz w:val="16"/>
                <w:szCs w:val="16"/>
              </w:rPr>
              <w:t>also has concern, proposes not to study.</w:t>
            </w:r>
          </w:p>
          <w:p w14:paraId="0F2481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doesn’t con</w:t>
            </w:r>
            <w:r>
              <w:rPr>
                <w:rFonts w:ascii="Arial" w:eastAsia="DengXian" w:hAnsi="Arial" w:cs="Arial"/>
                <w:color w:val="000000"/>
                <w:kern w:val="0"/>
                <w:sz w:val="16"/>
                <w:szCs w:val="16"/>
              </w:rPr>
              <w:t>sider it will cause complexity.</w:t>
            </w:r>
          </w:p>
          <w:p w14:paraId="06856CD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proposes to make study so can evaluate solution properly, </w:t>
            </w:r>
            <w:r>
              <w:rPr>
                <w:rFonts w:ascii="Arial" w:eastAsia="DengXian" w:hAnsi="Arial" w:cs="Arial"/>
                <w:color w:val="000000"/>
                <w:kern w:val="0"/>
                <w:sz w:val="16"/>
                <w:szCs w:val="16"/>
              </w:rPr>
              <w:t>supports this study proposal.</w:t>
            </w:r>
          </w:p>
          <w:p w14:paraId="47AD49D3" w14:textId="534A0AA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t>
            </w:r>
            <w:proofErr w:type="gramStart"/>
            <w:r>
              <w:rPr>
                <w:rFonts w:ascii="Arial" w:eastAsia="DengXian" w:hAnsi="Arial" w:cs="Arial"/>
                <w:color w:val="000000"/>
                <w:kern w:val="0"/>
                <w:sz w:val="16"/>
                <w:szCs w:val="16"/>
              </w:rPr>
              <w:t xml:space="preserve">whether </w:t>
            </w:r>
            <w:r w:rsidR="005077B7">
              <w:rPr>
                <w:rFonts w:ascii="Arial" w:eastAsia="DengXian" w:hAnsi="Arial" w:cs="Arial"/>
                <w:color w:val="000000"/>
                <w:kern w:val="0"/>
                <w:sz w:val="16"/>
                <w:szCs w:val="16"/>
              </w:rPr>
              <w:t xml:space="preserve"> any</w:t>
            </w:r>
            <w:proofErr w:type="gramEnd"/>
            <w:r w:rsidR="005077B7">
              <w:rPr>
                <w:rFonts w:ascii="Arial" w:eastAsia="DengXian" w:hAnsi="Arial" w:cs="Arial"/>
                <w:color w:val="000000"/>
                <w:kern w:val="0"/>
                <w:sz w:val="16"/>
                <w:szCs w:val="16"/>
              </w:rPr>
              <w:t xml:space="preserve"> changes to text can be suggested so that </w:t>
            </w:r>
            <w:r>
              <w:rPr>
                <w:rFonts w:ascii="Arial" w:eastAsia="DengXian" w:hAnsi="Arial" w:cs="Arial"/>
                <w:color w:val="000000"/>
                <w:kern w:val="0"/>
                <w:sz w:val="16"/>
                <w:szCs w:val="16"/>
              </w:rPr>
              <w:t xml:space="preserve">it can go forward </w:t>
            </w:r>
            <w:r>
              <w:rPr>
                <w:rFonts w:ascii="Arial" w:eastAsia="DengXian" w:hAnsi="Arial" w:cs="Arial"/>
                <w:color w:val="000000"/>
                <w:kern w:val="0"/>
                <w:sz w:val="16"/>
                <w:szCs w:val="16"/>
              </w:rPr>
              <w:t>to NTT Docomo and Ericsson.</w:t>
            </w:r>
          </w:p>
          <w:p w14:paraId="5DF5F5B3" w14:textId="2CB16569"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Pr>
                <w:rFonts w:ascii="Arial" w:eastAsia="DengXian" w:hAnsi="Arial" w:cs="Arial" w:hint="eastAsia"/>
                <w:color w:val="000000"/>
                <w:kern w:val="0"/>
                <w:sz w:val="16"/>
                <w:szCs w:val="16"/>
              </w:rPr>
              <w:t xml:space="preserve">, </w:t>
            </w:r>
            <w:r w:rsidR="005077B7">
              <w:rPr>
                <w:rFonts w:ascii="Arial" w:eastAsia="DengXian" w:hAnsi="Arial" w:cs="Arial"/>
                <w:color w:val="000000"/>
                <w:kern w:val="0"/>
                <w:sz w:val="16"/>
                <w:szCs w:val="16"/>
              </w:rPr>
              <w:t xml:space="preserve">full rate UPIP is agreed, do </w:t>
            </w:r>
            <w:r>
              <w:rPr>
                <w:rFonts w:ascii="Arial" w:eastAsia="DengXian" w:hAnsi="Arial" w:cs="Arial" w:hint="eastAsia"/>
                <w:color w:val="000000"/>
                <w:kern w:val="0"/>
                <w:sz w:val="16"/>
                <w:szCs w:val="16"/>
              </w:rPr>
              <w:t xml:space="preserve">not agree to have </w:t>
            </w:r>
            <w:r w:rsidR="005077B7">
              <w:rPr>
                <w:rFonts w:ascii="Arial" w:eastAsia="DengXian" w:hAnsi="Arial" w:cs="Arial"/>
                <w:color w:val="000000"/>
                <w:kern w:val="0"/>
                <w:sz w:val="16"/>
                <w:szCs w:val="16"/>
              </w:rPr>
              <w:t xml:space="preserve">another </w:t>
            </w:r>
            <w:r>
              <w:rPr>
                <w:rFonts w:ascii="Arial" w:eastAsia="DengXian" w:hAnsi="Arial" w:cs="Arial" w:hint="eastAsia"/>
                <w:color w:val="000000"/>
                <w:kern w:val="0"/>
                <w:sz w:val="16"/>
                <w:szCs w:val="16"/>
              </w:rPr>
              <w:t>study.</w:t>
            </w:r>
          </w:p>
          <w:p w14:paraId="3FDFA9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[China Mobile] sup</w:t>
            </w:r>
            <w:r>
              <w:rPr>
                <w:rFonts w:ascii="Arial" w:eastAsia="DengXian" w:hAnsi="Arial" w:cs="Arial" w:hint="eastAsia"/>
                <w:color w:val="000000"/>
                <w:kern w:val="0"/>
                <w:sz w:val="16"/>
                <w:szCs w:val="16"/>
              </w:rPr>
              <w:t>ports the study.</w:t>
            </w:r>
          </w:p>
          <w:p w14:paraId="0285962E" w14:textId="6E2D6FE8"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go forward</w:t>
            </w:r>
            <w:r w:rsidR="005077B7">
              <w:rPr>
                <w:rFonts w:ascii="Arial" w:eastAsia="DengXian" w:hAnsi="Arial" w:cs="Arial"/>
                <w:color w:val="000000"/>
                <w:kern w:val="0"/>
                <w:sz w:val="16"/>
                <w:szCs w:val="16"/>
              </w:rPr>
              <w:t xml:space="preserve"> with any changes, since we are seeing the SID proposal in multiple </w:t>
            </w:r>
            <w:proofErr w:type="gramStart"/>
            <w:r w:rsidR="005077B7">
              <w:rPr>
                <w:rFonts w:ascii="Arial" w:eastAsia="DengXian" w:hAnsi="Arial" w:cs="Arial"/>
                <w:color w:val="000000"/>
                <w:kern w:val="0"/>
                <w:sz w:val="16"/>
                <w:szCs w:val="16"/>
              </w:rPr>
              <w:t>meetings.</w:t>
            </w:r>
            <w:r>
              <w:rPr>
                <w:rFonts w:ascii="Arial" w:eastAsia="DengXian" w:hAnsi="Arial" w:cs="Arial" w:hint="eastAsia"/>
                <w:color w:val="000000"/>
                <w:kern w:val="0"/>
                <w:sz w:val="16"/>
                <w:szCs w:val="16"/>
              </w:rPr>
              <w:t>.</w:t>
            </w:r>
            <w:proofErr w:type="gramEnd"/>
          </w:p>
          <w:p w14:paraId="59DF09F9" w14:textId="483962B6"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[NTT Docomo] replies </w:t>
            </w:r>
            <w:r>
              <w:rPr>
                <w:rFonts w:ascii="Arial" w:eastAsia="DengXian" w:hAnsi="Arial" w:cs="Arial" w:hint="eastAsia"/>
                <w:color w:val="000000"/>
                <w:kern w:val="0"/>
                <w:sz w:val="16"/>
                <w:szCs w:val="16"/>
              </w:rPr>
              <w:t xml:space="preserve">it is </w:t>
            </w:r>
            <w:proofErr w:type="gramStart"/>
            <w:r>
              <w:rPr>
                <w:rFonts w:ascii="Arial" w:eastAsia="DengXian" w:hAnsi="Arial" w:cs="Arial" w:hint="eastAsia"/>
                <w:color w:val="000000"/>
                <w:kern w:val="0"/>
                <w:sz w:val="16"/>
                <w:szCs w:val="16"/>
              </w:rPr>
              <w:t>need</w:t>
            </w:r>
            <w:proofErr w:type="gramEnd"/>
            <w:r>
              <w:rPr>
                <w:rFonts w:ascii="Arial" w:eastAsia="DengXian" w:hAnsi="Arial" w:cs="Arial" w:hint="eastAsia"/>
                <w:color w:val="000000"/>
                <w:kern w:val="0"/>
                <w:sz w:val="16"/>
                <w:szCs w:val="16"/>
              </w:rPr>
              <w:t xml:space="preserve"> to see </w:t>
            </w:r>
            <w:r w:rsidR="005077B7">
              <w:rPr>
                <w:rFonts w:ascii="Arial" w:eastAsia="DengXian" w:hAnsi="Arial" w:cs="Arial"/>
                <w:color w:val="000000"/>
                <w:kern w:val="0"/>
                <w:sz w:val="16"/>
                <w:szCs w:val="16"/>
              </w:rPr>
              <w:t xml:space="preserve">whether there is a deployment issue from the </w:t>
            </w:r>
            <w:proofErr w:type="spellStart"/>
            <w:r w:rsidR="005077B7">
              <w:rPr>
                <w:rFonts w:ascii="Arial" w:eastAsia="DengXian" w:hAnsi="Arial" w:cs="Arial"/>
                <w:color w:val="000000"/>
                <w:kern w:val="0"/>
                <w:sz w:val="16"/>
                <w:szCs w:val="16"/>
              </w:rPr>
              <w:t>filed</w:t>
            </w:r>
            <w:proofErr w:type="spellEnd"/>
            <w:r w:rsidR="005077B7">
              <w:rPr>
                <w:rFonts w:ascii="Arial" w:eastAsia="DengXian" w:hAnsi="Arial" w:cs="Arial"/>
                <w:color w:val="000000"/>
                <w:kern w:val="0"/>
                <w:sz w:val="16"/>
                <w:szCs w:val="16"/>
              </w:rPr>
              <w:t xml:space="preserve"> and </w:t>
            </w:r>
            <w:r>
              <w:rPr>
                <w:rFonts w:ascii="Arial" w:eastAsia="DengXian" w:hAnsi="Arial" w:cs="Arial" w:hint="eastAsia"/>
                <w:color w:val="000000"/>
                <w:kern w:val="0"/>
                <w:sz w:val="16"/>
                <w:szCs w:val="16"/>
              </w:rPr>
              <w:t>what can be done before study</w:t>
            </w:r>
            <w:r>
              <w:rPr>
                <w:rFonts w:ascii="Arial" w:eastAsia="DengXian" w:hAnsi="Arial" w:cs="Arial" w:hint="eastAsia"/>
                <w:color w:val="000000"/>
                <w:kern w:val="0"/>
                <w:sz w:val="16"/>
                <w:szCs w:val="16"/>
              </w:rPr>
              <w:t>, is still not convinced.</w:t>
            </w:r>
          </w:p>
          <w:p w14:paraId="5C8E7631" w14:textId="5FBABB2C"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r>
              <w:rPr>
                <w:rFonts w:ascii="Arial" w:eastAsia="DengXian" w:hAnsi="Arial" w:cs="Arial" w:hint="eastAsia"/>
                <w:color w:val="000000"/>
                <w:kern w:val="0"/>
                <w:sz w:val="16"/>
                <w:szCs w:val="16"/>
              </w:rPr>
              <w:t>Samsung] replies</w:t>
            </w:r>
            <w:r w:rsidR="005077B7">
              <w:rPr>
                <w:rFonts w:ascii="Arial" w:eastAsia="DengXian" w:hAnsi="Arial" w:cs="Arial"/>
                <w:color w:val="000000"/>
                <w:kern w:val="0"/>
                <w:sz w:val="16"/>
                <w:szCs w:val="16"/>
              </w:rPr>
              <w:t xml:space="preserve">, problems on performance on full rate UPIP always is clear. Also new services </w:t>
            </w:r>
            <w:proofErr w:type="spellStart"/>
            <w:r w:rsidR="005077B7">
              <w:rPr>
                <w:rFonts w:ascii="Arial" w:eastAsia="DengXian" w:hAnsi="Arial" w:cs="Arial"/>
                <w:color w:val="000000"/>
                <w:kern w:val="0"/>
                <w:sz w:val="16"/>
                <w:szCs w:val="16"/>
              </w:rPr>
              <w:t>maynot</w:t>
            </w:r>
            <w:proofErr w:type="spellEnd"/>
            <w:r w:rsidR="005077B7">
              <w:rPr>
                <w:rFonts w:ascii="Arial" w:eastAsia="DengXian" w:hAnsi="Arial" w:cs="Arial"/>
                <w:color w:val="000000"/>
                <w:kern w:val="0"/>
                <w:sz w:val="16"/>
                <w:szCs w:val="16"/>
              </w:rPr>
              <w:t xml:space="preserve"> need UPIP on a PDU session basis.</w:t>
            </w:r>
          </w:p>
          <w:p w14:paraId="605913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clarifies.</w:t>
            </w:r>
          </w:p>
          <w:p w14:paraId="544991C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r>
              <w:rPr>
                <w:rFonts w:ascii="Arial" w:eastAsia="DengXian" w:hAnsi="Arial" w:cs="Arial" w:hint="eastAsia"/>
                <w:color w:val="000000"/>
                <w:kern w:val="0"/>
                <w:sz w:val="16"/>
                <w:szCs w:val="16"/>
              </w:rPr>
              <w:t>.</w:t>
            </w:r>
          </w:p>
          <w:p w14:paraId="256A972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comments for clarification.</w:t>
            </w:r>
          </w:p>
          <w:p w14:paraId="053653F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 xml:space="preserve">[Samsung] </w:t>
            </w:r>
            <w:r>
              <w:rPr>
                <w:rFonts w:ascii="Arial" w:eastAsia="DengXian" w:hAnsi="Arial" w:cs="Arial" w:hint="eastAsia"/>
                <w:color w:val="000000"/>
                <w:kern w:val="0"/>
                <w:sz w:val="16"/>
                <w:szCs w:val="16"/>
              </w:rPr>
              <w:t>cl</w:t>
            </w:r>
            <w:r>
              <w:rPr>
                <w:rFonts w:ascii="Arial" w:eastAsia="DengXian" w:hAnsi="Arial" w:cs="Arial" w:hint="eastAsia"/>
                <w:color w:val="000000"/>
                <w:kern w:val="0"/>
                <w:sz w:val="16"/>
                <w:szCs w:val="16"/>
              </w:rPr>
              <w:t>arifies.</w:t>
            </w:r>
          </w:p>
          <w:p w14:paraId="103F200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[Oppo] </w:t>
            </w:r>
            <w:r>
              <w:rPr>
                <w:rFonts w:ascii="Arial" w:eastAsia="DengXian" w:hAnsi="Arial" w:cs="Arial" w:hint="eastAsia"/>
                <w:color w:val="000000"/>
                <w:kern w:val="0"/>
                <w:sz w:val="16"/>
                <w:szCs w:val="16"/>
              </w:rPr>
              <w:t>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t support. There is major </w:t>
            </w:r>
            <w:proofErr w:type="spellStart"/>
            <w:r>
              <w:rPr>
                <w:rFonts w:ascii="Arial" w:eastAsia="DengXian" w:hAnsi="Arial" w:cs="Arial" w:hint="eastAsia"/>
                <w:color w:val="000000"/>
                <w:kern w:val="0"/>
                <w:sz w:val="16"/>
                <w:szCs w:val="16"/>
              </w:rPr>
              <w:t>secuirty</w:t>
            </w:r>
            <w:proofErr w:type="spellEnd"/>
            <w:r>
              <w:rPr>
                <w:rFonts w:ascii="Arial" w:eastAsia="DengXian" w:hAnsi="Arial" w:cs="Arial" w:hint="eastAsia"/>
                <w:color w:val="000000"/>
                <w:kern w:val="0"/>
                <w:sz w:val="16"/>
                <w:szCs w:val="16"/>
              </w:rPr>
              <w:t xml:space="preserve"> impact on UE side.</w:t>
            </w:r>
          </w:p>
          <w:p w14:paraId="60BCF127" w14:textId="77777777" w:rsidR="0039667D" w:rsidRDefault="0039667D">
            <w:pPr>
              <w:widowControl/>
              <w:jc w:val="left"/>
              <w:rPr>
                <w:rFonts w:ascii="Arial" w:eastAsia="DengXian" w:hAnsi="Arial" w:cs="Arial"/>
                <w:color w:val="000000"/>
                <w:kern w:val="0"/>
                <w:sz w:val="16"/>
                <w:szCs w:val="16"/>
              </w:rPr>
            </w:pPr>
          </w:p>
          <w:p w14:paraId="4B7C56F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7C21D8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968DC7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4FEF63F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86DA34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1DCDC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6D511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tcPr>
          <w:p w14:paraId="0FCBF55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tcPr>
          <w:p w14:paraId="1E8F96E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59CA0F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4D6F78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E37FF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w:t>
            </w:r>
          </w:p>
          <w:p w14:paraId="23B0F2D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SID and propose to note it.</w:t>
            </w:r>
          </w:p>
          <w:p w14:paraId="5661AA6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this </w:t>
            </w:r>
            <w:r>
              <w:rPr>
                <w:rFonts w:ascii="Arial" w:eastAsia="DengXian" w:hAnsi="Arial" w:cs="Arial"/>
                <w:color w:val="000000"/>
                <w:kern w:val="0"/>
                <w:sz w:val="16"/>
                <w:szCs w:val="16"/>
              </w:rPr>
              <w:t>contribution</w:t>
            </w:r>
          </w:p>
          <w:p w14:paraId="7BD2178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[Telecom Italia]: disagrees with the proposed SID and propose to note it.</w:t>
            </w:r>
          </w:p>
          <w:p w14:paraId="45DCF95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appreciates the support from Interdigital.</w:t>
            </w:r>
          </w:p>
          <w:p w14:paraId="49568F7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Thales.</w:t>
            </w:r>
          </w:p>
          <w:p w14:paraId="18C9C02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disagrees with the comment from </w:t>
            </w:r>
            <w:proofErr w:type="spellStart"/>
            <w:r>
              <w:rPr>
                <w:rFonts w:ascii="Arial" w:eastAsia="DengXian" w:hAnsi="Arial" w:cs="Arial"/>
                <w:color w:val="000000"/>
                <w:kern w:val="0"/>
                <w:sz w:val="16"/>
                <w:szCs w:val="16"/>
              </w:rPr>
              <w:t>Idemia</w:t>
            </w:r>
            <w:proofErr w:type="spellEnd"/>
            <w:r>
              <w:rPr>
                <w:rFonts w:ascii="Arial" w:eastAsia="DengXian" w:hAnsi="Arial" w:cs="Arial"/>
                <w:color w:val="000000"/>
                <w:kern w:val="0"/>
                <w:sz w:val="16"/>
                <w:szCs w:val="16"/>
              </w:rPr>
              <w:t xml:space="preserve"> and provides c</w:t>
            </w:r>
            <w:r>
              <w:rPr>
                <w:rFonts w:ascii="Arial" w:eastAsia="DengXian" w:hAnsi="Arial" w:cs="Arial"/>
                <w:color w:val="000000"/>
                <w:kern w:val="0"/>
                <w:sz w:val="16"/>
                <w:szCs w:val="16"/>
              </w:rPr>
              <w:t>larification.</w:t>
            </w:r>
          </w:p>
          <w:p w14:paraId="0EDDC42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disagrees with the SID and proposes to note it.</w:t>
            </w:r>
          </w:p>
        </w:tc>
        <w:tc>
          <w:tcPr>
            <w:tcW w:w="708" w:type="dxa"/>
            <w:tcBorders>
              <w:top w:val="nil"/>
              <w:left w:val="nil"/>
              <w:bottom w:val="single" w:sz="4" w:space="0" w:color="000000"/>
              <w:right w:val="single" w:sz="4" w:space="0" w:color="000000"/>
            </w:tcBorders>
            <w:shd w:val="clear" w:color="000000" w:fill="FFFF99"/>
          </w:tcPr>
          <w:p w14:paraId="6CB9FAA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D1E2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311EECD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DA1C9F"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tcPr>
          <w:p w14:paraId="2388D435"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tcPr>
          <w:p w14:paraId="5341C3E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tcPr>
          <w:p w14:paraId="1D0650A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tcPr>
          <w:p w14:paraId="16513D0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59E58D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66C3AF4F"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7C295D29"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9E7EA9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9667D" w14:paraId="2FCB2A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7082A5" w14:textId="77777777" w:rsidR="0039667D" w:rsidRDefault="0092359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tcPr>
          <w:p w14:paraId="1950B09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tcPr>
          <w:p w14:paraId="479235C4"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tcPr>
          <w:p w14:paraId="4F25758C"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tcPr>
          <w:p w14:paraId="6B1B516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120FAD1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7E6F69B8"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337C46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D76C0B1" w14:textId="77777777" w:rsidR="0039667D" w:rsidRDefault="0092359E">
            <w:pPr>
              <w:widowControl/>
              <w:jc w:val="left"/>
              <w:rPr>
                <w:rFonts w:ascii="Arial" w:eastAsia="DengXian" w:hAnsi="Arial" w:cs="Arial"/>
                <w:color w:val="0563C1"/>
                <w:kern w:val="0"/>
                <w:sz w:val="16"/>
                <w:szCs w:val="16"/>
                <w:u w:val="single"/>
              </w:rPr>
            </w:pPr>
            <w:hyperlink r:id="rId45" w:anchor="RANGE!S3-220684" w:history="1">
              <w:r>
                <w:rPr>
                  <w:rFonts w:ascii="Arial" w:eastAsia="DengXian" w:hAnsi="Arial" w:cs="Arial"/>
                  <w:color w:val="0563C1"/>
                  <w:kern w:val="0"/>
                  <w:sz w:val="16"/>
                  <w:szCs w:val="16"/>
                  <w:u w:val="single"/>
                </w:rPr>
                <w:t>S3</w:t>
              </w:r>
              <w:r>
                <w:rPr>
                  <w:rFonts w:ascii="Arial" w:eastAsia="DengXian" w:hAnsi="Arial" w:cs="Arial"/>
                  <w:color w:val="0563C1"/>
                  <w:kern w:val="0"/>
                  <w:sz w:val="16"/>
                  <w:szCs w:val="16"/>
                  <w:u w:val="single"/>
                </w:rPr>
                <w:noBreakHyphen/>
                <w:t xml:space="preserve">220684 </w:t>
              </w:r>
            </w:hyperlink>
          </w:p>
        </w:tc>
      </w:tr>
      <w:tr w:rsidR="0039667D" w14:paraId="422E4D3F"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020E54B"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093461"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2B47A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tcPr>
          <w:p w14:paraId="54699AE7"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tcPr>
          <w:p w14:paraId="72686EB3"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B6BC09D"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FC91CFA"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6989C6"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To avoid impact on the Ericsson delegation, please </w:t>
            </w:r>
            <w:r>
              <w:rPr>
                <w:rFonts w:ascii="Arial" w:eastAsia="DengXian" w:hAnsi="Arial" w:cs="Arial"/>
                <w:color w:val="000000"/>
                <w:kern w:val="0"/>
                <w:sz w:val="16"/>
                <w:szCs w:val="16"/>
              </w:rPr>
              <w:t>include the holidays Eid al-Fitr and Eid al-Adha in the “Major national holidays” column and avoid collision of future meetings with these holidays.</w:t>
            </w:r>
          </w:p>
          <w:p w14:paraId="08D73A70"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Is it possible to mention the specific dates/weeks to be considered for avoiding,</w:t>
            </w:r>
          </w:p>
        </w:tc>
        <w:tc>
          <w:tcPr>
            <w:tcW w:w="708" w:type="dxa"/>
            <w:tcBorders>
              <w:top w:val="nil"/>
              <w:left w:val="nil"/>
              <w:bottom w:val="single" w:sz="4" w:space="0" w:color="000000"/>
              <w:right w:val="single" w:sz="4" w:space="0" w:color="000000"/>
            </w:tcBorders>
            <w:shd w:val="clear" w:color="000000" w:fill="FFFF99"/>
          </w:tcPr>
          <w:p w14:paraId="43E9956E"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168662" w14:textId="77777777" w:rsidR="0039667D" w:rsidRDefault="0092359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0556363E" w14:textId="77777777" w:rsidR="0039667D" w:rsidRDefault="0039667D"/>
    <w:sectPr w:rsidR="003966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FEF9" w14:textId="77777777" w:rsidR="007078D3" w:rsidRDefault="007078D3" w:rsidP="007078D3">
      <w:r>
        <w:separator/>
      </w:r>
    </w:p>
  </w:endnote>
  <w:endnote w:type="continuationSeparator" w:id="0">
    <w:p w14:paraId="468246C8" w14:textId="77777777" w:rsidR="007078D3" w:rsidRDefault="007078D3" w:rsidP="0070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8639" w14:textId="77777777" w:rsidR="007078D3" w:rsidRDefault="007078D3" w:rsidP="007078D3">
      <w:r>
        <w:separator/>
      </w:r>
    </w:p>
  </w:footnote>
  <w:footnote w:type="continuationSeparator" w:id="0">
    <w:p w14:paraId="6C160FCC" w14:textId="77777777" w:rsidR="007078D3" w:rsidRDefault="007078D3" w:rsidP="007078D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
    <w15:presenceInfo w15:providerId="None" w15:userId="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C8C"/>
    <w:rsid w:val="0006253C"/>
    <w:rsid w:val="00105B5B"/>
    <w:rsid w:val="001E79D7"/>
    <w:rsid w:val="001F3566"/>
    <w:rsid w:val="002013D4"/>
    <w:rsid w:val="00240F27"/>
    <w:rsid w:val="00295B66"/>
    <w:rsid w:val="0031082C"/>
    <w:rsid w:val="00352BBA"/>
    <w:rsid w:val="00370890"/>
    <w:rsid w:val="0039667D"/>
    <w:rsid w:val="003A324C"/>
    <w:rsid w:val="003B0FAA"/>
    <w:rsid w:val="00436517"/>
    <w:rsid w:val="004431C8"/>
    <w:rsid w:val="00453927"/>
    <w:rsid w:val="0046434D"/>
    <w:rsid w:val="00465BDF"/>
    <w:rsid w:val="00472757"/>
    <w:rsid w:val="004F078B"/>
    <w:rsid w:val="005077B7"/>
    <w:rsid w:val="00543F49"/>
    <w:rsid w:val="00556068"/>
    <w:rsid w:val="00586757"/>
    <w:rsid w:val="005A21FE"/>
    <w:rsid w:val="005B4D07"/>
    <w:rsid w:val="005E65CF"/>
    <w:rsid w:val="005F23F2"/>
    <w:rsid w:val="00643AE8"/>
    <w:rsid w:val="006A47A7"/>
    <w:rsid w:val="006E2C8C"/>
    <w:rsid w:val="006E6E90"/>
    <w:rsid w:val="007078D3"/>
    <w:rsid w:val="00715690"/>
    <w:rsid w:val="007346F2"/>
    <w:rsid w:val="007409DB"/>
    <w:rsid w:val="00765DFC"/>
    <w:rsid w:val="007D7543"/>
    <w:rsid w:val="007F40F3"/>
    <w:rsid w:val="008146F2"/>
    <w:rsid w:val="008700F7"/>
    <w:rsid w:val="008C5469"/>
    <w:rsid w:val="0092359E"/>
    <w:rsid w:val="00A70EF8"/>
    <w:rsid w:val="00A82542"/>
    <w:rsid w:val="00A854E1"/>
    <w:rsid w:val="00AA3F4C"/>
    <w:rsid w:val="00AB2A91"/>
    <w:rsid w:val="00AB61A4"/>
    <w:rsid w:val="00AC1553"/>
    <w:rsid w:val="00AD3C17"/>
    <w:rsid w:val="00B14F47"/>
    <w:rsid w:val="00B317B6"/>
    <w:rsid w:val="00B72B44"/>
    <w:rsid w:val="00BA77BD"/>
    <w:rsid w:val="00BC33D4"/>
    <w:rsid w:val="00BC7E8F"/>
    <w:rsid w:val="00BE48B2"/>
    <w:rsid w:val="00C81A3A"/>
    <w:rsid w:val="00CA09F5"/>
    <w:rsid w:val="00CD047E"/>
    <w:rsid w:val="00D03341"/>
    <w:rsid w:val="00D15A7D"/>
    <w:rsid w:val="00D65113"/>
    <w:rsid w:val="00DC2E08"/>
    <w:rsid w:val="00DD5AEB"/>
    <w:rsid w:val="00E360A6"/>
    <w:rsid w:val="00E70F09"/>
    <w:rsid w:val="00E96362"/>
    <w:rsid w:val="00EA0778"/>
    <w:rsid w:val="00ED4785"/>
    <w:rsid w:val="00F17BDD"/>
    <w:rsid w:val="00F767A2"/>
    <w:rsid w:val="00F963B5"/>
    <w:rsid w:val="016B21B5"/>
    <w:rsid w:val="04E71D9A"/>
    <w:rsid w:val="0B4D2FB3"/>
    <w:rsid w:val="12F97DAB"/>
    <w:rsid w:val="2275074F"/>
    <w:rsid w:val="323B1331"/>
    <w:rsid w:val="3D1331CB"/>
    <w:rsid w:val="43087E22"/>
    <w:rsid w:val="4486798B"/>
    <w:rsid w:val="48CE31AF"/>
    <w:rsid w:val="491270C6"/>
    <w:rsid w:val="4BAE16CB"/>
    <w:rsid w:val="4CF65190"/>
    <w:rsid w:val="4E87437C"/>
    <w:rsid w:val="4EBF2FF7"/>
    <w:rsid w:val="4F394D66"/>
    <w:rsid w:val="52741FBE"/>
    <w:rsid w:val="57E17AB9"/>
    <w:rsid w:val="58BD3989"/>
    <w:rsid w:val="5C6743B2"/>
    <w:rsid w:val="5F9B5765"/>
    <w:rsid w:val="6462594F"/>
    <w:rsid w:val="6692197C"/>
    <w:rsid w:val="697F2073"/>
    <w:rsid w:val="6B7B53BE"/>
    <w:rsid w:val="6C8515E9"/>
    <w:rsid w:val="71640845"/>
    <w:rsid w:val="7170670F"/>
    <w:rsid w:val="7AA85A56"/>
    <w:rsid w:val="7B285D6F"/>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39798"/>
  <w15:docId w15:val="{ECCA5635-82FF-444C-99C1-F7231684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rPr>
  </w:style>
  <w:style w:type="paragraph" w:styleId="Heading2">
    <w:name w:val="heading 2"/>
    <w:basedOn w:val="Normal"/>
    <w:next w:val="Normal"/>
    <w:uiPriority w:val="9"/>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5-16_20h03.htm" TargetMode="External"/><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webSettings" Target="web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microsoft.com/office/2011/relationships/people" Target="people.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styles" Target="styles.xml"/><Relationship Id="rId6" Type="http://schemas.openxmlformats.org/officeDocument/2006/relationships/hyperlink" Target="file:///C:\Users\cmcc\Desktop\AgendaWithTdocAllocation_2022-05-16_20h03.htm" TargetMode="Externa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endnotes" Target="end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footnotes" Target="footnote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28594</Words>
  <Characters>162987</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02-24-1639_Minpeng</dc:creator>
  <cp:lastModifiedBy>SN</cp:lastModifiedBy>
  <cp:revision>2</cp:revision>
  <dcterms:created xsi:type="dcterms:W3CDTF">2022-05-19T16:30:00Z</dcterms:created>
  <dcterms:modified xsi:type="dcterms:W3CDTF">2022-05-19T16:30:00Z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B8879E57EE4D4E9E84EAAA84CFC978EF</vt:lpwstr>
  </property>
</Properties>
</file>