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99" w:type="dxa"/>
        <w:tblInd w:w="-1565" w:type="dxa"/>
        <w:tblLayout w:type="fixed"/>
        <w:tblCellMar>
          <w:top w:w="0" w:type="dxa"/>
          <w:left w:w="108" w:type="dxa"/>
          <w:bottom w:w="0" w:type="dxa"/>
          <w:right w:w="108" w:type="dxa"/>
        </w:tblCellMar>
      </w:tblPr>
      <w:tblGrid>
        <w:gridCol w:w="567"/>
        <w:gridCol w:w="709"/>
        <w:gridCol w:w="851"/>
        <w:gridCol w:w="1843"/>
        <w:gridCol w:w="992"/>
        <w:gridCol w:w="709"/>
        <w:gridCol w:w="4111"/>
        <w:gridCol w:w="708"/>
        <w:gridCol w:w="709"/>
        <w:tblGridChange w:id="0">
          <w:tblGrid>
            <w:gridCol w:w="567"/>
            <w:gridCol w:w="709"/>
            <w:gridCol w:w="851"/>
            <w:gridCol w:w="1843"/>
            <w:gridCol w:w="992"/>
            <w:gridCol w:w="709"/>
            <w:gridCol w:w="4111"/>
            <w:gridCol w:w="708"/>
            <w:gridCol w:w="709"/>
          </w:tblGrid>
        </w:tblGridChange>
      </w:tblGrid>
      <w:tr>
        <w:tblPrEx>
          <w:tblCellMar>
            <w:top w:w="0" w:type="dxa"/>
            <w:left w:w="108" w:type="dxa"/>
            <w:bottom w:w="0" w:type="dxa"/>
            <w:right w:w="108" w:type="dxa"/>
          </w:tblCellMar>
        </w:tblPrEx>
        <w:trPr>
          <w:trHeight w:val="408" w:hRule="atLeast"/>
        </w:trPr>
        <w:tc>
          <w:tcPr>
            <w:tcW w:w="5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Agenda </w:t>
            </w:r>
          </w:p>
        </w:tc>
        <w:tc>
          <w:tcPr>
            <w:tcW w:w="709"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Topic </w:t>
            </w:r>
          </w:p>
        </w:tc>
        <w:tc>
          <w:tcPr>
            <w:tcW w:w="851"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TDoc</w:t>
            </w:r>
          </w:p>
        </w:tc>
        <w:tc>
          <w:tcPr>
            <w:tcW w:w="1843"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Title </w:t>
            </w:r>
          </w:p>
        </w:tc>
        <w:tc>
          <w:tcPr>
            <w:tcW w:w="992"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Source </w:t>
            </w:r>
          </w:p>
        </w:tc>
        <w:tc>
          <w:tcPr>
            <w:tcW w:w="709"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Type </w:t>
            </w:r>
          </w:p>
        </w:tc>
        <w:tc>
          <w:tcPr>
            <w:tcW w:w="4111"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Notes　</w:t>
            </w:r>
          </w:p>
        </w:tc>
        <w:tc>
          <w:tcPr>
            <w:tcW w:w="708"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Decision </w:t>
            </w:r>
          </w:p>
        </w:tc>
        <w:tc>
          <w:tcPr>
            <w:tcW w:w="709"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等线" w:cs="Arial"/>
                <w:b/>
                <w:bCs/>
                <w:color w:val="000000"/>
                <w:kern w:val="0"/>
                <w:sz w:val="16"/>
                <w:szCs w:val="16"/>
              </w:rPr>
            </w:pPr>
            <w:r>
              <w:rPr>
                <w:rFonts w:ascii="Arial" w:hAnsi="Arial" w:eastAsia="等线" w:cs="Arial"/>
                <w:b/>
                <w:bCs/>
                <w:color w:val="000000"/>
                <w:kern w:val="0"/>
                <w:sz w:val="16"/>
                <w:szCs w:val="16"/>
              </w:rPr>
              <w:t xml:space="preserve">Replaced-by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1</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and Meeting Objectives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agenda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for SA3#107e meeting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220606</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and agenda for SA3#107e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"RANGE!S3-221142"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221142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Process and agenda for SA3#107e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2</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Meeting Reports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 from SA3#106e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MCC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 from last SA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whether SA3 report could be checked before SA plenary submission.</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 and would be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when would be made decision for Nov.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it has not been decided yet.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220605</w:t>
            </w:r>
          </w:p>
        </w:tc>
        <w:tc>
          <w:tcPr>
            <w:tcW w:w="1843"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Meeting notes from SA3 leadership </w:t>
            </w:r>
          </w:p>
        </w:tc>
        <w:tc>
          <w:tcPr>
            <w:tcW w:w="992"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70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 </w:t>
            </w:r>
          </w:p>
        </w:tc>
        <w:tc>
          <w:tcPr>
            <w:tcW w:w="411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reserved </w:t>
            </w:r>
          </w:p>
        </w:tc>
        <w:tc>
          <w:tcPr>
            <w:tcW w:w="70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3</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Reports and Liaisons from other Groups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to 3GPP CT4 on Identification of source PLMN-ID in SBA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GSMA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presents and asks to move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has similar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do we need a reply in this meeting or later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if the LS is replied, it should be made in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how to treat it based on discussion in this week.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will keep this LS pending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 w:author="05-18-2032_02-24-1639_Minpeng" w:date="2022-05-20T19:54:00Z">
              <w:r>
                <w:rPr>
                  <w:rFonts w:ascii="Arial" w:hAnsi="Arial" w:eastAsia="等线" w:cs="Arial"/>
                  <w:color w:val="000000"/>
                  <w:kern w:val="0"/>
                  <w:sz w:val="16"/>
                  <w:szCs w:val="16"/>
                </w:rPr>
                <w:delText xml:space="preserve">available </w:delText>
              </w:r>
            </w:del>
            <w:ins w:id="2" w:author="05-18-2032_02-24-1639_Minpeng" w:date="2022-05-20T19:54:00Z">
              <w:r>
                <w:rPr>
                  <w:rFonts w:ascii="Arial" w:hAnsi="Arial" w:eastAsia="等线" w:cs="Arial"/>
                  <w:color w:val="000000"/>
                  <w:kern w:val="0"/>
                  <w:sz w:val="16"/>
                  <w:szCs w:val="16"/>
                  <w:highlight w:val="yellow"/>
                  <w:rPrChange w:id="3" w:author="05-18-2032_02-24-1639_Minpeng" w:date="2022-05-20T19:54:00Z">
                    <w:rPr>
                      <w:rFonts w:ascii="Arial" w:hAnsi="Arial" w:eastAsia="等线" w:cs="Arial"/>
                      <w:color w:val="000000"/>
                      <w:kern w:val="0"/>
                      <w:sz w:val="16"/>
                      <w:szCs w:val="16"/>
                    </w:rPr>
                  </w:rPrChange>
                </w:rPr>
                <w:t>postponed?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S1-220187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 w:author="05-18-2032_02-24-1639_Minpeng" w:date="2022-05-20T19:54:00Z">
              <w:r>
                <w:rPr>
                  <w:rFonts w:ascii="Arial" w:hAnsi="Arial" w:eastAsia="等线" w:cs="Arial"/>
                  <w:color w:val="000000"/>
                  <w:kern w:val="0"/>
                  <w:sz w:val="16"/>
                  <w:szCs w:val="16"/>
                </w:rPr>
                <w:delText xml:space="preserve">available </w:delText>
              </w:r>
            </w:del>
            <w:ins w:id="5" w:author="05-18-2032_02-24-1639_Minpeng" w:date="2022-05-20T19:5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new parameters for SOR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C1-214118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 w:author="05-18-2032_02-24-1639_Minpeng" w:date="2022-05-20T19:54:00Z">
              <w:r>
                <w:rPr>
                  <w:rFonts w:ascii="Arial" w:hAnsi="Arial" w:eastAsia="等线" w:cs="Arial"/>
                  <w:color w:val="000000"/>
                  <w:kern w:val="0"/>
                  <w:sz w:val="16"/>
                  <w:szCs w:val="16"/>
                </w:rPr>
                <w:t>noted</w:t>
              </w:r>
            </w:ins>
            <w:del w:id="7" w:author="05-18-2032_02-24-1639_Minpeng" w:date="2022-05-20T19:54: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capabilities indication in UPU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C1-223177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[Nokia]:Nokia is proposing to note the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 w:author="05-18-2032_02-24-1639_Minpeng" w:date="2022-05-20T19:54:00Z">
              <w:r>
                <w:rPr>
                  <w:rFonts w:ascii="Arial" w:hAnsi="Arial" w:eastAsia="等线" w:cs="Arial"/>
                  <w:color w:val="000000"/>
                  <w:kern w:val="0"/>
                  <w:sz w:val="16"/>
                  <w:szCs w:val="16"/>
                </w:rPr>
                <w:delText xml:space="preserve">available </w:delText>
              </w:r>
            </w:del>
            <w:ins w:id="9" w:author="05-18-2032_02-24-1639_Minpeng" w:date="2022-05-20T19:5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3GPP TS 29.244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BBF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 w:author="05-18-2032_02-24-1639_Minpeng" w:date="2022-05-20T19:54:00Z">
              <w:r>
                <w:rPr>
                  <w:rFonts w:ascii="Arial" w:hAnsi="Arial" w:eastAsia="等线" w:cs="Arial"/>
                  <w:color w:val="000000"/>
                  <w:kern w:val="0"/>
                  <w:sz w:val="16"/>
                  <w:szCs w:val="16"/>
                </w:rPr>
                <w:delText xml:space="preserve">available </w:delText>
              </w:r>
            </w:del>
            <w:ins w:id="11" w:author="05-18-2032_02-24-1639_Minpeng" w:date="2022-05-20T19:5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3GPP TS 29.244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BBF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2" w:author="05-18-2032_02-24-1639_Minpeng" w:date="2022-05-20T19:54:00Z">
              <w:r>
                <w:rPr>
                  <w:rFonts w:ascii="Arial" w:hAnsi="Arial" w:eastAsia="等线" w:cs="Arial"/>
                  <w:color w:val="000000"/>
                  <w:kern w:val="0"/>
                  <w:sz w:val="16"/>
                  <w:szCs w:val="16"/>
                </w:rPr>
                <w:delText xml:space="preserve">available </w:delText>
              </w:r>
            </w:del>
            <w:ins w:id="13" w:author="05-18-2032_02-24-1639_Minpeng" w:date="2022-05-20T19:5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LTE User Plane Integrity Protection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R2-2203663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note this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there are CRs related with this LS. Proposes to keep it open.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keep the LS open.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 w:author="05-18-2032_02-24-1639_Minpeng" w:date="2022-05-20T19:54:00Z">
              <w:r>
                <w:rPr>
                  <w:rFonts w:ascii="Arial" w:hAnsi="Arial" w:eastAsia="等线" w:cs="Arial"/>
                  <w:color w:val="000000"/>
                  <w:kern w:val="0"/>
                  <w:sz w:val="16"/>
                  <w:szCs w:val="16"/>
                </w:rPr>
                <w:delText xml:space="preserve">available </w:delText>
              </w:r>
            </w:del>
            <w:ins w:id="15" w:author="05-18-2032_02-24-1639_Minpeng" w:date="2022-05-20T19:54:00Z">
              <w:r>
                <w:rPr>
                  <w:rFonts w:ascii="Arial" w:hAnsi="Arial" w:eastAsia="等线" w:cs="Arial"/>
                  <w:color w:val="000000"/>
                  <w:kern w:val="0"/>
                  <w:sz w:val="16"/>
                  <w:szCs w:val="16"/>
                  <w:highlight w:val="yellow"/>
                  <w:rPrChange w:id="16" w:author="05-18-2032_02-24-1639_Minpeng" w:date="2022-05-20T19:54:00Z">
                    <w:rPr>
                      <w:rFonts w:ascii="Arial" w:hAnsi="Arial" w:eastAsia="等线" w:cs="Arial"/>
                      <w:color w:val="000000"/>
                      <w:kern w:val="0"/>
                      <w:sz w:val="16"/>
                      <w:szCs w:val="16"/>
                    </w:rPr>
                  </w:rPrChange>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EPS fallback enhancements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R2-2204236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 w:author="05-18-2032_02-24-1639_Minpeng" w:date="2022-05-20T19:55:00Z">
              <w:r>
                <w:rPr>
                  <w:rFonts w:ascii="Arial" w:hAnsi="Arial" w:eastAsia="等线" w:cs="Arial"/>
                  <w:color w:val="000000"/>
                  <w:kern w:val="0"/>
                  <w:sz w:val="16"/>
                  <w:szCs w:val="16"/>
                </w:rPr>
                <w:delText xml:space="preserve">available </w:delText>
              </w:r>
            </w:del>
            <w:ins w:id="18" w:author="05-18-2032_02-24-1639_Minpeng" w:date="2022-05-20T19:55:00Z">
              <w:r>
                <w:rPr>
                  <w:rFonts w:ascii="Arial" w:hAnsi="Arial" w:eastAsia="等线" w:cs="Arial"/>
                  <w:color w:val="000000"/>
                  <w:kern w:val="0"/>
                  <w:sz w:val="16"/>
                  <w:szCs w:val="16"/>
                </w:rPr>
                <w:t>replied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9" w:author="05-18-2032_02-24-1639_Minpeng" w:date="2022-05-20T19:55:00Z">
              <w:r>
                <w:rPr>
                  <w:rFonts w:ascii="Arial" w:hAnsi="Arial" w:eastAsia="等线" w:cs="Arial"/>
                  <w:color w:val="000000"/>
                  <w:kern w:val="0"/>
                  <w:sz w:val="16"/>
                  <w:szCs w:val="16"/>
                </w:rPr>
                <w:t>1064</w:t>
              </w:r>
            </w:ins>
            <w:ins w:id="20" w:author="05-18-2032_02-24-1639_Minpeng" w:date="2022-05-20T19:57:00Z">
              <w:r>
                <w:rPr>
                  <w:rFonts w:ascii="Arial" w:hAnsi="Arial" w:eastAsia="等线" w:cs="Arial"/>
                  <w:color w:val="000000"/>
                  <w:kern w:val="0"/>
                  <w:sz w:val="16"/>
                  <w:szCs w:val="16"/>
                </w:rPr>
                <w:t>rx</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EPS fallback enhancements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S2-2203590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 w:author="05-18-2032_02-24-1639_Minpeng" w:date="2022-05-20T19:55:00Z">
              <w:r>
                <w:rPr>
                  <w:rFonts w:ascii="Arial" w:hAnsi="Arial" w:eastAsia="等线" w:cs="Arial"/>
                  <w:color w:val="000000"/>
                  <w:kern w:val="0"/>
                  <w:sz w:val="16"/>
                  <w:szCs w:val="16"/>
                </w:rPr>
                <w:delText xml:space="preserve">available </w:delText>
              </w:r>
            </w:del>
            <w:ins w:id="22" w:author="05-18-2032_02-24-1639_Minpeng" w:date="2022-05-20T19:5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Disucssion on security aspect of EPS fallback enhancements in Rel-17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and has another reply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there are 3 contributions and not too much difference. Need to choose one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proposes to note discussion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 the discussion papers</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3" w:author="05-18-2032_02-24-1639_Minpeng" w:date="2022-05-20T19:55:00Z">
              <w:r>
                <w:rPr>
                  <w:rFonts w:ascii="Arial" w:hAnsi="Arial" w:eastAsia="等线" w:cs="Arial"/>
                  <w:color w:val="000000"/>
                  <w:kern w:val="0"/>
                  <w:sz w:val="16"/>
                  <w:szCs w:val="16"/>
                </w:rPr>
                <w:delText xml:space="preserve">available </w:delText>
              </w:r>
            </w:del>
            <w:ins w:id="24" w:author="05-18-2032_02-24-1639_Minpeng" w:date="2022-05-20T19:5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to RAN2 on EPS fallback enhancements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 discussed in the 1st teleconference this contribution is merged to S3-221064.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 w:author="05-18-2032_02-24-1639_Minpeng" w:date="2022-05-20T19:55:00Z">
              <w:r>
                <w:rPr>
                  <w:rFonts w:ascii="Arial" w:hAnsi="Arial" w:eastAsia="等线" w:cs="Arial"/>
                  <w:color w:val="000000"/>
                  <w:kern w:val="0"/>
                  <w:sz w:val="16"/>
                  <w:szCs w:val="16"/>
                </w:rPr>
                <w:delText xml:space="preserve">available </w:delText>
              </w:r>
            </w:del>
            <w:ins w:id="26" w:author="05-18-2032_02-24-1639_Minpeng" w:date="2022-05-20T19:55: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7" w:author="05-18-2032_02-24-1639_Minpeng" w:date="2022-05-20T19:55:00Z">
              <w:r>
                <w:rPr>
                  <w:rFonts w:ascii="Arial" w:hAnsi="Arial" w:eastAsia="等线" w:cs="Arial"/>
                  <w:color w:val="000000"/>
                  <w:kern w:val="0"/>
                  <w:sz w:val="16"/>
                  <w:szCs w:val="16"/>
                </w:rPr>
                <w:t>S3-22</w:t>
              </w:r>
            </w:ins>
            <w:ins w:id="28" w:author="05-18-2032_02-24-1639_Minpeng" w:date="2022-05-20T19:56:00Z">
              <w:r>
                <w:rPr>
                  <w:rFonts w:ascii="Arial" w:hAnsi="Arial" w:eastAsia="等线" w:cs="Arial"/>
                  <w:color w:val="000000"/>
                  <w:kern w:val="0"/>
                  <w:sz w:val="16"/>
                  <w:szCs w:val="16"/>
                </w:rPr>
                <w:t>1162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EPS fallback enhancements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and propose to merge with S3-221109.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to agree there is security problem but does not need to have a study to enhancement, so proposes to use Ericsson’s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fine to use Ericsson’s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is fine to mention security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Ericsson to hold the 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Propose to use 221064 as the baseline to reply S3-220667/R2-2204236.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the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goes to challenge deadline.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2</w:t>
            </w:r>
            <w:r>
              <w:rPr>
                <w:rFonts w:ascii="Arial" w:hAnsi="Arial" w:eastAsia="等线" w:cs="Arial"/>
                <w:b/>
                <w:bCs/>
                <w:color w:val="000000"/>
                <w:kern w:val="0"/>
                <w:sz w:val="16"/>
                <w:szCs w:val="16"/>
                <w:vertAlign w:val="superscript"/>
              </w:rPr>
              <w:t>nd</w:t>
            </w:r>
            <w:r>
              <w:rPr>
                <w:rFonts w:ascii="Arial" w:hAnsi="Arial" w:eastAsia="等线" w:cs="Arial"/>
                <w:b/>
                <w:bCs/>
                <w:color w:val="000000"/>
                <w:kern w:val="0"/>
                <w:sz w:val="16"/>
                <w:szCs w:val="16"/>
              </w:rPr>
              <w:t xml:space="preserve"> challenge deadline.</w:t>
            </w:r>
          </w:p>
          <w:p>
            <w:pPr>
              <w:widowControl/>
              <w:jc w:val="left"/>
              <w:rPr>
                <w:ins w:id="29"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ins w:id="30" w:author="05-20-1819_05-18-2032_02-24-1639_Minpeng" w:date="2022-05-20T18:20:00Z"/>
                <w:rFonts w:ascii="Arial" w:hAnsi="Arial" w:eastAsia="等线" w:cs="Arial"/>
                <w:color w:val="000000"/>
                <w:kern w:val="0"/>
                <w:sz w:val="16"/>
                <w:szCs w:val="16"/>
              </w:rPr>
            </w:pPr>
            <w:ins w:id="31" w:author="05-20-1807_05-18-2032_02-24-1639_Minpeng" w:date="2022-05-20T18:07:00Z">
              <w:r>
                <w:rPr>
                  <w:rFonts w:ascii="Arial" w:hAnsi="Arial" w:eastAsia="等线" w:cs="Arial"/>
                  <w:color w:val="000000"/>
                  <w:kern w:val="0"/>
                  <w:sz w:val="16"/>
                  <w:szCs w:val="16"/>
                </w:rPr>
                <w:t>[Ericsson] provides r1.</w:t>
              </w:r>
            </w:ins>
          </w:p>
          <w:p>
            <w:pPr>
              <w:widowControl/>
              <w:jc w:val="left"/>
              <w:rPr>
                <w:rFonts w:ascii="Arial" w:hAnsi="Arial" w:eastAsia="等线" w:cs="Arial"/>
                <w:color w:val="000000"/>
                <w:kern w:val="0"/>
                <w:sz w:val="16"/>
                <w:szCs w:val="16"/>
              </w:rPr>
            </w:pPr>
            <w:ins w:id="32" w:author="05-20-1819_05-18-2032_02-24-1639_Minpeng" w:date="2022-05-20T18:20:00Z">
              <w:r>
                <w:rPr>
                  <w:rFonts w:ascii="Arial" w:hAnsi="Arial" w:eastAsia="等线" w:cs="Arial"/>
                  <w:color w:val="000000"/>
                  <w:kern w:val="0"/>
                  <w:sz w:val="16"/>
                  <w:szCs w:val="16"/>
                </w:rPr>
                <w:t>[Ericsson] notifies that the agreed S3-221064-r1 is put into a document with Tdoc number S3-221162 and put into the Inbox.</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 w:author="05-18-2032_02-24-1639_Minpeng" w:date="2022-05-20T19:55:00Z">
              <w:r>
                <w:rPr>
                  <w:rFonts w:ascii="Arial" w:hAnsi="Arial" w:eastAsia="等线" w:cs="Arial"/>
                  <w:color w:val="000000"/>
                  <w:kern w:val="0"/>
                  <w:sz w:val="16"/>
                  <w:szCs w:val="16"/>
                </w:rPr>
                <w:delText xml:space="preserve">available </w:delText>
              </w:r>
            </w:del>
            <w:ins w:id="34" w:author="05-18-2032_02-24-1639_Minpeng" w:date="2022-05-20T19:55: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35" w:author="05-18-2032_02-24-1639_Minpeng" w:date="2022-05-20T19:55:00Z"/>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6" w:author="05-18-2032_02-24-1639_Minpeng" w:date="2022-05-20T19:55:00Z">
              <w:r>
                <w:rPr>
                  <w:rFonts w:ascii="Arial" w:hAnsi="Arial" w:eastAsia="等线" w:cs="Arial"/>
                  <w:color w:val="000000"/>
                  <w:kern w:val="0"/>
                  <w:sz w:val="16"/>
                  <w:szCs w:val="16"/>
                </w:rPr>
                <w:t>R1</w:t>
              </w:r>
            </w:ins>
          </w:p>
          <w:p>
            <w:pPr>
              <w:widowControl/>
              <w:jc w:val="left"/>
              <w:rPr>
                <w:rFonts w:ascii="Arial" w:hAnsi="Arial" w:eastAsia="等线" w:cs="Arial"/>
                <w:color w:val="000000"/>
                <w:kern w:val="0"/>
                <w:sz w:val="16"/>
                <w:szCs w:val="16"/>
              </w:rPr>
            </w:pPr>
            <w:ins w:id="37" w:author="05-18-2032_02-24-1639_Minpeng" w:date="2022-05-20T19:55:00Z">
              <w:r>
                <w:rPr>
                  <w:rFonts w:ascii="Arial" w:hAnsi="Arial" w:eastAsia="等线" w:cs="Arial"/>
                  <w:color w:val="000000"/>
                  <w:kern w:val="0"/>
                  <w:sz w:val="16"/>
                  <w:szCs w:val="16"/>
                </w:rPr>
                <w:t>(-&gt;S3-221162)</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EPS fallback enhancements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8" w:author="05-18-2032_02-24-1639_Minpeng" w:date="2022-05-20T19:56:00Z">
              <w:r>
                <w:rPr>
                  <w:rFonts w:ascii="Arial" w:hAnsi="Arial" w:eastAsia="等线" w:cs="Arial"/>
                  <w:color w:val="000000"/>
                  <w:kern w:val="0"/>
                  <w:sz w:val="16"/>
                  <w:szCs w:val="16"/>
                </w:rPr>
                <w:delText xml:space="preserve">available </w:delText>
              </w:r>
            </w:del>
            <w:ins w:id="39" w:author="05-18-2032_02-24-1639_Minpeng" w:date="2022-05-20T19:56: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0" w:author="05-18-2032_02-24-1639_Minpeng" w:date="2022-05-20T19:56:00Z">
              <w:r>
                <w:rPr>
                  <w:rFonts w:ascii="Arial" w:hAnsi="Arial" w:eastAsia="等线" w:cs="Arial"/>
                  <w:color w:val="000000"/>
                  <w:kern w:val="0"/>
                  <w:sz w:val="16"/>
                  <w:szCs w:val="16"/>
                </w:rPr>
                <w:t>S3-221162</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LS on EPS fallback enhancements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proposes to note discussion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1" w:author="05-18-2032_02-24-1639_Minpeng" w:date="2022-05-20T19:56:00Z">
              <w:r>
                <w:rPr>
                  <w:rFonts w:ascii="Arial" w:hAnsi="Arial" w:eastAsia="等线" w:cs="Arial"/>
                  <w:color w:val="000000"/>
                  <w:kern w:val="0"/>
                  <w:sz w:val="16"/>
                  <w:szCs w:val="16"/>
                </w:rPr>
                <w:delText xml:space="preserve">available </w:delText>
              </w:r>
            </w:del>
            <w:ins w:id="42" w:author="05-18-2032_02-24-1639_Minpeng" w:date="2022-05-20T19:56: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User Plane Integrity Protection for eUTRA connected to EPC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R3-222610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could not confirm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3" w:author="05-18-2032_02-24-1639_Minpeng" w:date="2022-05-20T19:56:00Z">
              <w:r>
                <w:rPr>
                  <w:rFonts w:ascii="Arial" w:hAnsi="Arial" w:eastAsia="等线" w:cs="Arial"/>
                  <w:color w:val="000000"/>
                  <w:kern w:val="0"/>
                  <w:sz w:val="16"/>
                  <w:szCs w:val="16"/>
                </w:rPr>
                <w:t>noted</w:t>
              </w:r>
            </w:ins>
            <w:del w:id="44" w:author="05-18-2032_02-24-1639_Minpeng" w:date="2022-05-20T19:5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providing Location Information for NB-IoT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C1-222100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5" w:author="05-18-2032_02-24-1639_Minpeng" w:date="2022-05-20T19:56:00Z">
              <w:r>
                <w:rPr>
                  <w:rFonts w:ascii="Arial" w:hAnsi="Arial" w:eastAsia="等线" w:cs="Arial"/>
                  <w:color w:val="000000"/>
                  <w:kern w:val="0"/>
                  <w:sz w:val="16"/>
                  <w:szCs w:val="16"/>
                </w:rPr>
                <w:t>noted</w:t>
              </w:r>
            </w:ins>
            <w:del w:id="46" w:author="05-18-2032_02-24-1639_Minpeng" w:date="2022-05-20T19:5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providing Location Information for NB-IoT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R3-222858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7" w:author="05-18-2032_02-24-1639_Minpeng" w:date="2022-05-20T19:56:00Z">
              <w:r>
                <w:rPr>
                  <w:rFonts w:ascii="Arial" w:hAnsi="Arial" w:eastAsia="等线" w:cs="Arial"/>
                  <w:color w:val="000000"/>
                  <w:kern w:val="0"/>
                  <w:sz w:val="16"/>
                  <w:szCs w:val="16"/>
                </w:rPr>
                <w:t>noted</w:t>
              </w:r>
            </w:ins>
            <w:del w:id="48" w:author="05-18-2032_02-24-1639_Minpeng" w:date="2022-05-20T19:5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Response to LS on UE providing Location Information for NB-IoT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S2-2201333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9" w:author="05-18-2032_02-24-1639_Minpeng" w:date="2022-05-20T19:56:00Z">
              <w:r>
                <w:rPr>
                  <w:rFonts w:ascii="Arial" w:hAnsi="Arial" w:eastAsia="等线" w:cs="Arial"/>
                  <w:color w:val="000000"/>
                  <w:kern w:val="0"/>
                  <w:sz w:val="16"/>
                  <w:szCs w:val="16"/>
                </w:rPr>
                <w:t>noted</w:t>
              </w:r>
            </w:ins>
            <w:del w:id="50" w:author="05-18-2032_02-24-1639_Minpeng" w:date="2022-05-20T19:5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V2X PC5 link for unicast communication with null security algorithm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R5-222035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and proposes to postpone or wait CT1’s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clarifies the issue, and comments some actions are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replies there should be a CR and reply this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postpone to next meeting and requests to bring a CR to fix it.</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1</w:t>
            </w:r>
            <w:r>
              <w:rPr>
                <w:rFonts w:ascii="Arial" w:hAnsi="Arial" w:eastAsia="等线" w:cs="Arial"/>
                <w:b/>
                <w:bCs/>
                <w:color w:val="000000"/>
                <w:kern w:val="0"/>
                <w:sz w:val="16"/>
                <w:szCs w:val="16"/>
                <w:vertAlign w:val="superscript"/>
              </w:rPr>
              <w:t>st</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51" w:author="05-18-2032_02-24-1639_Minpeng" w:date="2022-05-20T19:56:00Z">
              <w:r>
                <w:rPr>
                  <w:rFonts w:ascii="Arial" w:hAnsi="Arial" w:eastAsia="等线" w:cs="Arial"/>
                  <w:color w:val="000000"/>
                  <w:kern w:val="0"/>
                  <w:sz w:val="16"/>
                  <w:szCs w:val="16"/>
                </w:rPr>
                <w:delText xml:space="preserve">available </w:delText>
              </w:r>
            </w:del>
            <w:ins w:id="52" w:author="05-18-2032_02-24-1639_Minpeng" w:date="2022-05-20T19:56:00Z">
              <w:r>
                <w:rPr>
                  <w:rFonts w:ascii="Arial" w:hAnsi="Arial" w:eastAsia="等线" w:cs="Arial"/>
                  <w:color w:val="000000"/>
                  <w:kern w:val="0"/>
                  <w:sz w:val="16"/>
                  <w:szCs w:val="16"/>
                </w:rPr>
                <w:t>postponed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S1-220185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no need to reply this, but need to discuss in SA3 how to handle this.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to discuss in email.</w:t>
            </w:r>
          </w:p>
          <w:p>
            <w:pPr>
              <w:widowControl/>
              <w:jc w:val="left"/>
              <w:rPr>
                <w:ins w:id="53"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ins w:id="54" w:author="05-20-1819_05-18-2032_02-24-1639_Minpeng" w:date="2022-05-20T18:20:00Z">
              <w:r>
                <w:rPr>
                  <w:rFonts w:ascii="Arial" w:hAnsi="Arial" w:eastAsia="等线" w:cs="Arial"/>
                  <w:color w:val="000000"/>
                  <w:kern w:val="0"/>
                  <w:sz w:val="16"/>
                  <w:szCs w:val="16"/>
                </w:rPr>
                <w:t>[Ericsson]: Proposes to note as there was no time for discussion on this topic about the way forward in SA3.</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5" w:author="05-18-2032_02-24-1639_Minpeng" w:date="2022-05-20T19:57:00Z">
              <w:r>
                <w:rPr>
                  <w:rFonts w:ascii="Arial" w:hAnsi="Arial" w:eastAsia="等线" w:cs="Arial"/>
                  <w:color w:val="000000"/>
                  <w:kern w:val="0"/>
                  <w:sz w:val="16"/>
                  <w:szCs w:val="16"/>
                </w:rPr>
                <w:t>noted</w:t>
              </w:r>
            </w:ins>
            <w:del w:id="56" w:author="05-18-2032_02-24-1639_Minpeng" w:date="2022-05-20T19:57: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reply on RAN2 agreements for paging with service indication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S2-2201838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ins w:id="57"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58" w:author="05-20-1819_05-18-2032_02-24-1639_Minpeng" w:date="2022-05-20T18:20:00Z">
              <w:r>
                <w:rPr>
                  <w:rFonts w:ascii="Arial" w:hAnsi="Arial" w:eastAsia="等线" w:cs="Arial"/>
                  <w:color w:val="000000"/>
                  <w:kern w:val="0"/>
                  <w:sz w:val="16"/>
                  <w:szCs w:val="16"/>
                </w:rPr>
                <w:t>[Ericsson]: Proposes to note. SA3 is in the CC.</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9" w:author="05-18-2032_02-24-1639_Minpeng" w:date="2022-05-20T19:57:00Z">
              <w:r>
                <w:rPr>
                  <w:rFonts w:ascii="Arial" w:hAnsi="Arial" w:eastAsia="等线" w:cs="Arial"/>
                  <w:color w:val="000000"/>
                  <w:kern w:val="0"/>
                  <w:sz w:val="16"/>
                  <w:szCs w:val="16"/>
                </w:rPr>
                <w:t>noted</w:t>
              </w:r>
            </w:ins>
            <w:del w:id="60" w:author="05-18-2032_02-24-1639_Minpeng" w:date="2022-05-20T19:57: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MINT functionality for Disaster Roaming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S5-222575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ins w:id="61"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62" w:author="05-20-1819_05-18-2032_02-24-1639_Minpeng" w:date="2022-05-20T18:20:00Z">
              <w:r>
                <w:rPr>
                  <w:rFonts w:ascii="Arial" w:hAnsi="Arial" w:eastAsia="等线" w:cs="Arial"/>
                  <w:color w:val="000000"/>
                  <w:kern w:val="0"/>
                  <w:sz w:val="16"/>
                  <w:szCs w:val="16"/>
                </w:rPr>
                <w:t>[Ericsson]: Proposes to note as there is no action for SA3 and SA3 is in the CC.</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3" w:author="05-18-2032_02-24-1639_Minpeng" w:date="2022-05-20T19:57:00Z">
              <w:r>
                <w:rPr>
                  <w:rFonts w:ascii="Arial" w:hAnsi="Arial" w:eastAsia="等线" w:cs="Arial"/>
                  <w:color w:val="000000"/>
                  <w:kern w:val="0"/>
                  <w:sz w:val="16"/>
                  <w:szCs w:val="16"/>
                </w:rPr>
                <w:t>noted</w:t>
              </w:r>
            </w:ins>
            <w:del w:id="64" w:author="05-18-2032_02-24-1639_Minpeng" w:date="2022-05-20T19:57: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Inter-PLMN Handover of VoLTE calls and idle mode mobility of IMS sessions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S3i220244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5" w:author="05-18-2032_02-24-1639_Minpeng" w:date="2022-05-20T19:57:00Z">
              <w:r>
                <w:rPr>
                  <w:rFonts w:ascii="Arial" w:hAnsi="Arial" w:eastAsia="等线" w:cs="Arial"/>
                  <w:color w:val="000000"/>
                  <w:kern w:val="0"/>
                  <w:sz w:val="16"/>
                  <w:szCs w:val="16"/>
                </w:rPr>
                <w:t>noted</w:t>
              </w:r>
            </w:ins>
            <w:del w:id="66" w:author="05-18-2032_02-24-1639_Minpeng" w:date="2022-05-20T19:57: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TCG progress - report from TCG rapporteur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67" w:author="05-18-2032_02-24-1639_Minpeng" w:date="2022-05-20T19:57:00Z">
              <w:r>
                <w:rPr>
                  <w:rFonts w:ascii="Arial" w:hAnsi="Arial" w:eastAsia="等线" w:cs="Arial"/>
                  <w:color w:val="000000"/>
                  <w:kern w:val="0"/>
                  <w:sz w:val="16"/>
                  <w:szCs w:val="16"/>
                </w:rPr>
                <w:t>noted</w:t>
              </w:r>
            </w:ins>
            <w:del w:id="68" w:author="05-18-2032_02-24-1639_Minpeng" w:date="2022-05-20T19:57: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UE location during initial access in NTN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R2-2201881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ins w:id="69"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70" w:author="05-20-1819_05-18-2032_02-24-1639_Minpeng" w:date="2022-05-20T18:20:00Z">
              <w:r>
                <w:rPr>
                  <w:rFonts w:ascii="Arial" w:hAnsi="Arial" w:eastAsia="等线" w:cs="Arial"/>
                  <w:color w:val="000000"/>
                  <w:kern w:val="0"/>
                  <w:sz w:val="16"/>
                  <w:szCs w:val="16"/>
                </w:rPr>
                <w:t>[Ericsson]: Proposes to note as there is no action for SA3 and SA3 is in the CC.</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1" w:author="05-18-2032_02-24-1639_Minpeng" w:date="2022-05-20T19:57:00Z">
              <w:r>
                <w:rPr>
                  <w:rFonts w:ascii="Arial" w:hAnsi="Arial" w:eastAsia="等线" w:cs="Arial"/>
                  <w:color w:val="000000"/>
                  <w:kern w:val="0"/>
                  <w:sz w:val="16"/>
                  <w:szCs w:val="16"/>
                </w:rPr>
                <w:t>noted</w:t>
              </w:r>
            </w:ins>
            <w:del w:id="72" w:author="05-18-2032_02-24-1639_Minpeng" w:date="2022-05-20T19:57: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UE location in connected mode in NTN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R2-2204257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reply, e.g. 221063 with some modifications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73" w:author="05-18-2032_02-24-1639_Minpeng" w:date="2022-05-20T19:57:00Z">
              <w:r>
                <w:rPr>
                  <w:rFonts w:ascii="Arial" w:hAnsi="Arial" w:eastAsia="等线" w:cs="Arial"/>
                  <w:color w:val="000000"/>
                  <w:kern w:val="0"/>
                  <w:sz w:val="16"/>
                  <w:szCs w:val="16"/>
                </w:rPr>
                <w:delText xml:space="preserve">available </w:delText>
              </w:r>
            </w:del>
            <w:ins w:id="74" w:author="05-18-2032_02-24-1639_Minpeng" w:date="2022-05-20T19:57:00Z">
              <w:r>
                <w:rPr>
                  <w:rFonts w:ascii="Arial" w:hAnsi="Arial" w:eastAsia="等线" w:cs="Arial"/>
                  <w:color w:val="000000"/>
                  <w:kern w:val="0"/>
                  <w:sz w:val="16"/>
                  <w:szCs w:val="16"/>
                </w:rPr>
                <w:t>replied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75" w:author="05-18-2032_02-24-1639_Minpeng" w:date="2022-05-20T19:57:00Z">
              <w:r>
                <w:rPr>
                  <w:rFonts w:ascii="Arial" w:hAnsi="Arial" w:eastAsia="等线" w:cs="Arial"/>
                  <w:color w:val="000000"/>
                  <w:kern w:val="0"/>
                  <w:sz w:val="16"/>
                  <w:szCs w:val="16"/>
                </w:rPr>
                <w:t>1063rx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location during initial access in NTN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R3-222861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ins w:id="76"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77" w:author="05-20-1819_05-18-2032_02-24-1639_Minpeng" w:date="2022-05-20T18:20:00Z">
              <w:r>
                <w:rPr>
                  <w:rFonts w:ascii="Arial" w:hAnsi="Arial" w:eastAsia="等线" w:cs="Arial"/>
                  <w:color w:val="000000"/>
                  <w:kern w:val="0"/>
                  <w:sz w:val="16"/>
                  <w:szCs w:val="16"/>
                </w:rPr>
                <w:t>[Ericsson]: Proposes to note as there is no action for SA3 and SA3 is in the CC.</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78" w:author="05-18-2032_02-24-1639_Minpeng" w:date="2022-05-20T19:58:00Z">
              <w:r>
                <w:rPr>
                  <w:rFonts w:ascii="Arial" w:hAnsi="Arial" w:eastAsia="等线" w:cs="Arial"/>
                  <w:color w:val="000000"/>
                  <w:kern w:val="0"/>
                  <w:sz w:val="16"/>
                  <w:szCs w:val="16"/>
                </w:rPr>
                <w:t>noted</w:t>
              </w:r>
            </w:ins>
            <w:del w:id="79" w:author="05-18-2032_02-24-1639_Minpeng" w:date="2022-05-20T19:5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NTN - Reply LS on UE location in connected mode in NTN(R2-2204257)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Proposal to merge with S3-221106.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this LS rather than merging.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0" w:author="05-18-2032_02-24-1639_Minpeng" w:date="2022-05-20T19:58:00Z">
              <w:r>
                <w:rPr>
                  <w:rFonts w:ascii="Arial" w:hAnsi="Arial" w:eastAsia="等线" w:cs="Arial"/>
                  <w:color w:val="000000"/>
                  <w:kern w:val="0"/>
                  <w:sz w:val="16"/>
                  <w:szCs w:val="16"/>
                </w:rPr>
                <w:t>noted</w:t>
              </w:r>
            </w:ins>
            <w:del w:id="81" w:author="05-18-2032_02-24-1639_Minpeng" w:date="2022-05-20T19:5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location in connected mode in NTN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this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2" w:author="05-18-2032_02-24-1639_Minpeng" w:date="2022-05-20T19:58:00Z">
              <w:r>
                <w:rPr>
                  <w:rFonts w:ascii="Arial" w:hAnsi="Arial" w:eastAsia="等线" w:cs="Arial"/>
                  <w:color w:val="000000"/>
                  <w:kern w:val="0"/>
                  <w:sz w:val="16"/>
                  <w:szCs w:val="16"/>
                </w:rPr>
                <w:t>noted</w:t>
              </w:r>
            </w:ins>
            <w:del w:id="83" w:author="05-18-2032_02-24-1639_Minpeng" w:date="2022-05-20T19:5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NTN - Reply LS on NTN specific user consent (R2-2201754)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Proposal to merge with S3-221107.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Should be taken as the baseline for reply LS which is S3-220661.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or merge with S3-221063.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agrees with Apple’s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2 comments. The version is r5 in last meeting that Ericsson doesn’t agree. Should merge reply for this LS on UE location information about user consent.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as email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merging is still ok but 1063 is not good base to merge. Has concern to solve in R17.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supports QC.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doesn’t agree to merge LS out as they are reply to different LS 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make 2 LS out, 1 is merging from Apple and Nokia contribution and the other is merging from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comments it is easy to reply if reply separately.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The topic is totally different. Mix them together will be too complex to answer.</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propose to separate this reply with S3-221063.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not to reply</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84" w:author="05-18-2032_02-24-1639_Minpeng" w:date="2022-05-20T19:58:00Z">
              <w:r>
                <w:rPr>
                  <w:rFonts w:ascii="Arial" w:hAnsi="Arial" w:eastAsia="等线" w:cs="Arial"/>
                  <w:color w:val="000000"/>
                  <w:kern w:val="0"/>
                  <w:sz w:val="16"/>
                  <w:szCs w:val="16"/>
                </w:rPr>
                <w:delText xml:space="preserve">available </w:delText>
              </w:r>
            </w:del>
            <w:ins w:id="85" w:author="05-18-2032_02-24-1639_Minpeng" w:date="2022-05-20T19:58: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86" w:author="05-18-2032_02-24-1639_Minpeng" w:date="2022-05-20T19:58:00Z">
              <w:r>
                <w:rPr>
                  <w:rFonts w:ascii="Arial" w:hAnsi="Arial" w:eastAsia="等线" w:cs="Arial"/>
                  <w:color w:val="000000"/>
                  <w:kern w:val="0"/>
                  <w:sz w:val="16"/>
                  <w:szCs w:val="16"/>
                </w:rPr>
                <w:t>S3-221063rx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Reply LS on NTN specific User Consent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Not OK with the 3rd paragraph.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not to reply</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7" w:author="05-18-2032_02-24-1639_Minpeng" w:date="2022-05-20T19:58:00Z">
              <w:r>
                <w:rPr>
                  <w:rFonts w:ascii="Arial" w:hAnsi="Arial" w:eastAsia="等线" w:cs="Arial"/>
                  <w:color w:val="000000"/>
                  <w:kern w:val="0"/>
                  <w:sz w:val="16"/>
                  <w:szCs w:val="16"/>
                </w:rPr>
                <w:t>merged</w:t>
              </w:r>
            </w:ins>
            <w:del w:id="88" w:author="05-18-2032_02-24-1639_Minpeng" w:date="2022-05-20T19:5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89" w:author="05-18-2032_02-24-1639_Minpeng" w:date="2022-05-20T19:58:00Z">
              <w:r>
                <w:rPr>
                  <w:rFonts w:ascii="Arial" w:hAnsi="Arial" w:eastAsia="等线" w:cs="Arial"/>
                  <w:color w:val="000000"/>
                  <w:kern w:val="0"/>
                  <w:sz w:val="16"/>
                  <w:szCs w:val="16"/>
                </w:rPr>
                <w:t>  S3-221063rx</w:t>
              </w:r>
            </w:ins>
            <w:del w:id="90" w:author="05-18-2032_02-24-1639_Minpeng" w:date="2022-05-20T19:58: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reply on UE location in connected mode in NTN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Generally fine with it but requires more addition.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supports using this as the baseline for further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 with the proposed changes by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 Ericsson to hold the 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 with point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r2 with revisions on the 1st and 3rd bullet.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supports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fine with r3 as well.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r3.</w:t>
            </w:r>
          </w:p>
          <w:p>
            <w:pPr>
              <w:widowControl/>
              <w:jc w:val="left"/>
              <w:rPr>
                <w:ins w:id="91"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[Apple]: Disagree with r3. Provide R4.</w:t>
            </w:r>
          </w:p>
          <w:p>
            <w:pPr>
              <w:widowControl/>
              <w:jc w:val="left"/>
              <w:rPr>
                <w:ins w:id="92" w:author="05-20-1842_05-18-2032_02-24-1639_Minpeng" w:date="2022-05-20T18:42:00Z"/>
                <w:rFonts w:ascii="Arial" w:hAnsi="Arial" w:eastAsia="等线" w:cs="Arial"/>
                <w:color w:val="000000"/>
                <w:kern w:val="0"/>
                <w:sz w:val="16"/>
                <w:szCs w:val="16"/>
              </w:rPr>
            </w:pPr>
            <w:ins w:id="93" w:author="05-20-1758_05-18-2032_02-24-1639_Minpeng" w:date="2022-05-20T17:59:00Z">
              <w:r>
                <w:rPr>
                  <w:rFonts w:ascii="Arial" w:hAnsi="Arial" w:eastAsia="等线" w:cs="Arial"/>
                  <w:color w:val="000000"/>
                  <w:kern w:val="0"/>
                  <w:sz w:val="16"/>
                  <w:szCs w:val="16"/>
                </w:rPr>
                <w:t>[Ericsson] requests clarifications.</w:t>
              </w:r>
            </w:ins>
          </w:p>
          <w:p>
            <w:pPr>
              <w:widowControl/>
              <w:jc w:val="left"/>
              <w:rPr>
                <w:ins w:id="94" w:author="05-20-1848_05-18-2032_02-24-1639_Minpeng" w:date="2022-05-20T18:48:00Z"/>
                <w:rFonts w:ascii="Arial" w:hAnsi="Arial" w:eastAsia="等线" w:cs="Arial"/>
                <w:color w:val="000000"/>
                <w:kern w:val="0"/>
                <w:sz w:val="16"/>
                <w:szCs w:val="16"/>
              </w:rPr>
            </w:pPr>
            <w:ins w:id="95" w:author="05-20-1842_05-18-2032_02-24-1639_Minpeng" w:date="2022-05-20T18:42:00Z">
              <w:r>
                <w:rPr>
                  <w:rFonts w:ascii="Arial" w:hAnsi="Arial" w:eastAsia="等线" w:cs="Arial"/>
                  <w:color w:val="000000"/>
                  <w:kern w:val="0"/>
                  <w:sz w:val="16"/>
                  <w:szCs w:val="16"/>
                </w:rPr>
                <w:t>[Qualcomm]: prefer r3</w:t>
              </w:r>
            </w:ins>
          </w:p>
          <w:p>
            <w:pPr>
              <w:widowControl/>
              <w:jc w:val="left"/>
              <w:rPr>
                <w:ins w:id="96" w:author="05-20-1856_05-18-2032_02-24-1639_Minpeng" w:date="2022-05-20T18:57:00Z"/>
                <w:rFonts w:ascii="Arial" w:hAnsi="Arial" w:eastAsia="等线" w:cs="Arial"/>
                <w:color w:val="000000"/>
                <w:kern w:val="0"/>
                <w:sz w:val="16"/>
                <w:szCs w:val="16"/>
              </w:rPr>
            </w:pPr>
            <w:ins w:id="97" w:author="05-20-1848_05-18-2032_02-24-1639_Minpeng" w:date="2022-05-20T18:48:00Z">
              <w:r>
                <w:rPr>
                  <w:rFonts w:ascii="Arial" w:hAnsi="Arial" w:eastAsia="等线" w:cs="Arial"/>
                  <w:color w:val="000000"/>
                  <w:kern w:val="0"/>
                  <w:sz w:val="16"/>
                  <w:szCs w:val="16"/>
                </w:rPr>
                <w:t>[Xiaomi]: fine with r3, not fine with 4.</w:t>
              </w:r>
            </w:ins>
          </w:p>
          <w:p>
            <w:pPr>
              <w:widowControl/>
              <w:jc w:val="left"/>
              <w:rPr>
                <w:ins w:id="98" w:author="05-20-1856_05-18-2032_02-24-1639_Minpeng" w:date="2022-05-20T18:57:00Z"/>
                <w:rFonts w:ascii="Arial" w:hAnsi="Arial" w:eastAsia="等线" w:cs="Arial"/>
                <w:color w:val="000000"/>
                <w:kern w:val="0"/>
                <w:sz w:val="16"/>
                <w:szCs w:val="16"/>
              </w:rPr>
            </w:pPr>
            <w:ins w:id="99" w:author="05-20-1856_05-18-2032_02-24-1639_Minpeng" w:date="2022-05-20T18:57:00Z">
              <w:r>
                <w:rPr>
                  <w:rFonts w:ascii="Arial" w:hAnsi="Arial" w:eastAsia="等线" w:cs="Arial"/>
                  <w:color w:val="000000"/>
                  <w:kern w:val="0"/>
                  <w:sz w:val="16"/>
                  <w:szCs w:val="16"/>
                </w:rPr>
                <w:t>[Huawei]: fine with r3 not r4.</w:t>
              </w:r>
            </w:ins>
          </w:p>
          <w:p>
            <w:pPr>
              <w:widowControl/>
              <w:jc w:val="left"/>
              <w:rPr>
                <w:ins w:id="100" w:author="05-20-1907_05-18-2032_02-24-1639_Minpeng" w:date="2022-05-20T19:07:00Z"/>
                <w:rFonts w:ascii="Arial" w:hAnsi="Arial" w:eastAsia="等线" w:cs="Arial"/>
                <w:color w:val="000000"/>
                <w:kern w:val="0"/>
                <w:sz w:val="16"/>
                <w:szCs w:val="16"/>
              </w:rPr>
            </w:pPr>
            <w:ins w:id="101" w:author="05-20-1856_05-18-2032_02-24-1639_Minpeng" w:date="2022-05-20T18:57:00Z">
              <w:r>
                <w:rPr>
                  <w:rFonts w:ascii="Arial" w:hAnsi="Arial" w:eastAsia="等线" w:cs="Arial"/>
                  <w:color w:val="000000"/>
                  <w:kern w:val="0"/>
                  <w:sz w:val="16"/>
                  <w:szCs w:val="16"/>
                </w:rPr>
                <w:t>[Apple]: not fine with R3, prefer R4.</w:t>
              </w:r>
            </w:ins>
          </w:p>
          <w:p>
            <w:pPr>
              <w:widowControl/>
              <w:jc w:val="left"/>
              <w:rPr>
                <w:ins w:id="102" w:author="Minpeng" w:date="2022-05-20T21:06:37Z"/>
                <w:rFonts w:ascii="Arial" w:hAnsi="Arial" w:eastAsia="等线" w:cs="Arial"/>
                <w:color w:val="000000"/>
                <w:kern w:val="0"/>
                <w:sz w:val="16"/>
                <w:szCs w:val="16"/>
              </w:rPr>
            </w:pPr>
            <w:ins w:id="103" w:author="05-20-1907_05-18-2032_02-24-1639_Minpeng" w:date="2022-05-20T19:07:00Z">
              <w:r>
                <w:rPr>
                  <w:rFonts w:ascii="Arial" w:hAnsi="Arial" w:eastAsia="等线" w:cs="Arial"/>
                  <w:color w:val="000000"/>
                  <w:kern w:val="0"/>
                  <w:sz w:val="16"/>
                  <w:szCs w:val="16"/>
                </w:rPr>
                <w:t>[Ericsson] provides comments.</w:t>
              </w:r>
            </w:ins>
          </w:p>
          <w:p>
            <w:pPr>
              <w:widowControl/>
              <w:jc w:val="left"/>
              <w:rPr>
                <w:ins w:id="104" w:author="Minpeng" w:date="2022-05-20T21:06:48Z"/>
                <w:rFonts w:hint="eastAsia" w:ascii="Arial" w:hAnsi="Arial" w:eastAsia="等线" w:cs="Arial"/>
                <w:color w:val="000000"/>
                <w:kern w:val="0"/>
                <w:sz w:val="16"/>
                <w:szCs w:val="16"/>
                <w:lang w:val="en-US" w:eastAsia="zh-CN"/>
              </w:rPr>
            </w:pPr>
            <w:ins w:id="105" w:author="Minpeng" w:date="2022-05-20T21:06:38Z">
              <w:r>
                <w:rPr>
                  <w:rFonts w:hint="eastAsia" w:ascii="Arial" w:hAnsi="Arial" w:eastAsia="等线" w:cs="Arial"/>
                  <w:color w:val="000000"/>
                  <w:kern w:val="0"/>
                  <w:sz w:val="16"/>
                  <w:szCs w:val="16"/>
                  <w:lang w:val="en-US" w:eastAsia="zh-CN"/>
                </w:rPr>
                <w:t>&gt;&gt;C</w:t>
              </w:r>
            </w:ins>
            <w:ins w:id="106" w:author="Minpeng" w:date="2022-05-20T21:06:39Z">
              <w:r>
                <w:rPr>
                  <w:rFonts w:hint="eastAsia" w:ascii="Arial" w:hAnsi="Arial" w:eastAsia="等线" w:cs="Arial"/>
                  <w:color w:val="000000"/>
                  <w:kern w:val="0"/>
                  <w:sz w:val="16"/>
                  <w:szCs w:val="16"/>
                  <w:lang w:val="en-US" w:eastAsia="zh-CN"/>
                </w:rPr>
                <w:t>C_</w:t>
              </w:r>
            </w:ins>
            <w:ins w:id="107" w:author="Minpeng" w:date="2022-05-20T21:06:41Z">
              <w:r>
                <w:rPr>
                  <w:rFonts w:hint="eastAsia" w:ascii="Arial" w:hAnsi="Arial" w:eastAsia="等线" w:cs="Arial"/>
                  <w:color w:val="000000"/>
                  <w:kern w:val="0"/>
                  <w:sz w:val="16"/>
                  <w:szCs w:val="16"/>
                  <w:lang w:val="en-US" w:eastAsia="zh-CN"/>
                </w:rPr>
                <w:t>w</w:t>
              </w:r>
            </w:ins>
            <w:ins w:id="108" w:author="Minpeng" w:date="2022-05-20T21:06:42Z">
              <w:r>
                <w:rPr>
                  <w:rFonts w:hint="eastAsia" w:ascii="Arial" w:hAnsi="Arial" w:eastAsia="等线" w:cs="Arial"/>
                  <w:color w:val="000000"/>
                  <w:kern w:val="0"/>
                  <w:sz w:val="16"/>
                  <w:szCs w:val="16"/>
                  <w:lang w:val="en-US" w:eastAsia="zh-CN"/>
                </w:rPr>
                <w:t>rapu</w:t>
              </w:r>
            </w:ins>
            <w:ins w:id="109" w:author="Minpeng" w:date="2022-05-20T21:06:43Z">
              <w:r>
                <w:rPr>
                  <w:rFonts w:hint="eastAsia" w:ascii="Arial" w:hAnsi="Arial" w:eastAsia="等线" w:cs="Arial"/>
                  <w:color w:val="000000"/>
                  <w:kern w:val="0"/>
                  <w:sz w:val="16"/>
                  <w:szCs w:val="16"/>
                  <w:lang w:val="en-US" w:eastAsia="zh-CN"/>
                </w:rPr>
                <w:t>p&lt;&lt;</w:t>
              </w:r>
            </w:ins>
          </w:p>
          <w:p>
            <w:pPr>
              <w:widowControl/>
              <w:jc w:val="left"/>
              <w:rPr>
                <w:ins w:id="110" w:author="Minpeng" w:date="2022-05-20T21:06:55Z"/>
                <w:rFonts w:hint="default" w:ascii="Arial" w:hAnsi="Arial" w:eastAsia="等线" w:cs="Arial"/>
                <w:color w:val="000000"/>
                <w:kern w:val="0"/>
                <w:sz w:val="16"/>
                <w:szCs w:val="16"/>
                <w:lang w:val="en-US" w:eastAsia="zh-CN"/>
              </w:rPr>
            </w:pPr>
            <w:ins w:id="111" w:author="Minpeng" w:date="2022-05-20T21:06:50Z">
              <w:r>
                <w:rPr>
                  <w:rFonts w:hint="eastAsia" w:ascii="Arial" w:hAnsi="Arial" w:eastAsia="等线" w:cs="Arial"/>
                  <w:color w:val="000000"/>
                  <w:kern w:val="0"/>
                  <w:sz w:val="16"/>
                  <w:szCs w:val="16"/>
                  <w:lang w:val="en-US" w:eastAsia="zh-CN"/>
                </w:rPr>
                <w:t>[Appl</w:t>
              </w:r>
            </w:ins>
            <w:ins w:id="112" w:author="Minpeng" w:date="2022-05-20T21:06:51Z">
              <w:r>
                <w:rPr>
                  <w:rFonts w:hint="eastAsia" w:ascii="Arial" w:hAnsi="Arial" w:eastAsia="等线" w:cs="Arial"/>
                  <w:color w:val="000000"/>
                  <w:kern w:val="0"/>
                  <w:sz w:val="16"/>
                  <w:szCs w:val="16"/>
                  <w:lang w:val="en-US" w:eastAsia="zh-CN"/>
                </w:rPr>
                <w:t xml:space="preserve">e] </w:t>
              </w:r>
            </w:ins>
            <w:ins w:id="113" w:author="Minpeng" w:date="2022-05-20T21:07:04Z">
              <w:r>
                <w:rPr>
                  <w:rFonts w:hint="eastAsia" w:ascii="Arial" w:hAnsi="Arial" w:eastAsia="等线" w:cs="Arial"/>
                  <w:color w:val="000000"/>
                  <w:kern w:val="0"/>
                  <w:sz w:val="16"/>
                  <w:szCs w:val="16"/>
                  <w:lang w:val="en-US" w:eastAsia="zh-CN"/>
                </w:rPr>
                <w:t xml:space="preserve">does not </w:t>
              </w:r>
            </w:ins>
            <w:ins w:id="114" w:author="Minpeng" w:date="2022-05-20T21:07:05Z">
              <w:r>
                <w:rPr>
                  <w:rFonts w:hint="eastAsia" w:ascii="Arial" w:hAnsi="Arial" w:eastAsia="等线" w:cs="Arial"/>
                  <w:color w:val="000000"/>
                  <w:kern w:val="0"/>
                  <w:sz w:val="16"/>
                  <w:szCs w:val="16"/>
                  <w:lang w:val="en-US" w:eastAsia="zh-CN"/>
                </w:rPr>
                <w:t>agre</w:t>
              </w:r>
            </w:ins>
            <w:ins w:id="115" w:author="Minpeng" w:date="2022-05-20T21:07:06Z">
              <w:r>
                <w:rPr>
                  <w:rFonts w:hint="eastAsia" w:ascii="Arial" w:hAnsi="Arial" w:eastAsia="等线" w:cs="Arial"/>
                  <w:color w:val="000000"/>
                  <w:kern w:val="0"/>
                  <w:sz w:val="16"/>
                  <w:szCs w:val="16"/>
                  <w:lang w:val="en-US" w:eastAsia="zh-CN"/>
                </w:rPr>
                <w:t>e with r</w:t>
              </w:r>
            </w:ins>
            <w:ins w:id="116" w:author="Minpeng" w:date="2022-05-20T21:07:07Z">
              <w:r>
                <w:rPr>
                  <w:rFonts w:hint="eastAsia" w:ascii="Arial" w:hAnsi="Arial" w:eastAsia="等线" w:cs="Arial"/>
                  <w:color w:val="000000"/>
                  <w:kern w:val="0"/>
                  <w:sz w:val="16"/>
                  <w:szCs w:val="16"/>
                  <w:lang w:val="en-US" w:eastAsia="zh-CN"/>
                </w:rPr>
                <w:t>3</w:t>
              </w:r>
            </w:ins>
          </w:p>
          <w:p>
            <w:pPr>
              <w:widowControl/>
              <w:jc w:val="left"/>
              <w:rPr>
                <w:ins w:id="117" w:author="Minpeng" w:date="2022-05-20T21:07:13Z"/>
                <w:rFonts w:hint="eastAsia" w:ascii="Arial" w:hAnsi="Arial" w:eastAsia="等线" w:cs="Arial"/>
                <w:color w:val="000000"/>
                <w:kern w:val="0"/>
                <w:sz w:val="16"/>
                <w:szCs w:val="16"/>
                <w:lang w:val="en-US" w:eastAsia="zh-CN"/>
              </w:rPr>
            </w:pPr>
            <w:ins w:id="118" w:author="Minpeng" w:date="2022-05-20T21:06:56Z">
              <w:r>
                <w:rPr>
                  <w:rFonts w:hint="eastAsia" w:ascii="Arial" w:hAnsi="Arial" w:eastAsia="等线" w:cs="Arial"/>
                  <w:color w:val="000000"/>
                  <w:kern w:val="0"/>
                  <w:sz w:val="16"/>
                  <w:szCs w:val="16"/>
                  <w:lang w:val="en-US" w:eastAsia="zh-CN"/>
                </w:rPr>
                <w:t>[</w:t>
              </w:r>
            </w:ins>
            <w:ins w:id="119" w:author="Minpeng" w:date="2022-05-20T21:06:57Z">
              <w:r>
                <w:rPr>
                  <w:rFonts w:hint="eastAsia" w:ascii="Arial" w:hAnsi="Arial" w:eastAsia="等线" w:cs="Arial"/>
                  <w:color w:val="000000"/>
                  <w:kern w:val="0"/>
                  <w:sz w:val="16"/>
                  <w:szCs w:val="16"/>
                  <w:lang w:val="en-US" w:eastAsia="zh-CN"/>
                </w:rPr>
                <w:t>Erics</w:t>
              </w:r>
            </w:ins>
            <w:ins w:id="120" w:author="Minpeng" w:date="2022-05-20T21:06:58Z">
              <w:r>
                <w:rPr>
                  <w:rFonts w:hint="eastAsia" w:ascii="Arial" w:hAnsi="Arial" w:eastAsia="等线" w:cs="Arial"/>
                  <w:color w:val="000000"/>
                  <w:kern w:val="0"/>
                  <w:sz w:val="16"/>
                  <w:szCs w:val="16"/>
                  <w:lang w:val="en-US" w:eastAsia="zh-CN"/>
                </w:rPr>
                <w:t>son]</w:t>
              </w:r>
            </w:ins>
            <w:ins w:id="121" w:author="Minpeng" w:date="2022-05-20T21:07:08Z">
              <w:r>
                <w:rPr>
                  <w:rFonts w:hint="eastAsia" w:ascii="Arial" w:hAnsi="Arial" w:eastAsia="等线" w:cs="Arial"/>
                  <w:color w:val="000000"/>
                  <w:kern w:val="0"/>
                  <w:sz w:val="16"/>
                  <w:szCs w:val="16"/>
                  <w:lang w:val="en-US" w:eastAsia="zh-CN"/>
                </w:rPr>
                <w:t xml:space="preserve"> </w:t>
              </w:r>
            </w:ins>
            <w:ins w:id="122" w:author="Minpeng" w:date="2022-05-20T21:07:10Z">
              <w:r>
                <w:rPr>
                  <w:rFonts w:hint="eastAsia" w:ascii="Arial" w:hAnsi="Arial" w:eastAsia="等线" w:cs="Arial"/>
                  <w:color w:val="000000"/>
                  <w:kern w:val="0"/>
                  <w:sz w:val="16"/>
                  <w:szCs w:val="16"/>
                  <w:lang w:val="en-US" w:eastAsia="zh-CN"/>
                </w:rPr>
                <w:t>pr</w:t>
              </w:r>
            </w:ins>
            <w:ins w:id="123" w:author="Minpeng" w:date="2022-05-20T21:07:11Z">
              <w:r>
                <w:rPr>
                  <w:rFonts w:hint="eastAsia" w:ascii="Arial" w:hAnsi="Arial" w:eastAsia="等线" w:cs="Arial"/>
                  <w:color w:val="000000"/>
                  <w:kern w:val="0"/>
                  <w:sz w:val="16"/>
                  <w:szCs w:val="16"/>
                  <w:lang w:val="en-US" w:eastAsia="zh-CN"/>
                </w:rPr>
                <w:t>efers</w:t>
              </w:r>
            </w:ins>
            <w:ins w:id="124" w:author="Minpeng" w:date="2022-05-20T21:07:12Z">
              <w:r>
                <w:rPr>
                  <w:rFonts w:hint="eastAsia" w:ascii="Arial" w:hAnsi="Arial" w:eastAsia="等线" w:cs="Arial"/>
                  <w:color w:val="000000"/>
                  <w:kern w:val="0"/>
                  <w:sz w:val="16"/>
                  <w:szCs w:val="16"/>
                  <w:lang w:val="en-US" w:eastAsia="zh-CN"/>
                </w:rPr>
                <w:t xml:space="preserve"> r4</w:t>
              </w:r>
            </w:ins>
          </w:p>
          <w:p>
            <w:pPr>
              <w:widowControl/>
              <w:jc w:val="left"/>
              <w:rPr>
                <w:ins w:id="125" w:author="Minpeng" w:date="2022-05-20T21:07:18Z"/>
                <w:rFonts w:hint="eastAsia" w:ascii="Arial" w:hAnsi="Arial" w:eastAsia="等线" w:cs="Arial"/>
                <w:color w:val="000000"/>
                <w:kern w:val="0"/>
                <w:sz w:val="16"/>
                <w:szCs w:val="16"/>
                <w:lang w:val="en-US" w:eastAsia="zh-CN"/>
              </w:rPr>
            </w:pPr>
            <w:ins w:id="126" w:author="Minpeng" w:date="2022-05-20T21:07:14Z">
              <w:r>
                <w:rPr>
                  <w:rFonts w:hint="eastAsia" w:ascii="Arial" w:hAnsi="Arial" w:eastAsia="等线" w:cs="Arial"/>
                  <w:color w:val="000000"/>
                  <w:kern w:val="0"/>
                  <w:sz w:val="16"/>
                  <w:szCs w:val="16"/>
                  <w:lang w:val="en-US" w:eastAsia="zh-CN"/>
                </w:rPr>
                <w:t>[Thales]</w:t>
              </w:r>
            </w:ins>
            <w:ins w:id="127" w:author="Minpeng" w:date="2022-05-20T21:07:15Z">
              <w:r>
                <w:rPr>
                  <w:rFonts w:hint="eastAsia" w:ascii="Arial" w:hAnsi="Arial" w:eastAsia="等线" w:cs="Arial"/>
                  <w:color w:val="000000"/>
                  <w:kern w:val="0"/>
                  <w:sz w:val="16"/>
                  <w:szCs w:val="16"/>
                  <w:lang w:val="en-US" w:eastAsia="zh-CN"/>
                </w:rPr>
                <w:t xml:space="preserve"> supp</w:t>
              </w:r>
            </w:ins>
            <w:ins w:id="128" w:author="Minpeng" w:date="2022-05-20T21:07:16Z">
              <w:r>
                <w:rPr>
                  <w:rFonts w:hint="eastAsia" w:ascii="Arial" w:hAnsi="Arial" w:eastAsia="等线" w:cs="Arial"/>
                  <w:color w:val="000000"/>
                  <w:kern w:val="0"/>
                  <w:sz w:val="16"/>
                  <w:szCs w:val="16"/>
                  <w:lang w:val="en-US" w:eastAsia="zh-CN"/>
                </w:rPr>
                <w:t xml:space="preserve">orts </w:t>
              </w:r>
            </w:ins>
            <w:ins w:id="129" w:author="Minpeng" w:date="2022-05-20T21:07:17Z">
              <w:r>
                <w:rPr>
                  <w:rFonts w:hint="eastAsia" w:ascii="Arial" w:hAnsi="Arial" w:eastAsia="等线" w:cs="Arial"/>
                  <w:color w:val="000000"/>
                  <w:kern w:val="0"/>
                  <w:sz w:val="16"/>
                  <w:szCs w:val="16"/>
                  <w:lang w:val="en-US" w:eastAsia="zh-CN"/>
                </w:rPr>
                <w:t>r3</w:t>
              </w:r>
            </w:ins>
          </w:p>
          <w:p>
            <w:pPr>
              <w:widowControl/>
              <w:jc w:val="left"/>
              <w:rPr>
                <w:ins w:id="130" w:author="Minpeng" w:date="2022-05-20T21:06:44Z"/>
                <w:rFonts w:hint="default" w:ascii="Arial" w:hAnsi="Arial" w:eastAsia="等线" w:cs="Arial"/>
                <w:color w:val="000000"/>
                <w:kern w:val="0"/>
                <w:sz w:val="16"/>
                <w:szCs w:val="16"/>
                <w:lang w:val="en-US" w:eastAsia="zh-CN"/>
              </w:rPr>
            </w:pPr>
            <w:ins w:id="131" w:author="Minpeng" w:date="2022-05-20T21:07:29Z">
              <w:r>
                <w:rPr>
                  <w:rFonts w:hint="eastAsia" w:ascii="Arial" w:hAnsi="Arial" w:eastAsia="等线" w:cs="Arial"/>
                  <w:color w:val="000000"/>
                  <w:kern w:val="0"/>
                  <w:sz w:val="16"/>
                  <w:szCs w:val="16"/>
                  <w:lang w:val="en-US" w:eastAsia="zh-CN"/>
                </w:rPr>
                <w:t>[C</w:t>
              </w:r>
            </w:ins>
            <w:ins w:id="132" w:author="Minpeng" w:date="2022-05-20T21:07:30Z">
              <w:r>
                <w:rPr>
                  <w:rFonts w:hint="eastAsia" w:ascii="Arial" w:hAnsi="Arial" w:eastAsia="等线" w:cs="Arial"/>
                  <w:color w:val="000000"/>
                  <w:kern w:val="0"/>
                  <w:sz w:val="16"/>
                  <w:szCs w:val="16"/>
                  <w:lang w:val="en-US" w:eastAsia="zh-CN"/>
                </w:rPr>
                <w:t>hair] wi</w:t>
              </w:r>
            </w:ins>
            <w:ins w:id="133" w:author="Minpeng" w:date="2022-05-20T21:07:31Z">
              <w:r>
                <w:rPr>
                  <w:rFonts w:hint="eastAsia" w:ascii="Arial" w:hAnsi="Arial" w:eastAsia="等线" w:cs="Arial"/>
                  <w:color w:val="000000"/>
                  <w:kern w:val="0"/>
                  <w:sz w:val="16"/>
                  <w:szCs w:val="16"/>
                  <w:lang w:val="en-US" w:eastAsia="zh-CN"/>
                </w:rPr>
                <w:t>ll mar</w:t>
              </w:r>
            </w:ins>
            <w:ins w:id="134" w:author="Minpeng" w:date="2022-05-20T21:07:32Z">
              <w:r>
                <w:rPr>
                  <w:rFonts w:hint="eastAsia" w:ascii="Arial" w:hAnsi="Arial" w:eastAsia="等线" w:cs="Arial"/>
                  <w:color w:val="000000"/>
                  <w:kern w:val="0"/>
                  <w:sz w:val="16"/>
                  <w:szCs w:val="16"/>
                  <w:lang w:val="en-US" w:eastAsia="zh-CN"/>
                </w:rPr>
                <w:t xml:space="preserve">k </w:t>
              </w:r>
            </w:ins>
            <w:ins w:id="135" w:author="Minpeng" w:date="2022-05-20T21:07:34Z">
              <w:r>
                <w:rPr>
                  <w:rFonts w:hint="eastAsia" w:ascii="Arial" w:hAnsi="Arial" w:eastAsia="等线" w:cs="Arial"/>
                  <w:color w:val="000000"/>
                  <w:kern w:val="0"/>
                  <w:sz w:val="16"/>
                  <w:szCs w:val="16"/>
                  <w:lang w:val="en-US" w:eastAsia="zh-CN"/>
                </w:rPr>
                <w:t>Apple</w:t>
              </w:r>
            </w:ins>
            <w:ins w:id="136" w:author="Minpeng" w:date="2022-05-20T21:07:36Z">
              <w:r>
                <w:rPr>
                  <w:rFonts w:hint="default" w:ascii="Arial" w:hAnsi="Arial" w:eastAsia="等线" w:cs="Arial"/>
                  <w:color w:val="000000"/>
                  <w:kern w:val="0"/>
                  <w:sz w:val="16"/>
                  <w:szCs w:val="16"/>
                  <w:lang w:val="en-US" w:eastAsia="zh-CN"/>
                </w:rPr>
                <w:t>’</w:t>
              </w:r>
            </w:ins>
            <w:ins w:id="137" w:author="Minpeng" w:date="2022-05-20T21:07:36Z">
              <w:r>
                <w:rPr>
                  <w:rFonts w:hint="eastAsia" w:ascii="Arial" w:hAnsi="Arial" w:eastAsia="等线" w:cs="Arial"/>
                  <w:color w:val="000000"/>
                  <w:kern w:val="0"/>
                  <w:sz w:val="16"/>
                  <w:szCs w:val="16"/>
                  <w:lang w:val="en-US" w:eastAsia="zh-CN"/>
                </w:rPr>
                <w:t xml:space="preserve">s </w:t>
              </w:r>
            </w:ins>
            <w:ins w:id="138" w:author="Minpeng" w:date="2022-05-20T21:07:37Z">
              <w:r>
                <w:rPr>
                  <w:rFonts w:hint="eastAsia" w:ascii="Arial" w:hAnsi="Arial" w:eastAsia="等线" w:cs="Arial"/>
                  <w:color w:val="000000"/>
                  <w:kern w:val="0"/>
                  <w:sz w:val="16"/>
                  <w:szCs w:val="16"/>
                  <w:lang w:val="en-US" w:eastAsia="zh-CN"/>
                </w:rPr>
                <w:t>disag</w:t>
              </w:r>
            </w:ins>
            <w:ins w:id="139" w:author="Minpeng" w:date="2022-05-20T21:07:38Z">
              <w:r>
                <w:rPr>
                  <w:rFonts w:hint="eastAsia" w:ascii="Arial" w:hAnsi="Arial" w:eastAsia="等线" w:cs="Arial"/>
                  <w:color w:val="000000"/>
                  <w:kern w:val="0"/>
                  <w:sz w:val="16"/>
                  <w:szCs w:val="16"/>
                  <w:lang w:val="en-US" w:eastAsia="zh-CN"/>
                </w:rPr>
                <w:t>ree</w:t>
              </w:r>
            </w:ins>
            <w:ins w:id="140" w:author="Minpeng" w:date="2022-05-20T21:07:39Z">
              <w:r>
                <w:rPr>
                  <w:rFonts w:hint="eastAsia" w:ascii="Arial" w:hAnsi="Arial" w:eastAsia="等线" w:cs="Arial"/>
                  <w:color w:val="000000"/>
                  <w:kern w:val="0"/>
                  <w:sz w:val="16"/>
                  <w:szCs w:val="16"/>
                  <w:lang w:val="en-US" w:eastAsia="zh-CN"/>
                </w:rPr>
                <w:t xml:space="preserve">ment </w:t>
              </w:r>
            </w:ins>
            <w:ins w:id="141" w:author="Minpeng" w:date="2022-05-20T21:07:40Z">
              <w:r>
                <w:rPr>
                  <w:rFonts w:hint="eastAsia" w:ascii="Arial" w:hAnsi="Arial" w:eastAsia="等线" w:cs="Arial"/>
                  <w:color w:val="000000"/>
                  <w:kern w:val="0"/>
                  <w:sz w:val="16"/>
                  <w:szCs w:val="16"/>
                  <w:lang w:val="en-US" w:eastAsia="zh-CN"/>
                </w:rPr>
                <w:t>about r</w:t>
              </w:r>
            </w:ins>
            <w:ins w:id="142" w:author="Minpeng" w:date="2022-05-20T21:07:41Z">
              <w:r>
                <w:rPr>
                  <w:rFonts w:hint="eastAsia" w:ascii="Arial" w:hAnsi="Arial" w:eastAsia="等线" w:cs="Arial"/>
                  <w:color w:val="000000"/>
                  <w:kern w:val="0"/>
                  <w:sz w:val="16"/>
                  <w:szCs w:val="16"/>
                  <w:lang w:val="en-US" w:eastAsia="zh-CN"/>
                </w:rPr>
                <w:t>3, an</w:t>
              </w:r>
            </w:ins>
            <w:ins w:id="143" w:author="Minpeng" w:date="2022-05-20T21:07:42Z">
              <w:r>
                <w:rPr>
                  <w:rFonts w:hint="eastAsia" w:ascii="Arial" w:hAnsi="Arial" w:eastAsia="等线" w:cs="Arial"/>
                  <w:color w:val="000000"/>
                  <w:kern w:val="0"/>
                  <w:sz w:val="16"/>
                  <w:szCs w:val="16"/>
                  <w:lang w:val="en-US" w:eastAsia="zh-CN"/>
                </w:rPr>
                <w:t>d appro</w:t>
              </w:r>
            </w:ins>
            <w:ins w:id="144" w:author="Minpeng" w:date="2022-05-20T21:07:43Z">
              <w:r>
                <w:rPr>
                  <w:rFonts w:hint="eastAsia" w:ascii="Arial" w:hAnsi="Arial" w:eastAsia="等线" w:cs="Arial"/>
                  <w:color w:val="000000"/>
                  <w:kern w:val="0"/>
                  <w:sz w:val="16"/>
                  <w:szCs w:val="16"/>
                  <w:lang w:val="en-US" w:eastAsia="zh-CN"/>
                </w:rPr>
                <w:t>ve r</w:t>
              </w:r>
            </w:ins>
            <w:ins w:id="145" w:author="Minpeng" w:date="2022-05-20T21:07:44Z">
              <w:r>
                <w:rPr>
                  <w:rFonts w:hint="eastAsia" w:ascii="Arial" w:hAnsi="Arial" w:eastAsia="等线" w:cs="Arial"/>
                  <w:color w:val="000000"/>
                  <w:kern w:val="0"/>
                  <w:sz w:val="16"/>
                  <w:szCs w:val="16"/>
                  <w:lang w:val="en-US" w:eastAsia="zh-CN"/>
                </w:rPr>
                <w:t>3</w:t>
              </w:r>
            </w:ins>
          </w:p>
          <w:p>
            <w:pPr>
              <w:widowControl/>
              <w:jc w:val="left"/>
              <w:rPr>
                <w:rFonts w:hint="default" w:ascii="Arial" w:hAnsi="Arial" w:eastAsia="等线" w:cs="Arial"/>
                <w:color w:val="000000"/>
                <w:kern w:val="0"/>
                <w:sz w:val="16"/>
                <w:szCs w:val="16"/>
                <w:lang w:val="en-US" w:eastAsia="zh-CN"/>
              </w:rPr>
            </w:pPr>
            <w:ins w:id="146" w:author="Minpeng" w:date="2022-05-20T21:06:44Z">
              <w:r>
                <w:rPr>
                  <w:rFonts w:hint="eastAsia" w:ascii="Arial" w:hAnsi="Arial" w:eastAsia="等线" w:cs="Arial"/>
                  <w:color w:val="000000"/>
                  <w:kern w:val="0"/>
                  <w:sz w:val="16"/>
                  <w:szCs w:val="16"/>
                  <w:lang w:val="en-US" w:eastAsia="zh-CN"/>
                </w:rPr>
                <w:t>&gt;&gt;</w:t>
              </w:r>
            </w:ins>
            <w:ins w:id="147" w:author="Minpeng" w:date="2022-05-20T21:06:45Z">
              <w:r>
                <w:rPr>
                  <w:rFonts w:hint="eastAsia" w:ascii="Arial" w:hAnsi="Arial" w:eastAsia="等线" w:cs="Arial"/>
                  <w:color w:val="000000"/>
                  <w:kern w:val="0"/>
                  <w:sz w:val="16"/>
                  <w:szCs w:val="16"/>
                  <w:lang w:val="en-US" w:eastAsia="zh-CN"/>
                </w:rPr>
                <w:t>C</w:t>
              </w:r>
            </w:ins>
            <w:ins w:id="148" w:author="Minpeng" w:date="2022-05-20T21:06:46Z">
              <w:r>
                <w:rPr>
                  <w:rFonts w:hint="eastAsia" w:ascii="Arial" w:hAnsi="Arial" w:eastAsia="等线" w:cs="Arial"/>
                  <w:color w:val="000000"/>
                  <w:kern w:val="0"/>
                  <w:sz w:val="16"/>
                  <w:szCs w:val="16"/>
                  <w:lang w:val="en-US" w:eastAsia="zh-CN"/>
                </w:rPr>
                <w:t>C_wra</w:t>
              </w:r>
            </w:ins>
            <w:ins w:id="149" w:author="Minpeng" w:date="2022-05-20T21:06:47Z">
              <w:r>
                <w:rPr>
                  <w:rFonts w:hint="eastAsia" w:ascii="Arial" w:hAnsi="Arial" w:eastAsia="等线" w:cs="Arial"/>
                  <w:color w:val="000000"/>
                  <w:kern w:val="0"/>
                  <w:sz w:val="16"/>
                  <w:szCs w:val="16"/>
                  <w:lang w:val="en-US" w:eastAsia="zh-CN"/>
                </w:rPr>
                <w:t>pup&lt;&lt;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150" w:author="Minpeng" w:date="2022-05-20T21:07:48Z">
              <w:r>
                <w:rPr>
                  <w:rFonts w:ascii="Arial" w:hAnsi="Arial" w:eastAsia="等线" w:cs="Arial"/>
                  <w:color w:val="000000"/>
                  <w:kern w:val="0"/>
                  <w:sz w:val="16"/>
                  <w:szCs w:val="16"/>
                  <w:highlight w:val="none"/>
                  <w:rPrChange w:id="151" w:author="Minpeng" w:date="2022-05-20T21:08:10Z">
                    <w:rPr>
                      <w:rFonts w:ascii="Arial" w:hAnsi="Arial" w:eastAsia="等线" w:cs="Arial"/>
                      <w:color w:val="000000"/>
                      <w:kern w:val="0"/>
                      <w:sz w:val="16"/>
                      <w:szCs w:val="16"/>
                    </w:rPr>
                  </w:rPrChange>
                </w:rPr>
                <w:delText>available</w:delText>
              </w:r>
            </w:del>
            <w:del w:id="153" w:author="Minpeng" w:date="2022-05-20T21:07:48Z">
              <w:r>
                <w:rPr>
                  <w:rFonts w:hint="default" w:ascii="Arial" w:hAnsi="Arial" w:eastAsia="等线" w:cs="Arial"/>
                  <w:color w:val="000000"/>
                  <w:kern w:val="0"/>
                  <w:sz w:val="16"/>
                  <w:szCs w:val="16"/>
                  <w:highlight w:val="none"/>
                  <w:lang w:val="en-US"/>
                  <w:rPrChange w:id="154" w:author="Minpeng" w:date="2022-05-20T21:08:10Z">
                    <w:rPr>
                      <w:rFonts w:hint="default" w:ascii="Arial" w:hAnsi="Arial" w:eastAsia="等线" w:cs="Arial"/>
                      <w:color w:val="000000"/>
                      <w:kern w:val="0"/>
                      <w:sz w:val="16"/>
                      <w:szCs w:val="16"/>
                      <w:lang w:val="en-US"/>
                    </w:rPr>
                  </w:rPrChange>
                </w:rPr>
                <w:delText xml:space="preserve"> </w:delText>
              </w:r>
            </w:del>
            <w:ins w:id="156" w:author="Minpeng" w:date="2022-05-20T21:07:48Z">
              <w:r>
                <w:rPr>
                  <w:rFonts w:hint="eastAsia" w:ascii="Arial" w:hAnsi="Arial" w:eastAsia="等线" w:cs="Arial"/>
                  <w:color w:val="000000"/>
                  <w:kern w:val="0"/>
                  <w:sz w:val="16"/>
                  <w:szCs w:val="16"/>
                  <w:highlight w:val="none"/>
                  <w:lang w:eastAsia="zh-CN"/>
                  <w:rPrChange w:id="157" w:author="Minpeng" w:date="2022-05-20T21:08:10Z">
                    <w:rPr>
                      <w:rFonts w:hint="eastAsia" w:ascii="Arial" w:hAnsi="Arial" w:eastAsia="等线" w:cs="Arial"/>
                      <w:color w:val="000000"/>
                      <w:kern w:val="0"/>
                      <w:sz w:val="16"/>
                      <w:szCs w:val="16"/>
                      <w:highlight w:val="yellow"/>
                      <w:lang w:eastAsia="zh-CN"/>
                    </w:rPr>
                  </w:rPrChange>
                </w:rPr>
                <w:t>a</w:t>
              </w:r>
            </w:ins>
            <w:ins w:id="159" w:author="Minpeng" w:date="2022-05-20T21:07:48Z">
              <w:r>
                <w:rPr>
                  <w:rFonts w:hint="eastAsia" w:ascii="Arial" w:hAnsi="Arial" w:eastAsia="等线" w:cs="Arial"/>
                  <w:color w:val="000000"/>
                  <w:kern w:val="0"/>
                  <w:sz w:val="16"/>
                  <w:szCs w:val="16"/>
                  <w:highlight w:val="none"/>
                  <w:lang w:val="en-US" w:eastAsia="zh-CN"/>
                  <w:rPrChange w:id="160" w:author="Minpeng" w:date="2022-05-20T21:08:10Z">
                    <w:rPr>
                      <w:rFonts w:hint="eastAsia" w:ascii="Arial" w:hAnsi="Arial" w:eastAsia="等线" w:cs="Arial"/>
                      <w:color w:val="000000"/>
                      <w:kern w:val="0"/>
                      <w:sz w:val="16"/>
                      <w:szCs w:val="16"/>
                      <w:highlight w:val="yellow"/>
                      <w:lang w:val="en-US" w:eastAsia="zh-CN"/>
                    </w:rPr>
                  </w:rPrChange>
                </w:rPr>
                <w:t>pp</w:t>
              </w:r>
            </w:ins>
            <w:ins w:id="162" w:author="Minpeng" w:date="2022-05-20T21:07:49Z">
              <w:r>
                <w:rPr>
                  <w:rFonts w:hint="eastAsia" w:ascii="Arial" w:hAnsi="Arial" w:eastAsia="等线" w:cs="Arial"/>
                  <w:color w:val="000000"/>
                  <w:kern w:val="0"/>
                  <w:sz w:val="16"/>
                  <w:szCs w:val="16"/>
                  <w:highlight w:val="none"/>
                  <w:lang w:val="en-US" w:eastAsia="zh-CN"/>
                  <w:rPrChange w:id="163" w:author="Minpeng" w:date="2022-05-20T21:08:10Z">
                    <w:rPr>
                      <w:rFonts w:hint="eastAsia" w:ascii="Arial" w:hAnsi="Arial" w:eastAsia="等线" w:cs="Arial"/>
                      <w:color w:val="000000"/>
                      <w:kern w:val="0"/>
                      <w:sz w:val="16"/>
                      <w:szCs w:val="16"/>
                      <w:highlight w:val="yellow"/>
                      <w:lang w:val="en-US" w:eastAsia="zh-CN"/>
                    </w:rPr>
                  </w:rPrChange>
                </w:rPr>
                <w:t>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r>
              <w:rPr>
                <w:rFonts w:ascii="Arial" w:hAnsi="Arial" w:eastAsia="等线" w:cs="Arial"/>
                <w:color w:val="000000"/>
                <w:kern w:val="0"/>
                <w:sz w:val="16"/>
                <w:szCs w:val="16"/>
              </w:rPr>
              <w:t xml:space="preserve">  </w:t>
            </w:r>
            <w:ins w:id="165" w:author="Minpeng" w:date="2022-05-20T21:08:03Z">
              <w:r>
                <w:rPr>
                  <w:rFonts w:hint="eastAsia" w:ascii="Arial" w:hAnsi="Arial" w:eastAsia="等线" w:cs="Arial"/>
                  <w:color w:val="000000"/>
                  <w:kern w:val="0"/>
                  <w:sz w:val="16"/>
                  <w:szCs w:val="16"/>
                  <w:lang w:val="en-US" w:eastAsia="zh-CN"/>
                </w:rPr>
                <w:t>R3</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220609</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new parameters for SOR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C1-214118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"RANGE!S3-220648"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220648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220610</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S1-220187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"RANGE!S3-220649"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220649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220612</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capabilities indication in UPU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C1-223177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"RANGE!S3-220651"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220651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2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220621</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3GPP TS 29.244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BBF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"RANGE!S3-220660"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220660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220623</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UE location during initial access in NTN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R2-2201881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"RANGE!S3-220662"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220662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220624</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UE location during initial access in NTN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R2-2202057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"RANGE!S3-220663"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220663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220625</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location during initial access in NTN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R3-222861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"RANGE!S3-220664"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220664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220626</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UE location in connected mode in NTN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R2-2204257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"RANGE!S3-220665"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220665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220627</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LTE User Plane Integrity Protection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R2-2203663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"RANGE!S3-220666"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220666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220628</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EPS fallback enhancements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R2-2204236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"RANGE!S3-220667"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220667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220629</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EPS fallback enhancements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S2-2203590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"RANGE!S3-220668"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220668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220630</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User Plane Integrity Protection for eUTRA connected to EPC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R3-222610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"RANGE!S3-220669"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220669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220631</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providing Location Information for NB-IoT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C1-222100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"RANGE!S3-220670"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220670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220632</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UE providing Location Information for NB-IoT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R3-222858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"RANGE!S3-220671"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220671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220633</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Response to LS on UE providing Location Information for NB-IoT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S2-2201333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"RANGE!S3-220672"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220672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220634</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V2X PC5 link for unicast communication with null security algorithm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R5-222035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"RANGE!S3-220673"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220673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220635</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S1-220185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"RANGE!S3-220674"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220674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220639</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reply on RAN2 agreements for paging with service indication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S2-2201838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"RANGE!S3-220678"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220678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220641</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MINT functionality for Disaster Roaming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S5-222575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"RANGE!S3-220680"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220680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220663</w:t>
            </w:r>
          </w:p>
        </w:tc>
        <w:tc>
          <w:tcPr>
            <w:tcW w:w="18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UE location during initial access in NTN </w:t>
            </w:r>
          </w:p>
        </w:tc>
        <w:tc>
          <w:tcPr>
            <w:tcW w:w="992"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R2-2202057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S3-221151</w:t>
            </w:r>
          </w:p>
        </w:tc>
        <w:tc>
          <w:tcPr>
            <w:tcW w:w="1843"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LS on authentication type and related information of MSGin5G service</w:t>
            </w:r>
          </w:p>
        </w:tc>
        <w:tc>
          <w:tcPr>
            <w:tcW w:w="992"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C1-223957</w:t>
            </w:r>
          </w:p>
        </w:tc>
        <w:tc>
          <w:tcPr>
            <w:tcW w:w="709"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LS in</w:t>
            </w:r>
          </w:p>
        </w:tc>
        <w:tc>
          <w:tcPr>
            <w:tcW w:w="4111"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presents and proposes to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708"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ins w:id="166" w:author="05-18-2032_02-24-1639_Minpeng" w:date="2022-05-20T19:59:00Z">
              <w:r>
                <w:rPr>
                  <w:rFonts w:hint="eastAsia" w:ascii="Arial" w:hAnsi="Arial" w:eastAsia="等线" w:cs="Arial"/>
                  <w:color w:val="000000"/>
                  <w:kern w:val="0"/>
                  <w:sz w:val="16"/>
                  <w:szCs w:val="16"/>
                </w:rPr>
                <w:t>replied</w:t>
              </w:r>
            </w:ins>
          </w:p>
        </w:tc>
        <w:tc>
          <w:tcPr>
            <w:tcW w:w="709"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ins w:id="167" w:author="05-18-2032_02-24-1639_Minpeng" w:date="2022-05-20T19:59:00Z">
              <w:r>
                <w:rPr>
                  <w:rFonts w:hint="eastAsia" w:ascii="Arial" w:hAnsi="Arial" w:eastAsia="等线" w:cs="Arial"/>
                  <w:color w:val="000000"/>
                  <w:kern w:val="0"/>
                  <w:sz w:val="16"/>
                  <w:szCs w:val="16"/>
                </w:rPr>
                <w:t>1152rx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S3-221152</w:t>
            </w:r>
          </w:p>
        </w:tc>
        <w:tc>
          <w:tcPr>
            <w:tcW w:w="1843"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Reply LS on authentication type and related information of MSGin5G service</w:t>
            </w:r>
          </w:p>
        </w:tc>
        <w:tc>
          <w:tcPr>
            <w:tcW w:w="992"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w:t>
            </w:r>
          </w:p>
        </w:tc>
        <w:tc>
          <w:tcPr>
            <w:tcW w:w="709"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LS out</w:t>
            </w:r>
          </w:p>
        </w:tc>
        <w:tc>
          <w:tcPr>
            <w:tcW w:w="4111"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presents draft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goes to email approval, and could be extended to email approval if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708"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ins w:id="168" w:author="05-18-2032_02-24-1639_Minpeng" w:date="2022-05-20T20:00:00Z">
              <w:r>
                <w:rPr>
                  <w:rFonts w:ascii="Arial" w:hAnsi="Arial" w:eastAsia="等线" w:cs="Arial"/>
                  <w:color w:val="000000"/>
                  <w:kern w:val="0"/>
                  <w:sz w:val="16"/>
                  <w:szCs w:val="16"/>
                </w:rPr>
                <w:t>E</w:t>
              </w:r>
            </w:ins>
            <w:ins w:id="169" w:author="05-18-2032_02-24-1639_Minpeng" w:date="2022-05-20T20:00:00Z">
              <w:r>
                <w:rPr>
                  <w:rFonts w:hint="eastAsia" w:ascii="Arial" w:hAnsi="Arial" w:eastAsia="等线" w:cs="Arial"/>
                  <w:color w:val="000000"/>
                  <w:kern w:val="0"/>
                  <w:sz w:val="16"/>
                  <w:szCs w:val="16"/>
                </w:rPr>
                <w:t xml:space="preserve">mail </w:t>
              </w:r>
            </w:ins>
            <w:ins w:id="170" w:author="05-18-2032_02-24-1639_Minpeng" w:date="2022-05-20T20:00:00Z">
              <w:r>
                <w:rPr>
                  <w:rFonts w:ascii="Arial" w:hAnsi="Arial" w:eastAsia="等线" w:cs="Arial"/>
                  <w:color w:val="000000"/>
                  <w:kern w:val="0"/>
                  <w:sz w:val="16"/>
                  <w:szCs w:val="16"/>
                </w:rPr>
                <w:t>approval</w:t>
              </w:r>
            </w:ins>
          </w:p>
        </w:tc>
        <w:tc>
          <w:tcPr>
            <w:tcW w:w="709"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S3-221153</w:t>
            </w:r>
          </w:p>
        </w:tc>
        <w:tc>
          <w:tcPr>
            <w:tcW w:w="1843"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LS on Clarification on MBS Security Keys</w:t>
            </w:r>
          </w:p>
        </w:tc>
        <w:tc>
          <w:tcPr>
            <w:tcW w:w="992"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C4-223302</w:t>
            </w:r>
          </w:p>
        </w:tc>
        <w:tc>
          <w:tcPr>
            <w:tcW w:w="709"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LS in</w:t>
            </w:r>
          </w:p>
        </w:tc>
        <w:tc>
          <w:tcPr>
            <w:tcW w:w="4111"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reply in this meeting, requests to assign a number for drafting reply LS and goes to email approval if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agree with the proposal.for reply LS from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Huawei to hold the 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draft reply LS is S3-221154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708"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ins w:id="171" w:author="05-18-2032_02-24-1639_Minpeng" w:date="2022-05-20T20:00:00Z">
              <w:r>
                <w:rPr>
                  <w:rFonts w:hint="eastAsia" w:ascii="Arial" w:hAnsi="Arial" w:eastAsia="等线" w:cs="Arial"/>
                  <w:color w:val="000000"/>
                  <w:kern w:val="0"/>
                  <w:sz w:val="16"/>
                  <w:szCs w:val="16"/>
                </w:rPr>
                <w:t>replied</w:t>
              </w:r>
            </w:ins>
          </w:p>
        </w:tc>
        <w:tc>
          <w:tcPr>
            <w:tcW w:w="709"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ins w:id="172" w:author="05-18-2032_02-24-1639_Minpeng" w:date="2022-05-20T20:00:00Z">
              <w:r>
                <w:rPr>
                  <w:rFonts w:hint="eastAsia" w:ascii="Arial" w:hAnsi="Arial" w:eastAsia="等线" w:cs="Arial"/>
                  <w:color w:val="000000"/>
                  <w:kern w:val="0"/>
                  <w:sz w:val="16"/>
                  <w:szCs w:val="16"/>
                </w:rPr>
                <w:t>1154rx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S3-221154</w:t>
            </w:r>
          </w:p>
        </w:tc>
        <w:tc>
          <w:tcPr>
            <w:tcW w:w="1843"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Reply LS on Clarification on MBS Security Keys</w:t>
            </w:r>
          </w:p>
        </w:tc>
        <w:tc>
          <w:tcPr>
            <w:tcW w:w="992"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w:t>
            </w:r>
          </w:p>
        </w:tc>
        <w:tc>
          <w:tcPr>
            <w:tcW w:w="709"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LS out</w:t>
            </w:r>
          </w:p>
        </w:tc>
        <w:tc>
          <w:tcPr>
            <w:tcW w:w="4111" w:type="dxa"/>
            <w:tcBorders>
              <w:top w:val="nil"/>
              <w:left w:val="nil"/>
              <w:bottom w:val="single" w:color="000000" w:sz="4" w:space="0"/>
              <w:right w:val="single" w:color="000000" w:sz="4" w:space="0"/>
            </w:tcBorders>
            <w:shd w:val="clear" w:color="000000" w:fill="F4F207"/>
          </w:tcPr>
          <w:p>
            <w:pPr>
              <w:widowControl/>
              <w:jc w:val="left"/>
              <w:rPr>
                <w:ins w:id="173" w:author="05-20-1842_05-18-2032_02-24-1639_Minpeng" w:date="2022-05-20T18:42:00Z"/>
                <w:rFonts w:ascii="Arial" w:hAnsi="Arial" w:eastAsia="等线" w:cs="Arial"/>
                <w:color w:val="000000"/>
                <w:kern w:val="0"/>
                <w:sz w:val="16"/>
                <w:szCs w:val="16"/>
              </w:rPr>
            </w:pPr>
            <w:r>
              <w:rPr>
                <w:rFonts w:ascii="Arial" w:hAnsi="Arial" w:eastAsia="等线" w:cs="Arial"/>
                <w:color w:val="000000"/>
                <w:kern w:val="0"/>
                <w:sz w:val="16"/>
                <w:szCs w:val="16"/>
              </w:rPr>
              <w:t>[Huawei] provided r1 for the new LS reply.</w:t>
            </w:r>
          </w:p>
          <w:p>
            <w:pPr>
              <w:widowControl/>
              <w:jc w:val="left"/>
              <w:rPr>
                <w:ins w:id="174" w:author="05-20-1842_05-18-2032_02-24-1639_Minpeng" w:date="2022-05-20T18:42:00Z"/>
                <w:rFonts w:ascii="Arial" w:hAnsi="Arial" w:eastAsia="等线" w:cs="Arial"/>
                <w:color w:val="000000"/>
                <w:kern w:val="0"/>
                <w:sz w:val="16"/>
                <w:szCs w:val="16"/>
              </w:rPr>
            </w:pPr>
            <w:ins w:id="175" w:author="05-20-1842_05-18-2032_02-24-1639_Minpeng" w:date="2022-05-20T18:42:00Z">
              <w:r>
                <w:rPr>
                  <w:rFonts w:ascii="Arial" w:hAnsi="Arial" w:eastAsia="等线" w:cs="Arial"/>
                  <w:color w:val="000000"/>
                  <w:kern w:val="0"/>
                  <w:sz w:val="16"/>
                  <w:szCs w:val="16"/>
                </w:rPr>
                <w:t>[Samsung]: Proposes to postpone it to next meeting. Discussion is needed for some of the questions and not convinced with reply in r1</w:t>
              </w:r>
            </w:ins>
          </w:p>
          <w:p>
            <w:pPr>
              <w:widowControl/>
              <w:jc w:val="left"/>
              <w:rPr>
                <w:ins w:id="176" w:author="05-20-1848_05-18-2032_02-24-1639_Minpeng" w:date="2022-05-20T18:49:00Z"/>
                <w:rFonts w:ascii="Arial" w:hAnsi="Arial" w:eastAsia="等线" w:cs="Arial"/>
                <w:color w:val="000000"/>
                <w:kern w:val="0"/>
                <w:sz w:val="16"/>
                <w:szCs w:val="16"/>
              </w:rPr>
            </w:pPr>
            <w:ins w:id="177" w:author="05-20-1842_05-18-2032_02-24-1639_Minpeng" w:date="2022-05-20T18:42:00Z">
              <w:r>
                <w:rPr>
                  <w:rFonts w:ascii="Arial" w:hAnsi="Arial" w:eastAsia="等线" w:cs="Arial"/>
                  <w:color w:val="000000"/>
                  <w:kern w:val="0"/>
                  <w:sz w:val="16"/>
                  <w:szCs w:val="16"/>
                </w:rPr>
                <w:t>[Huawei] proposes to check with SA3 leadership whether the LS is in the scope of next meeting.</w:t>
              </w:r>
            </w:ins>
          </w:p>
          <w:p>
            <w:pPr>
              <w:widowControl/>
              <w:jc w:val="left"/>
              <w:rPr>
                <w:ins w:id="178" w:author="05-20-1907_05-18-2032_02-24-1639_Minpeng" w:date="2022-05-20T19:07:00Z"/>
                <w:rFonts w:ascii="Arial" w:hAnsi="Arial" w:eastAsia="等线" w:cs="Arial"/>
                <w:color w:val="000000"/>
                <w:kern w:val="0"/>
                <w:sz w:val="16"/>
                <w:szCs w:val="16"/>
              </w:rPr>
            </w:pPr>
            <w:ins w:id="179" w:author="05-20-1848_05-18-2032_02-24-1639_Minpeng" w:date="2022-05-20T18:49:00Z">
              <w:r>
                <w:rPr>
                  <w:rFonts w:ascii="Arial" w:hAnsi="Arial" w:eastAsia="等线" w:cs="Arial"/>
                  <w:color w:val="000000"/>
                  <w:kern w:val="0"/>
                  <w:sz w:val="16"/>
                  <w:szCs w:val="16"/>
                </w:rPr>
                <w:t>[Ericsson] r1 ok, only small update proposed.</w:t>
              </w:r>
            </w:ins>
          </w:p>
          <w:p>
            <w:pPr>
              <w:widowControl/>
              <w:jc w:val="left"/>
              <w:rPr>
                <w:ins w:id="180" w:author="Minpeng" w:date="2022-05-20T21:33:56Z"/>
                <w:rFonts w:ascii="Arial" w:hAnsi="Arial" w:eastAsia="等线" w:cs="Arial"/>
                <w:color w:val="000000"/>
                <w:kern w:val="0"/>
                <w:sz w:val="16"/>
                <w:szCs w:val="16"/>
              </w:rPr>
            </w:pPr>
            <w:ins w:id="181" w:author="05-20-1907_05-18-2032_02-24-1639_Minpeng" w:date="2022-05-20T19:07:00Z">
              <w:r>
                <w:rPr>
                  <w:rFonts w:ascii="Arial" w:hAnsi="Arial" w:eastAsia="等线" w:cs="Arial"/>
                  <w:color w:val="000000"/>
                  <w:kern w:val="0"/>
                  <w:sz w:val="16"/>
                  <w:szCs w:val="16"/>
                </w:rPr>
                <w:t>[Nokia]: Agree with Samsung to postpone LS response.</w:t>
              </w:r>
            </w:ins>
          </w:p>
          <w:p>
            <w:pPr>
              <w:widowControl/>
              <w:jc w:val="left"/>
              <w:rPr>
                <w:ins w:id="182" w:author="Minpeng" w:date="2022-05-20T21:34:05Z"/>
                <w:rFonts w:hint="default" w:ascii="Arial" w:hAnsi="Arial" w:eastAsia="等线" w:cs="Arial"/>
                <w:color w:val="000000"/>
                <w:kern w:val="0"/>
                <w:sz w:val="16"/>
                <w:szCs w:val="16"/>
                <w:lang w:val="en-US"/>
              </w:rPr>
            </w:pPr>
            <w:ins w:id="183" w:author="Minpeng" w:date="2022-05-20T21:33:57Z">
              <w:r>
                <w:rPr>
                  <w:rFonts w:hint="default" w:ascii="Arial" w:hAnsi="Arial" w:eastAsia="等线" w:cs="Arial"/>
                  <w:color w:val="000000"/>
                  <w:kern w:val="0"/>
                  <w:sz w:val="16"/>
                  <w:szCs w:val="16"/>
                  <w:lang w:val="en-US"/>
                </w:rPr>
                <w:t>&gt;&gt;CC</w:t>
              </w:r>
            </w:ins>
            <w:ins w:id="184" w:author="Minpeng" w:date="2022-05-20T21:33:58Z">
              <w:r>
                <w:rPr>
                  <w:rFonts w:hint="default" w:ascii="Arial" w:hAnsi="Arial" w:eastAsia="等线" w:cs="Arial"/>
                  <w:color w:val="000000"/>
                  <w:kern w:val="0"/>
                  <w:sz w:val="16"/>
                  <w:szCs w:val="16"/>
                  <w:lang w:val="en-US"/>
                </w:rPr>
                <w:t>_w</w:t>
              </w:r>
            </w:ins>
            <w:ins w:id="185" w:author="Minpeng" w:date="2022-05-20T21:33:59Z">
              <w:r>
                <w:rPr>
                  <w:rFonts w:hint="default" w:ascii="Arial" w:hAnsi="Arial" w:eastAsia="等线" w:cs="Arial"/>
                  <w:color w:val="000000"/>
                  <w:kern w:val="0"/>
                  <w:sz w:val="16"/>
                  <w:szCs w:val="16"/>
                  <w:lang w:val="en-US"/>
                </w:rPr>
                <w:t>rap</w:t>
              </w:r>
            </w:ins>
            <w:ins w:id="186" w:author="Minpeng" w:date="2022-05-20T21:34:00Z">
              <w:r>
                <w:rPr>
                  <w:rFonts w:hint="default" w:ascii="Arial" w:hAnsi="Arial" w:eastAsia="等线" w:cs="Arial"/>
                  <w:color w:val="000000"/>
                  <w:kern w:val="0"/>
                  <w:sz w:val="16"/>
                  <w:szCs w:val="16"/>
                  <w:lang w:val="en-US"/>
                </w:rPr>
                <w:t>up&lt;&lt;</w:t>
              </w:r>
            </w:ins>
          </w:p>
          <w:p>
            <w:pPr>
              <w:widowControl/>
              <w:jc w:val="left"/>
              <w:rPr>
                <w:ins w:id="187" w:author="Minpeng" w:date="2022-05-20T21:34:17Z"/>
                <w:rFonts w:hint="default" w:ascii="Arial" w:hAnsi="Arial" w:eastAsia="等线" w:cs="Arial"/>
                <w:color w:val="000000"/>
                <w:kern w:val="0"/>
                <w:sz w:val="16"/>
                <w:szCs w:val="16"/>
                <w:lang w:val="en-US"/>
              </w:rPr>
            </w:pPr>
            <w:ins w:id="188" w:author="Minpeng" w:date="2022-05-20T21:34:05Z">
              <w:r>
                <w:rPr>
                  <w:rFonts w:hint="default" w:ascii="Arial" w:hAnsi="Arial" w:eastAsia="等线" w:cs="Arial"/>
                  <w:color w:val="000000"/>
                  <w:kern w:val="0"/>
                  <w:sz w:val="16"/>
                  <w:szCs w:val="16"/>
                  <w:lang w:val="en-US"/>
                </w:rPr>
                <w:t>[</w:t>
              </w:r>
            </w:ins>
            <w:ins w:id="189" w:author="Minpeng" w:date="2022-05-20T21:34:07Z">
              <w:r>
                <w:rPr>
                  <w:rFonts w:hint="default" w:ascii="Arial" w:hAnsi="Arial" w:eastAsia="等线" w:cs="Arial"/>
                  <w:color w:val="000000"/>
                  <w:kern w:val="0"/>
                  <w:sz w:val="16"/>
                  <w:szCs w:val="16"/>
                  <w:lang w:val="en-US"/>
                </w:rPr>
                <w:t>Huawei]</w:t>
              </w:r>
            </w:ins>
            <w:ins w:id="190" w:author="Minpeng" w:date="2022-05-20T21:34:08Z">
              <w:r>
                <w:rPr>
                  <w:rFonts w:hint="default" w:ascii="Arial" w:hAnsi="Arial" w:eastAsia="等线" w:cs="Arial"/>
                  <w:color w:val="000000"/>
                  <w:kern w:val="0"/>
                  <w:sz w:val="16"/>
                  <w:szCs w:val="16"/>
                  <w:lang w:val="en-US"/>
                </w:rPr>
                <w:t xml:space="preserve"> </w:t>
              </w:r>
            </w:ins>
            <w:ins w:id="191" w:author="Minpeng" w:date="2022-05-20T21:34:09Z">
              <w:r>
                <w:rPr>
                  <w:rFonts w:hint="default" w:ascii="Arial" w:hAnsi="Arial" w:eastAsia="等线" w:cs="Arial"/>
                  <w:color w:val="000000"/>
                  <w:kern w:val="0"/>
                  <w:sz w:val="16"/>
                  <w:szCs w:val="16"/>
                  <w:lang w:val="en-US"/>
                </w:rPr>
                <w:t xml:space="preserve">asks </w:t>
              </w:r>
            </w:ins>
            <w:ins w:id="192" w:author="Minpeng" w:date="2022-05-20T21:34:10Z">
              <w:r>
                <w:rPr>
                  <w:rFonts w:hint="default" w:ascii="Arial" w:hAnsi="Arial" w:eastAsia="等线" w:cs="Arial"/>
                  <w:color w:val="000000"/>
                  <w:kern w:val="0"/>
                  <w:sz w:val="16"/>
                  <w:szCs w:val="16"/>
                  <w:lang w:val="en-US"/>
                </w:rPr>
                <w:t>whether</w:t>
              </w:r>
            </w:ins>
            <w:ins w:id="193" w:author="Minpeng" w:date="2022-05-20T21:34:11Z">
              <w:r>
                <w:rPr>
                  <w:rFonts w:hint="default" w:ascii="Arial" w:hAnsi="Arial" w:eastAsia="等线" w:cs="Arial"/>
                  <w:color w:val="000000"/>
                  <w:kern w:val="0"/>
                  <w:sz w:val="16"/>
                  <w:szCs w:val="16"/>
                  <w:lang w:val="en-US"/>
                </w:rPr>
                <w:t xml:space="preserve"> to g</w:t>
              </w:r>
            </w:ins>
            <w:ins w:id="194" w:author="Minpeng" w:date="2022-05-20T21:34:12Z">
              <w:r>
                <w:rPr>
                  <w:rFonts w:hint="default" w:ascii="Arial" w:hAnsi="Arial" w:eastAsia="等线" w:cs="Arial"/>
                  <w:color w:val="000000"/>
                  <w:kern w:val="0"/>
                  <w:sz w:val="16"/>
                  <w:szCs w:val="16"/>
                  <w:lang w:val="en-US"/>
                </w:rPr>
                <w:t xml:space="preserve">o email </w:t>
              </w:r>
            </w:ins>
            <w:ins w:id="195" w:author="Minpeng" w:date="2022-05-20T21:34:13Z">
              <w:r>
                <w:rPr>
                  <w:rFonts w:hint="default" w:ascii="Arial" w:hAnsi="Arial" w:eastAsia="等线" w:cs="Arial"/>
                  <w:color w:val="000000"/>
                  <w:kern w:val="0"/>
                  <w:sz w:val="16"/>
                  <w:szCs w:val="16"/>
                  <w:lang w:val="en-US"/>
                </w:rPr>
                <w:t>approval</w:t>
              </w:r>
            </w:ins>
            <w:ins w:id="196" w:author="Minpeng" w:date="2022-05-20T21:34:14Z">
              <w:r>
                <w:rPr>
                  <w:rFonts w:hint="default" w:ascii="Arial" w:hAnsi="Arial" w:eastAsia="等线" w:cs="Arial"/>
                  <w:color w:val="000000"/>
                  <w:kern w:val="0"/>
                  <w:sz w:val="16"/>
                  <w:szCs w:val="16"/>
                  <w:lang w:val="en-US"/>
                </w:rPr>
                <w:t xml:space="preserve"> or </w:t>
              </w:r>
            </w:ins>
            <w:ins w:id="197" w:author="Minpeng" w:date="2022-05-20T21:34:15Z">
              <w:r>
                <w:rPr>
                  <w:rFonts w:hint="default" w:ascii="Arial" w:hAnsi="Arial" w:eastAsia="等线" w:cs="Arial"/>
                  <w:color w:val="000000"/>
                  <w:kern w:val="0"/>
                  <w:sz w:val="16"/>
                  <w:szCs w:val="16"/>
                  <w:lang w:val="en-US"/>
                </w:rPr>
                <w:t>pos</w:t>
              </w:r>
            </w:ins>
            <w:ins w:id="198" w:author="Minpeng" w:date="2022-05-20T21:34:16Z">
              <w:r>
                <w:rPr>
                  <w:rFonts w:hint="default" w:ascii="Arial" w:hAnsi="Arial" w:eastAsia="等线" w:cs="Arial"/>
                  <w:color w:val="000000"/>
                  <w:kern w:val="0"/>
                  <w:sz w:val="16"/>
                  <w:szCs w:val="16"/>
                  <w:lang w:val="en-US"/>
                </w:rPr>
                <w:t>tpone</w:t>
              </w:r>
            </w:ins>
            <w:ins w:id="199" w:author="Minpeng" w:date="2022-05-20T21:34:17Z">
              <w:r>
                <w:rPr>
                  <w:rFonts w:hint="default" w:ascii="Arial" w:hAnsi="Arial" w:eastAsia="等线" w:cs="Arial"/>
                  <w:color w:val="000000"/>
                  <w:kern w:val="0"/>
                  <w:sz w:val="16"/>
                  <w:szCs w:val="16"/>
                  <w:lang w:val="en-US"/>
                </w:rPr>
                <w:t>.</w:t>
              </w:r>
            </w:ins>
          </w:p>
          <w:p>
            <w:pPr>
              <w:widowControl/>
              <w:jc w:val="left"/>
              <w:rPr>
                <w:ins w:id="200" w:author="Minpeng" w:date="2022-05-20T21:34:00Z"/>
                <w:rFonts w:hint="default" w:ascii="Arial" w:hAnsi="Arial" w:eastAsia="等线" w:cs="Arial"/>
                <w:color w:val="000000"/>
                <w:kern w:val="0"/>
                <w:sz w:val="16"/>
                <w:szCs w:val="16"/>
                <w:lang w:val="en-US"/>
              </w:rPr>
            </w:pPr>
            <w:ins w:id="201" w:author="Minpeng" w:date="2022-05-20T21:34:17Z">
              <w:r>
                <w:rPr>
                  <w:rFonts w:hint="default" w:ascii="Arial" w:hAnsi="Arial" w:eastAsia="等线" w:cs="Arial"/>
                  <w:color w:val="000000"/>
                  <w:kern w:val="0"/>
                  <w:sz w:val="16"/>
                  <w:szCs w:val="16"/>
                  <w:lang w:val="en-US"/>
                </w:rPr>
                <w:t>[</w:t>
              </w:r>
            </w:ins>
            <w:ins w:id="202" w:author="Minpeng" w:date="2022-05-20T21:34:18Z">
              <w:r>
                <w:rPr>
                  <w:rFonts w:hint="default" w:ascii="Arial" w:hAnsi="Arial" w:eastAsia="等线" w:cs="Arial"/>
                  <w:color w:val="000000"/>
                  <w:kern w:val="0"/>
                  <w:sz w:val="16"/>
                  <w:szCs w:val="16"/>
                  <w:lang w:val="en-US"/>
                </w:rPr>
                <w:t>Ch</w:t>
              </w:r>
            </w:ins>
            <w:ins w:id="203" w:author="Minpeng" w:date="2022-05-20T21:34:20Z">
              <w:r>
                <w:rPr>
                  <w:rFonts w:hint="default" w:ascii="Arial" w:hAnsi="Arial" w:eastAsia="等线" w:cs="Arial"/>
                  <w:color w:val="000000"/>
                  <w:kern w:val="0"/>
                  <w:sz w:val="16"/>
                  <w:szCs w:val="16"/>
                  <w:lang w:val="en-US"/>
                </w:rPr>
                <w:t>air]</w:t>
              </w:r>
            </w:ins>
            <w:ins w:id="204" w:author="Minpeng" w:date="2022-05-20T21:34:21Z">
              <w:r>
                <w:rPr>
                  <w:rFonts w:hint="default" w:ascii="Arial" w:hAnsi="Arial" w:eastAsia="等线" w:cs="Arial"/>
                  <w:color w:val="000000"/>
                  <w:kern w:val="0"/>
                  <w:sz w:val="16"/>
                  <w:szCs w:val="16"/>
                  <w:lang w:val="en-US"/>
                </w:rPr>
                <w:t xml:space="preserve"> go</w:t>
              </w:r>
            </w:ins>
            <w:ins w:id="205" w:author="Minpeng" w:date="2022-05-20T21:34:22Z">
              <w:r>
                <w:rPr>
                  <w:rFonts w:hint="default" w:ascii="Arial" w:hAnsi="Arial" w:eastAsia="等线" w:cs="Arial"/>
                  <w:color w:val="000000"/>
                  <w:kern w:val="0"/>
                  <w:sz w:val="16"/>
                  <w:szCs w:val="16"/>
                  <w:lang w:val="en-US"/>
                </w:rPr>
                <w:t xml:space="preserve">es to </w:t>
              </w:r>
            </w:ins>
            <w:ins w:id="206" w:author="Minpeng" w:date="2022-05-20T21:34:23Z">
              <w:r>
                <w:rPr>
                  <w:rFonts w:hint="default" w:ascii="Arial" w:hAnsi="Arial" w:eastAsia="等线" w:cs="Arial"/>
                  <w:color w:val="000000"/>
                  <w:kern w:val="0"/>
                  <w:sz w:val="16"/>
                  <w:szCs w:val="16"/>
                  <w:lang w:val="en-US"/>
                </w:rPr>
                <w:t xml:space="preserve">email </w:t>
              </w:r>
            </w:ins>
            <w:ins w:id="207" w:author="Minpeng" w:date="2022-05-20T21:34:24Z">
              <w:r>
                <w:rPr>
                  <w:rFonts w:hint="default" w:ascii="Arial" w:hAnsi="Arial" w:eastAsia="等线" w:cs="Arial"/>
                  <w:color w:val="000000"/>
                  <w:kern w:val="0"/>
                  <w:sz w:val="16"/>
                  <w:szCs w:val="16"/>
                  <w:lang w:val="en-US"/>
                </w:rPr>
                <w:t>app</w:t>
              </w:r>
            </w:ins>
            <w:ins w:id="208" w:author="Minpeng" w:date="2022-05-20T21:34:25Z">
              <w:r>
                <w:rPr>
                  <w:rFonts w:hint="default" w:ascii="Arial" w:hAnsi="Arial" w:eastAsia="等线" w:cs="Arial"/>
                  <w:color w:val="000000"/>
                  <w:kern w:val="0"/>
                  <w:sz w:val="16"/>
                  <w:szCs w:val="16"/>
                  <w:lang w:val="en-US"/>
                </w:rPr>
                <w:t>roval.</w:t>
              </w:r>
            </w:ins>
          </w:p>
          <w:p>
            <w:pPr>
              <w:widowControl/>
              <w:jc w:val="left"/>
              <w:rPr>
                <w:rFonts w:hint="default" w:ascii="Arial" w:hAnsi="Arial" w:eastAsia="等线" w:cs="Arial"/>
                <w:color w:val="000000"/>
                <w:kern w:val="0"/>
                <w:sz w:val="16"/>
                <w:szCs w:val="16"/>
                <w:lang w:val="en-US"/>
              </w:rPr>
            </w:pPr>
            <w:ins w:id="209" w:author="Minpeng" w:date="2022-05-20T21:34:01Z">
              <w:r>
                <w:rPr>
                  <w:rFonts w:hint="default" w:ascii="Arial" w:hAnsi="Arial" w:eastAsia="等线" w:cs="Arial"/>
                  <w:color w:val="000000"/>
                  <w:kern w:val="0"/>
                  <w:sz w:val="16"/>
                  <w:szCs w:val="16"/>
                  <w:lang w:val="en-US"/>
                </w:rPr>
                <w:t>&gt;&gt;CC_</w:t>
              </w:r>
            </w:ins>
            <w:ins w:id="210" w:author="Minpeng" w:date="2022-05-20T21:34:03Z">
              <w:r>
                <w:rPr>
                  <w:rFonts w:hint="default" w:ascii="Arial" w:hAnsi="Arial" w:eastAsia="等线" w:cs="Arial"/>
                  <w:color w:val="000000"/>
                  <w:kern w:val="0"/>
                  <w:sz w:val="16"/>
                  <w:szCs w:val="16"/>
                  <w:lang w:val="en-US"/>
                </w:rPr>
                <w:t>wrap</w:t>
              </w:r>
            </w:ins>
            <w:ins w:id="211" w:author="Minpeng" w:date="2022-05-20T21:34:04Z">
              <w:r>
                <w:rPr>
                  <w:rFonts w:hint="default" w:ascii="Arial" w:hAnsi="Arial" w:eastAsia="等线" w:cs="Arial"/>
                  <w:color w:val="000000"/>
                  <w:kern w:val="0"/>
                  <w:sz w:val="16"/>
                  <w:szCs w:val="16"/>
                  <w:lang w:val="en-US"/>
                </w:rPr>
                <w:t>up&lt;&lt;</w:t>
              </w:r>
            </w:ins>
          </w:p>
        </w:tc>
        <w:tc>
          <w:tcPr>
            <w:tcW w:w="708" w:type="dxa"/>
            <w:tcBorders>
              <w:top w:val="nil"/>
              <w:left w:val="nil"/>
              <w:bottom w:val="single" w:color="000000" w:sz="4" w:space="0"/>
              <w:right w:val="single" w:color="000000" w:sz="4" w:space="0"/>
            </w:tcBorders>
            <w:shd w:val="clear" w:color="000000" w:fill="F4F207"/>
          </w:tcPr>
          <w:p>
            <w:pPr>
              <w:widowControl/>
              <w:jc w:val="left"/>
              <w:rPr>
                <w:rFonts w:hint="default" w:ascii="Arial" w:hAnsi="Arial" w:eastAsia="等线" w:cs="Arial"/>
                <w:color w:val="000000"/>
                <w:kern w:val="0"/>
                <w:sz w:val="16"/>
                <w:szCs w:val="16"/>
                <w:lang w:val="en-US"/>
              </w:rPr>
            </w:pPr>
            <w:ins w:id="212" w:author="05-18-2032_02-24-1639_Minpeng" w:date="2022-05-20T19:53:00Z">
              <w:del w:id="213" w:author="Minpeng" w:date="2022-05-20T21:31:17Z">
                <w:r>
                  <w:rPr>
                    <w:rFonts w:ascii="Arial" w:hAnsi="Arial" w:eastAsia="等线" w:cs="Arial"/>
                    <w:color w:val="000000"/>
                    <w:kern w:val="0"/>
                    <w:sz w:val="16"/>
                    <w:szCs w:val="16"/>
                    <w:highlight w:val="yellow"/>
                    <w:rPrChange w:id="214" w:author="05-18-2032_02-24-1639_Minpeng" w:date="2022-05-20T19:53:00Z">
                      <w:rPr>
                        <w:rFonts w:ascii="Arial" w:hAnsi="Arial" w:eastAsia="等线" w:cs="Arial"/>
                        <w:color w:val="000000"/>
                        <w:kern w:val="0"/>
                        <w:sz w:val="16"/>
                        <w:szCs w:val="16"/>
                      </w:rPr>
                    </w:rPrChange>
                  </w:rPr>
                  <w:delText>Email</w:delText>
                </w:r>
              </w:del>
            </w:ins>
            <w:ins w:id="217" w:author="05-18-2032_02-24-1639_Minpeng" w:date="2022-05-20T19:53:00Z">
              <w:del w:id="218" w:author="Minpeng" w:date="2022-05-20T21:31:17Z">
                <w:r>
                  <w:rPr>
                    <w:rFonts w:hint="eastAsia" w:ascii="Arial" w:hAnsi="Arial" w:eastAsia="等线" w:cs="Arial"/>
                    <w:color w:val="000000"/>
                    <w:kern w:val="0"/>
                    <w:sz w:val="16"/>
                    <w:szCs w:val="16"/>
                    <w:highlight w:val="yellow"/>
                    <w:rPrChange w:id="219" w:author="05-18-2032_02-24-1639_Minpeng" w:date="2022-05-20T19:53:00Z">
                      <w:rPr>
                        <w:rFonts w:hint="eastAsia" w:ascii="Arial" w:hAnsi="Arial" w:eastAsia="等线" w:cs="Arial"/>
                        <w:color w:val="000000"/>
                        <w:kern w:val="0"/>
                        <w:sz w:val="16"/>
                        <w:szCs w:val="16"/>
                      </w:rPr>
                    </w:rPrChange>
                  </w:rPr>
                  <w:delText xml:space="preserve"> </w:delText>
                </w:r>
              </w:del>
            </w:ins>
            <w:ins w:id="222" w:author="05-18-2032_02-24-1639_Minpeng" w:date="2022-05-20T19:53:00Z">
              <w:del w:id="223" w:author="Minpeng" w:date="2022-05-20T21:31:17Z">
                <w:r>
                  <w:rPr>
                    <w:rFonts w:ascii="Arial" w:hAnsi="Arial" w:eastAsia="等线" w:cs="Arial"/>
                    <w:color w:val="000000"/>
                    <w:kern w:val="0"/>
                    <w:sz w:val="16"/>
                    <w:szCs w:val="16"/>
                    <w:highlight w:val="yellow"/>
                    <w:rPrChange w:id="224" w:author="05-18-2032_02-24-1639_Minpeng" w:date="2022-05-20T19:53:00Z">
                      <w:rPr>
                        <w:rFonts w:ascii="Arial" w:hAnsi="Arial" w:eastAsia="等线" w:cs="Arial"/>
                        <w:color w:val="000000"/>
                        <w:kern w:val="0"/>
                        <w:sz w:val="16"/>
                        <w:szCs w:val="16"/>
                      </w:rPr>
                    </w:rPrChange>
                  </w:rPr>
                  <w:delText>approv</w:delText>
                </w:r>
              </w:del>
            </w:ins>
            <w:ins w:id="227" w:author="05-18-2032_02-24-1639_Minpeng" w:date="2022-05-20T19:53:00Z">
              <w:del w:id="228" w:author="Minpeng" w:date="2022-05-20T21:31:17Z">
                <w:r>
                  <w:rPr>
                    <w:rFonts w:ascii="Arial" w:hAnsi="Arial" w:eastAsia="等线" w:cs="Arial"/>
                    <w:color w:val="000000"/>
                    <w:kern w:val="0"/>
                    <w:sz w:val="16"/>
                    <w:szCs w:val="16"/>
                    <w:highlight w:val="none"/>
                    <w:rPrChange w:id="229" w:author="Minpeng" w:date="2022-05-20T21:31:22Z">
                      <w:rPr>
                        <w:rFonts w:ascii="Arial" w:hAnsi="Arial" w:eastAsia="等线" w:cs="Arial"/>
                        <w:color w:val="000000"/>
                        <w:kern w:val="0"/>
                        <w:sz w:val="16"/>
                        <w:szCs w:val="16"/>
                      </w:rPr>
                    </w:rPrChange>
                  </w:rPr>
                  <w:delText xml:space="preserve">al or </w:delText>
                </w:r>
              </w:del>
            </w:ins>
            <w:ins w:id="232" w:author="05-18-2032_02-24-1639_Minpeng" w:date="2022-05-20T19:53:00Z">
              <w:del w:id="233" w:author="Minpeng" w:date="2022-05-20T21:31:57Z">
                <w:r>
                  <w:rPr>
                    <w:rFonts w:ascii="Arial" w:hAnsi="Arial" w:eastAsia="等线" w:cs="Arial"/>
                    <w:color w:val="000000"/>
                    <w:kern w:val="0"/>
                    <w:sz w:val="16"/>
                    <w:szCs w:val="16"/>
                    <w:highlight w:val="none"/>
                    <w:rPrChange w:id="234" w:author="Minpeng" w:date="2022-05-20T21:31:22Z">
                      <w:rPr>
                        <w:rFonts w:ascii="Arial" w:hAnsi="Arial" w:eastAsia="等线" w:cs="Arial"/>
                        <w:color w:val="000000"/>
                        <w:kern w:val="0"/>
                        <w:sz w:val="16"/>
                        <w:szCs w:val="16"/>
                      </w:rPr>
                    </w:rPrChange>
                  </w:rPr>
                  <w:delText>postpone?</w:delText>
                </w:r>
              </w:del>
            </w:ins>
            <w:ins w:id="237" w:author="Minpeng" w:date="2022-05-20T21:31:59Z">
              <w:r>
                <w:rPr>
                  <w:rFonts w:hint="default" w:ascii="Arial" w:hAnsi="Arial" w:eastAsia="等线" w:cs="Arial"/>
                  <w:color w:val="000000"/>
                  <w:kern w:val="0"/>
                  <w:sz w:val="16"/>
                  <w:szCs w:val="16"/>
                  <w:highlight w:val="none"/>
                  <w:lang w:val="en-US"/>
                </w:rPr>
                <w:t>Em</w:t>
              </w:r>
            </w:ins>
            <w:ins w:id="238" w:author="Minpeng" w:date="2022-05-20T21:32:00Z">
              <w:r>
                <w:rPr>
                  <w:rFonts w:hint="default" w:ascii="Arial" w:hAnsi="Arial" w:eastAsia="等线" w:cs="Arial"/>
                  <w:color w:val="000000"/>
                  <w:kern w:val="0"/>
                  <w:sz w:val="16"/>
                  <w:szCs w:val="16"/>
                  <w:highlight w:val="none"/>
                  <w:lang w:val="en-US"/>
                </w:rPr>
                <w:t>ail ap</w:t>
              </w:r>
            </w:ins>
            <w:ins w:id="239" w:author="Minpeng" w:date="2022-05-20T21:32:01Z">
              <w:r>
                <w:rPr>
                  <w:rFonts w:hint="default" w:ascii="Arial" w:hAnsi="Arial" w:eastAsia="等线" w:cs="Arial"/>
                  <w:color w:val="000000"/>
                  <w:kern w:val="0"/>
                  <w:sz w:val="16"/>
                  <w:szCs w:val="16"/>
                  <w:highlight w:val="none"/>
                  <w:lang w:val="en-US"/>
                </w:rPr>
                <w:t>proval</w:t>
              </w:r>
            </w:ins>
          </w:p>
        </w:tc>
        <w:tc>
          <w:tcPr>
            <w:tcW w:w="709" w:type="dxa"/>
            <w:tcBorders>
              <w:top w:val="nil"/>
              <w:left w:val="nil"/>
              <w:bottom w:val="single" w:color="000000" w:sz="4" w:space="0"/>
              <w:right w:val="single" w:color="000000" w:sz="4" w:space="0"/>
            </w:tcBorders>
            <w:shd w:val="clear" w:color="000000" w:fill="F4F207"/>
          </w:tcPr>
          <w:p>
            <w:pPr>
              <w:widowControl/>
              <w:jc w:val="left"/>
              <w:rPr>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2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Work areas </w:t>
            </w:r>
          </w:p>
        </w:tc>
        <w:tc>
          <w:tcPr>
            <w:tcW w:w="85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4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2"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11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63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Security Assurance Specification for Management Function (MnF)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33.926-Clarifications of the scope of OAM functions in the GNP model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0" w:author="05-18-2032_02-24-1639_Minpeng" w:date="2022-05-20T19:30:00Z">
              <w:r>
                <w:rPr>
                  <w:rFonts w:ascii="Arial" w:hAnsi="Arial" w:eastAsia="等线" w:cs="Arial"/>
                  <w:color w:val="000000"/>
                  <w:kern w:val="0"/>
                  <w:sz w:val="16"/>
                  <w:szCs w:val="16"/>
                </w:rPr>
                <w:delText xml:space="preserve">available </w:delText>
              </w:r>
            </w:del>
            <w:ins w:id="241" w:author="05-18-2032_02-24-1639_Minpeng" w:date="2022-05-20T19:3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242" w:author="05-18-2032_02-24-1639_Minpeng" w:date="2022-05-20T19:30:00Z"/>
                <w:rFonts w:ascii="Arial" w:hAnsi="Arial" w:eastAsia="等线" w:cs="Arial"/>
                <w:color w:val="000000"/>
                <w:kern w:val="0"/>
                <w:sz w:val="16"/>
                <w:szCs w:val="16"/>
              </w:rPr>
            </w:pPr>
            <w:r>
              <w:rPr>
                <w:rFonts w:ascii="Arial" w:hAnsi="Arial" w:eastAsia="等线" w:cs="Arial"/>
                <w:color w:val="000000"/>
                <w:kern w:val="0"/>
                <w:sz w:val="16"/>
                <w:szCs w:val="16"/>
              </w:rPr>
              <w:t xml:space="preserve">  </w:t>
            </w:r>
          </w:p>
          <w:p>
            <w:pPr>
              <w:widowControl/>
              <w:jc w:val="left"/>
              <w:rPr>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33.926-Rewrite the 5G MnF GNP model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and requires potential revise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 on the exact changes to revert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upload change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fine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3" w:author="05-18-2032_02-24-1639_Minpeng" w:date="2022-05-20T19:30:00Z">
              <w:r>
                <w:rPr>
                  <w:rFonts w:ascii="Arial" w:hAnsi="Arial" w:eastAsia="等线" w:cs="Arial"/>
                  <w:color w:val="000000"/>
                  <w:kern w:val="0"/>
                  <w:sz w:val="16"/>
                  <w:szCs w:val="16"/>
                </w:rPr>
                <w:t>approved</w:t>
              </w:r>
            </w:ins>
            <w:del w:id="244" w:author="05-18-2032_02-24-1639_Minpeng" w:date="2022-05-20T19:3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ins w:id="245" w:author="05-18-2032_02-24-1639_Minpeng" w:date="2022-05-20T19:31:00Z"/>
                <w:rFonts w:ascii="Arial" w:hAnsi="Arial" w:eastAsia="等线" w:cs="Arial"/>
                <w:color w:val="000000"/>
                <w:kern w:val="0"/>
                <w:sz w:val="16"/>
                <w:szCs w:val="16"/>
              </w:rPr>
            </w:pPr>
            <w:r>
              <w:rPr>
                <w:rFonts w:ascii="Arial" w:hAnsi="Arial" w:eastAsia="等线" w:cs="Arial"/>
                <w:color w:val="000000"/>
                <w:kern w:val="0"/>
                <w:sz w:val="16"/>
                <w:szCs w:val="16"/>
              </w:rPr>
              <w:t> </w:t>
            </w:r>
            <w:ins w:id="246" w:author="05-18-2032_02-24-1639_Minpeng" w:date="2022-05-20T19:31:00Z">
              <w:r>
                <w:rPr>
                  <w:rFonts w:ascii="Arial" w:hAnsi="Arial" w:eastAsia="等线" w:cs="Arial"/>
                  <w:color w:val="000000"/>
                  <w:kern w:val="0"/>
                  <w:sz w:val="16"/>
                  <w:szCs w:val="16"/>
                </w:rPr>
                <w:t>R1</w:t>
              </w:r>
            </w:ins>
          </w:p>
          <w:p>
            <w:pPr>
              <w:widowControl/>
              <w:jc w:val="left"/>
              <w:rPr>
                <w:rFonts w:ascii="Arial" w:hAnsi="Arial" w:eastAsia="等线" w:cs="Arial"/>
                <w:color w:val="000000"/>
                <w:kern w:val="0"/>
                <w:sz w:val="16"/>
                <w:szCs w:val="16"/>
              </w:rPr>
            </w:pPr>
            <w:ins w:id="247" w:author="05-18-2032_02-24-1639_Minpeng" w:date="2022-05-20T19:31:00Z">
              <w:r>
                <w:rPr>
                  <w:rFonts w:ascii="Arial" w:hAnsi="Arial" w:eastAsia="等线" w:cs="Arial"/>
                  <w:color w:val="000000"/>
                  <w:kern w:val="0"/>
                  <w:sz w:val="16"/>
                  <w:szCs w:val="16"/>
                </w:rPr>
                <w:t>(to incorporate approved text)</w:t>
              </w:r>
            </w:ins>
            <w:del w:id="248" w:author="05-18-2032_02-24-1639_Minpeng" w:date="2022-05-20T19:31: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33.926-Add new assets to the OAM functions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is fine.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9" w:author="05-18-2032_02-24-1639_Minpeng" w:date="2022-05-20T19:31:00Z">
              <w:r>
                <w:rPr>
                  <w:rFonts w:ascii="Arial" w:hAnsi="Arial" w:eastAsia="等线" w:cs="Arial"/>
                  <w:color w:val="000000"/>
                  <w:kern w:val="0"/>
                  <w:sz w:val="16"/>
                  <w:szCs w:val="16"/>
                </w:rPr>
                <w:delText xml:space="preserve">available </w:delText>
              </w:r>
            </w:del>
            <w:ins w:id="250" w:author="05-18-2032_02-24-1639_Minpeng" w:date="2022-05-20T19:3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251" w:author="05-18-2032_02-24-1639_Minpeng" w:date="2022-05-20T19:31:00Z"/>
                <w:rFonts w:ascii="Arial" w:hAnsi="Arial" w:eastAsia="等线" w:cs="Arial"/>
                <w:color w:val="000000"/>
                <w:kern w:val="0"/>
                <w:sz w:val="16"/>
                <w:szCs w:val="16"/>
              </w:rPr>
            </w:pPr>
            <w:r>
              <w:rPr>
                <w:rFonts w:ascii="Arial" w:hAnsi="Arial" w:eastAsia="等线" w:cs="Arial"/>
                <w:color w:val="000000"/>
                <w:kern w:val="0"/>
                <w:sz w:val="16"/>
                <w:szCs w:val="16"/>
              </w:rPr>
              <w:t> </w:t>
            </w:r>
            <w:ins w:id="252" w:author="05-18-2032_02-24-1639_Minpeng" w:date="2022-05-20T19:31:00Z">
              <w:r>
                <w:rPr>
                  <w:rFonts w:ascii="Arial" w:hAnsi="Arial" w:eastAsia="等线" w:cs="Arial"/>
                  <w:color w:val="000000"/>
                  <w:kern w:val="0"/>
                  <w:sz w:val="16"/>
                  <w:szCs w:val="16"/>
                </w:rPr>
                <w:t>R1</w:t>
              </w:r>
            </w:ins>
          </w:p>
          <w:p>
            <w:pPr>
              <w:widowControl/>
              <w:jc w:val="left"/>
              <w:rPr>
                <w:rFonts w:ascii="Arial" w:hAnsi="Arial" w:eastAsia="等线" w:cs="Arial"/>
                <w:color w:val="000000"/>
                <w:kern w:val="0"/>
                <w:sz w:val="16"/>
                <w:szCs w:val="16"/>
              </w:rPr>
            </w:pPr>
            <w:ins w:id="253" w:author="05-18-2032_02-24-1639_Minpeng" w:date="2022-05-20T19:31:00Z">
              <w:r>
                <w:rPr>
                  <w:rFonts w:ascii="Arial" w:hAnsi="Arial" w:eastAsia="等线" w:cs="Arial"/>
                  <w:color w:val="000000"/>
                  <w:kern w:val="0"/>
                  <w:sz w:val="16"/>
                  <w:szCs w:val="16"/>
                </w:rPr>
                <w:t>(to incorporate approved text)</w:t>
              </w:r>
            </w:ins>
            <w:del w:id="254" w:author="05-18-2032_02-24-1639_Minpeng" w:date="2022-05-20T19:31: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33.926-Add a new threat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comments and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is fine.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5" w:author="05-18-2032_02-24-1639_Minpeng" w:date="2022-05-20T19:31:00Z">
              <w:r>
                <w:rPr>
                  <w:rFonts w:ascii="Arial" w:hAnsi="Arial" w:eastAsia="等线" w:cs="Arial"/>
                  <w:color w:val="000000"/>
                  <w:kern w:val="0"/>
                  <w:sz w:val="16"/>
                  <w:szCs w:val="16"/>
                </w:rPr>
                <w:t>approved</w:t>
              </w:r>
            </w:ins>
            <w:del w:id="256" w:author="05-18-2032_02-24-1639_Minpeng" w:date="2022-05-20T19:31: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7" w:author="05-18-2032_02-24-1639_Minpeng" w:date="2022-05-20T19:3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33.526 - update clause 4.2.3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8" w:author="05-18-2032_02-24-1639_Minpeng" w:date="2022-05-20T19:31:00Z">
              <w:r>
                <w:rPr>
                  <w:rFonts w:ascii="Arial" w:hAnsi="Arial" w:eastAsia="等线" w:cs="Arial"/>
                  <w:color w:val="000000"/>
                  <w:kern w:val="0"/>
                  <w:sz w:val="16"/>
                  <w:szCs w:val="16"/>
                </w:rPr>
                <w:delText xml:space="preserve">available </w:delText>
              </w:r>
            </w:del>
            <w:ins w:id="259" w:author="05-18-2032_02-24-1639_Minpeng" w:date="2022-05-20T19:3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33.526 - update clause 4.2.4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0" w:author="05-18-2032_02-24-1639_Minpeng" w:date="2022-05-20T19:31:00Z">
              <w:r>
                <w:rPr>
                  <w:rFonts w:ascii="Arial" w:hAnsi="Arial" w:eastAsia="等线" w:cs="Arial"/>
                  <w:color w:val="000000"/>
                  <w:kern w:val="0"/>
                  <w:sz w:val="16"/>
                  <w:szCs w:val="16"/>
                </w:rPr>
                <w:delText xml:space="preserve">available </w:delText>
              </w:r>
            </w:del>
            <w:ins w:id="261" w:author="05-18-2032_02-24-1639_Minpeng" w:date="2022-05-20T19:31: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33.526 - update clause 4.2.5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2" w:author="05-18-2032_02-24-1639_Minpeng" w:date="2022-05-20T19:31:00Z">
              <w:r>
                <w:rPr>
                  <w:rFonts w:ascii="Arial" w:hAnsi="Arial" w:eastAsia="等线" w:cs="Arial"/>
                  <w:color w:val="000000"/>
                  <w:kern w:val="0"/>
                  <w:sz w:val="16"/>
                  <w:szCs w:val="16"/>
                </w:rPr>
                <w:delText xml:space="preserve">available </w:delText>
              </w:r>
            </w:del>
            <w:ins w:id="263" w:author="05-18-2032_02-24-1639_Minpeng" w:date="2022-05-20T19:3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Living document for MnF SCAS: draftCR to TR 33.926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4" w:author="05-18-2032_02-24-1639_Minpeng" w:date="2022-05-20T19:32:00Z">
              <w:r>
                <w:rPr>
                  <w:rFonts w:ascii="Arial" w:hAnsi="Arial" w:eastAsia="等线" w:cs="Arial"/>
                  <w:color w:val="000000"/>
                  <w:kern w:val="0"/>
                  <w:sz w:val="16"/>
                  <w:szCs w:val="16"/>
                </w:rPr>
                <w:delText xml:space="preserve">available </w:delText>
              </w:r>
            </w:del>
            <w:ins w:id="265" w:author="05-18-2032_02-24-1639_Minpeng" w:date="2022-05-20T19:32:00Z">
              <w:r>
                <w:rPr>
                  <w:rFonts w:ascii="Arial" w:hAnsi="Arial" w:eastAsia="等线" w:cs="Arial"/>
                  <w:color w:val="000000"/>
                  <w:kern w:val="0"/>
                  <w:sz w:val="16"/>
                  <w:szCs w:val="16"/>
                </w:rPr>
                <w:t>email approval</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ins w:id="266" w:author="05-18-2032_02-24-1639_Minpeng" w:date="2022-05-20T19:32: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267" w:author="05-18-2032_02-24-1639_Minpeng" w:date="2022-05-20T19:32: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268" w:author="05-18-2032_02-24-1639_Minpeng" w:date="2022-05-20T19:32: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269" w:author="05-18-2032_02-24-1639_Minpeng" w:date="2022-05-20T19:32:00Z"/>
                <w:rFonts w:ascii="Arial" w:hAnsi="Arial" w:eastAsia="等线" w:cs="Arial"/>
                <w:color w:val="000000"/>
                <w:kern w:val="0"/>
                <w:sz w:val="16"/>
                <w:szCs w:val="16"/>
              </w:rPr>
            </w:pPr>
            <w:ins w:id="270" w:author="05-18-2032_02-24-1639_Minpeng" w:date="2022-05-20T19:32:00Z">
              <w:r>
                <w:rPr>
                  <w:rFonts w:hint="eastAsia" w:ascii="Arial" w:hAnsi="Arial" w:eastAsia="等线" w:cs="Arial"/>
                  <w:color w:val="000000"/>
                  <w:kern w:val="0"/>
                  <w:sz w:val="16"/>
                  <w:szCs w:val="16"/>
                </w:rPr>
                <w:t>S3-221166</w:t>
              </w:r>
            </w:ins>
          </w:p>
        </w:tc>
        <w:tc>
          <w:tcPr>
            <w:tcW w:w="1843" w:type="dxa"/>
            <w:tcBorders>
              <w:top w:val="nil"/>
              <w:left w:val="nil"/>
              <w:bottom w:val="single" w:color="000000" w:sz="4" w:space="0"/>
              <w:right w:val="single" w:color="000000" w:sz="4" w:space="0"/>
            </w:tcBorders>
            <w:shd w:val="clear" w:color="000000" w:fill="FFFF99"/>
          </w:tcPr>
          <w:p>
            <w:pPr>
              <w:widowControl/>
              <w:jc w:val="left"/>
              <w:rPr>
                <w:ins w:id="271" w:author="05-18-2032_02-24-1639_Minpeng" w:date="2022-05-20T19:32:00Z"/>
                <w:rFonts w:ascii="Arial" w:hAnsi="Arial" w:eastAsia="等线" w:cs="Arial"/>
                <w:color w:val="000000"/>
                <w:kern w:val="0"/>
                <w:sz w:val="16"/>
                <w:szCs w:val="16"/>
              </w:rPr>
            </w:pPr>
            <w:ins w:id="272" w:author="05-18-2032_02-24-1639_Minpeng" w:date="2022-05-20T19:32:00Z">
              <w:r>
                <w:rPr>
                  <w:rFonts w:ascii="Arial" w:hAnsi="Arial" w:eastAsia="等线" w:cs="Arial"/>
                  <w:color w:val="000000"/>
                  <w:kern w:val="0"/>
                  <w:sz w:val="16"/>
                  <w:szCs w:val="16"/>
                </w:rPr>
                <w:t>D</w:t>
              </w:r>
            </w:ins>
            <w:ins w:id="273" w:author="05-18-2032_02-24-1639_Minpeng" w:date="2022-05-20T19:32:00Z">
              <w:r>
                <w:rPr>
                  <w:rFonts w:hint="eastAsia" w:ascii="Arial" w:hAnsi="Arial" w:eastAsia="等线" w:cs="Arial"/>
                  <w:color w:val="000000"/>
                  <w:kern w:val="0"/>
                  <w:sz w:val="16"/>
                  <w:szCs w:val="16"/>
                </w:rPr>
                <w:t xml:space="preserve">raft </w:t>
              </w:r>
            </w:ins>
            <w:ins w:id="274" w:author="05-18-2032_02-24-1639_Minpeng" w:date="2022-05-20T19:32:00Z">
              <w:r>
                <w:rPr>
                  <w:rFonts w:ascii="Arial" w:hAnsi="Arial" w:eastAsia="等线" w:cs="Arial"/>
                  <w:color w:val="000000"/>
                  <w:kern w:val="0"/>
                  <w:sz w:val="16"/>
                  <w:szCs w:val="16"/>
                </w:rPr>
                <w:t>TS33.526</w:t>
              </w:r>
            </w:ins>
          </w:p>
        </w:tc>
        <w:tc>
          <w:tcPr>
            <w:tcW w:w="992" w:type="dxa"/>
            <w:tcBorders>
              <w:top w:val="nil"/>
              <w:left w:val="nil"/>
              <w:bottom w:val="single" w:color="000000" w:sz="4" w:space="0"/>
              <w:right w:val="single" w:color="000000" w:sz="4" w:space="0"/>
            </w:tcBorders>
            <w:shd w:val="clear" w:color="000000" w:fill="FFFF99"/>
          </w:tcPr>
          <w:p>
            <w:pPr>
              <w:widowControl/>
              <w:jc w:val="left"/>
              <w:rPr>
                <w:ins w:id="275" w:author="05-18-2032_02-24-1639_Minpeng" w:date="2022-05-20T19:32:00Z"/>
                <w:rFonts w:ascii="Arial" w:hAnsi="Arial" w:eastAsia="等线" w:cs="Arial"/>
                <w:color w:val="000000"/>
                <w:kern w:val="0"/>
                <w:sz w:val="16"/>
                <w:szCs w:val="16"/>
              </w:rPr>
            </w:pPr>
            <w:ins w:id="276" w:author="05-18-2032_02-24-1639_Minpeng" w:date="2022-05-20T19:32:00Z">
              <w:r>
                <w:rPr>
                  <w:rFonts w:hint="eastAsia" w:ascii="Arial" w:hAnsi="Arial" w:eastAsia="等线" w:cs="Arial"/>
                  <w:color w:val="000000"/>
                  <w:kern w:val="0"/>
                  <w:sz w:val="16"/>
                  <w:szCs w:val="16"/>
                </w:rPr>
                <w:t>Huawei, HiSilicon</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277" w:author="05-18-2032_02-24-1639_Minpeng" w:date="2022-05-20T19:32:00Z"/>
                <w:rFonts w:ascii="Arial" w:hAnsi="Arial" w:eastAsia="等线" w:cs="Arial"/>
                <w:color w:val="000000"/>
                <w:kern w:val="0"/>
                <w:sz w:val="16"/>
                <w:szCs w:val="16"/>
              </w:rPr>
            </w:pPr>
            <w:ins w:id="278" w:author="05-18-2032_02-24-1639_Minpeng" w:date="2022-05-20T19:32:00Z">
              <w:r>
                <w:rPr>
                  <w:rFonts w:ascii="Arial" w:hAnsi="Arial" w:eastAsia="等线" w:cs="Arial"/>
                  <w:color w:val="000000"/>
                  <w:kern w:val="0"/>
                  <w:sz w:val="16"/>
                  <w:szCs w:val="16"/>
                </w:rPr>
                <w:t>D</w:t>
              </w:r>
            </w:ins>
            <w:ins w:id="279" w:author="05-18-2032_02-24-1639_Minpeng" w:date="2022-05-20T19:32:00Z">
              <w:r>
                <w:rPr>
                  <w:rFonts w:hint="eastAsia" w:ascii="Arial" w:hAnsi="Arial" w:eastAsia="等线" w:cs="Arial"/>
                  <w:color w:val="000000"/>
                  <w:kern w:val="0"/>
                  <w:sz w:val="16"/>
                  <w:szCs w:val="16"/>
                </w:rPr>
                <w:t xml:space="preserve">raft </w:t>
              </w:r>
            </w:ins>
            <w:ins w:id="280" w:author="05-18-2032_02-24-1639_Minpeng" w:date="2022-05-20T19:32:00Z">
              <w:r>
                <w:rPr>
                  <w:rFonts w:ascii="Arial" w:hAnsi="Arial" w:eastAsia="等线" w:cs="Arial"/>
                  <w:color w:val="000000"/>
                  <w:kern w:val="0"/>
                  <w:sz w:val="16"/>
                  <w:szCs w:val="16"/>
                </w:rPr>
                <w:t>TS</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281" w:author="05-18-2032_02-24-1639_Minpeng" w:date="2022-05-20T19:32:00Z"/>
                <w:rFonts w:ascii="Arial" w:hAnsi="Arial" w:eastAsia="等线" w:cs="Arial"/>
                <w:color w:val="000000"/>
                <w:kern w:val="0"/>
                <w:sz w:val="16"/>
                <w:szCs w:val="16"/>
              </w:rPr>
            </w:pPr>
          </w:p>
        </w:tc>
        <w:tc>
          <w:tcPr>
            <w:tcW w:w="708" w:type="dxa"/>
            <w:tcBorders>
              <w:top w:val="nil"/>
              <w:left w:val="nil"/>
              <w:bottom w:val="single" w:color="000000" w:sz="4" w:space="0"/>
              <w:right w:val="single" w:color="000000" w:sz="4" w:space="0"/>
            </w:tcBorders>
            <w:shd w:val="clear" w:color="000000" w:fill="FFFF99"/>
          </w:tcPr>
          <w:p>
            <w:pPr>
              <w:widowControl/>
              <w:jc w:val="left"/>
              <w:rPr>
                <w:ins w:id="282" w:author="05-18-2032_02-24-1639_Minpeng" w:date="2022-05-20T19:32:00Z"/>
                <w:rFonts w:ascii="Arial" w:hAnsi="Arial" w:eastAsia="等线" w:cs="Arial"/>
                <w:color w:val="000000"/>
                <w:kern w:val="0"/>
                <w:sz w:val="16"/>
                <w:szCs w:val="16"/>
              </w:rPr>
            </w:pPr>
            <w:ins w:id="283" w:author="05-18-2032_02-24-1639_Minpeng" w:date="2022-05-20T19:32:00Z">
              <w:r>
                <w:rPr>
                  <w:rFonts w:ascii="Arial" w:hAnsi="Arial" w:eastAsia="等线" w:cs="Arial"/>
                  <w:color w:val="000000"/>
                  <w:kern w:val="0"/>
                  <w:sz w:val="16"/>
                  <w:szCs w:val="16"/>
                </w:rPr>
                <w:t>E</w:t>
              </w:r>
            </w:ins>
            <w:ins w:id="284" w:author="05-18-2032_02-24-1639_Minpeng" w:date="2022-05-20T19:32:00Z">
              <w:r>
                <w:rPr>
                  <w:rFonts w:hint="eastAsia" w:ascii="Arial" w:hAnsi="Arial" w:eastAsia="等线" w:cs="Arial"/>
                  <w:color w:val="000000"/>
                  <w:kern w:val="0"/>
                  <w:sz w:val="16"/>
                  <w:szCs w:val="16"/>
                </w:rPr>
                <w:t xml:space="preserve">mail </w:t>
              </w:r>
            </w:ins>
            <w:ins w:id="285" w:author="05-18-2032_02-24-1639_Minpeng" w:date="2022-05-20T19:32:00Z">
              <w:r>
                <w:rPr>
                  <w:rFonts w:ascii="Arial" w:hAnsi="Arial" w:eastAsia="等线" w:cs="Arial"/>
                  <w:color w:val="000000"/>
                  <w:kern w:val="0"/>
                  <w:sz w:val="16"/>
                  <w:szCs w:val="16"/>
                </w:rPr>
                <w:t>approval</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286" w:author="05-18-2032_02-24-1639_Minpeng" w:date="2022-05-20T19:32: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4.2</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SECAM and SCAS for 3GPP virtualized network products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Modfiy Scope of TR 33.936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287" w:author="05-20-1830_05-18-2032_02-24-1639_Minpeng" w:date="2022-05-20T18:31: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88" w:author="05-20-1830_05-18-2032_02-24-1639_Minpeng" w:date="2022-05-20T18:31:00Z">
              <w:r>
                <w:rPr>
                  <w:rFonts w:ascii="Arial" w:hAnsi="Arial" w:eastAsia="等线" w:cs="Arial"/>
                  <w:color w:val="000000"/>
                  <w:kern w:val="0"/>
                  <w:sz w:val="16"/>
                  <w:szCs w:val="16"/>
                </w:rPr>
                <w:t>[CMCC] proposes to note this one due to related discussion in 839/841 thread,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9" w:author="05-18-2032_02-24-1639_Minpeng" w:date="2022-05-20T19:13:00Z">
              <w:r>
                <w:rPr>
                  <w:rFonts w:ascii="Arial" w:hAnsi="Arial" w:eastAsia="等线" w:cs="Arial"/>
                  <w:color w:val="000000"/>
                  <w:kern w:val="0"/>
                  <w:sz w:val="16"/>
                  <w:szCs w:val="16"/>
                </w:rPr>
                <w:delText xml:space="preserve">available </w:delText>
              </w:r>
            </w:del>
            <w:ins w:id="290" w:author="05-18-2032_02-24-1639_Minpeng" w:date="2022-05-20T19:1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overview and Scope of a SECAM SCAS for 3GPP virtualized network products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ins w:id="291"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[CMCC] clarifies and proposes a way forward.</w:t>
            </w:r>
          </w:p>
          <w:p>
            <w:pPr>
              <w:widowControl/>
              <w:jc w:val="left"/>
              <w:rPr>
                <w:ins w:id="292" w:author="05-20-1848_05-18-2032_02-24-1639_Minpeng" w:date="2022-05-20T18:48:00Z"/>
                <w:rFonts w:ascii="Arial" w:hAnsi="Arial" w:eastAsia="等线" w:cs="Arial"/>
                <w:color w:val="000000"/>
                <w:kern w:val="0"/>
                <w:sz w:val="16"/>
                <w:szCs w:val="16"/>
              </w:rPr>
            </w:pPr>
            <w:ins w:id="293" w:author="05-20-1835_05-18-2032_02-24-1639_Minpeng" w:date="2022-05-20T18:35:00Z">
              <w:r>
                <w:rPr>
                  <w:rFonts w:ascii="Arial" w:hAnsi="Arial" w:eastAsia="等线" w:cs="Arial"/>
                  <w:color w:val="000000"/>
                  <w:kern w:val="0"/>
                  <w:sz w:val="16"/>
                  <w:szCs w:val="16"/>
                </w:rPr>
                <w:t>[Huawei]: Request more time to discussion</w:t>
              </w:r>
            </w:ins>
          </w:p>
          <w:p>
            <w:pPr>
              <w:widowControl/>
              <w:jc w:val="left"/>
              <w:rPr>
                <w:rFonts w:ascii="Arial" w:hAnsi="Arial" w:eastAsia="等线" w:cs="Arial"/>
                <w:color w:val="000000"/>
                <w:kern w:val="0"/>
                <w:sz w:val="16"/>
                <w:szCs w:val="16"/>
              </w:rPr>
            </w:pPr>
            <w:ins w:id="294" w:author="05-20-1848_05-18-2032_02-24-1639_Minpeng" w:date="2022-05-20T18:48:00Z">
              <w:r>
                <w:rPr>
                  <w:rFonts w:ascii="Arial" w:hAnsi="Arial" w:eastAsia="等线" w:cs="Arial"/>
                  <w:color w:val="000000"/>
                  <w:kern w:val="0"/>
                  <w:sz w:val="16"/>
                  <w:szCs w:val="16"/>
                </w:rPr>
                <w:t>[CMCC] is ok to be noted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5" w:author="05-18-2032_02-24-1639_Minpeng" w:date="2022-05-20T19:13:00Z">
              <w:r>
                <w:rPr>
                  <w:rFonts w:ascii="Arial" w:hAnsi="Arial" w:eastAsia="等线" w:cs="Arial"/>
                  <w:color w:val="000000"/>
                  <w:kern w:val="0"/>
                  <w:sz w:val="16"/>
                  <w:szCs w:val="16"/>
                </w:rPr>
                <w:delText xml:space="preserve">available </w:delText>
              </w:r>
            </w:del>
            <w:ins w:id="296" w:author="05-18-2032_02-24-1639_Minpeng" w:date="2022-05-20T19:1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Scope of SECAM evaluation and accreditation for 3GPP virtualized network products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on the issue on SECAM versus NESAS.</w:t>
            </w:r>
          </w:p>
          <w:p>
            <w:pPr>
              <w:widowControl/>
              <w:jc w:val="left"/>
              <w:rPr>
                <w:ins w:id="297" w:author="05-20-1837_05-18-2032_02-24-1639_Minpeng" w:date="2022-05-20T18:37:00Z"/>
                <w:rFonts w:ascii="Arial" w:hAnsi="Arial" w:eastAsia="等线" w:cs="Arial"/>
                <w:color w:val="000000"/>
                <w:kern w:val="0"/>
                <w:sz w:val="16"/>
                <w:szCs w:val="16"/>
              </w:rPr>
            </w:pPr>
            <w:r>
              <w:rPr>
                <w:rFonts w:ascii="Arial" w:hAnsi="Arial" w:eastAsia="等线" w:cs="Arial"/>
                <w:color w:val="000000"/>
                <w:kern w:val="0"/>
                <w:sz w:val="16"/>
                <w:szCs w:val="16"/>
              </w:rPr>
              <w:t>[CMCC] clarifies that is inline with GSMA NESAS in ralated part.</w:t>
            </w:r>
          </w:p>
          <w:p>
            <w:pPr>
              <w:widowControl/>
              <w:jc w:val="left"/>
              <w:rPr>
                <w:ins w:id="298" w:author="05-20-1848_05-18-2032_02-24-1639_Minpeng" w:date="2022-05-20T18:48:00Z"/>
                <w:rFonts w:ascii="Arial" w:hAnsi="Arial" w:eastAsia="等线" w:cs="Arial"/>
                <w:color w:val="000000"/>
                <w:kern w:val="0"/>
                <w:sz w:val="16"/>
                <w:szCs w:val="16"/>
              </w:rPr>
            </w:pPr>
            <w:ins w:id="299" w:author="05-20-1837_05-18-2032_02-24-1639_Minpeng" w:date="2022-05-20T18:37:00Z">
              <w:r>
                <w:rPr>
                  <w:rFonts w:ascii="Arial" w:hAnsi="Arial" w:eastAsia="等线" w:cs="Arial"/>
                  <w:color w:val="000000"/>
                  <w:kern w:val="0"/>
                  <w:sz w:val="16"/>
                  <w:szCs w:val="16"/>
                </w:rPr>
                <w:t>[Huawei]: Request more time to discussion</w:t>
              </w:r>
            </w:ins>
          </w:p>
          <w:p>
            <w:pPr>
              <w:widowControl/>
              <w:jc w:val="left"/>
              <w:rPr>
                <w:rFonts w:ascii="Arial" w:hAnsi="Arial" w:eastAsia="等线" w:cs="Arial"/>
                <w:color w:val="000000"/>
                <w:kern w:val="0"/>
                <w:sz w:val="16"/>
                <w:szCs w:val="16"/>
              </w:rPr>
            </w:pPr>
            <w:ins w:id="300" w:author="05-20-1848_05-18-2032_02-24-1639_Minpeng" w:date="2022-05-20T18:48:00Z">
              <w:r>
                <w:rPr>
                  <w:rFonts w:ascii="Arial" w:hAnsi="Arial" w:eastAsia="等线" w:cs="Arial"/>
                  <w:color w:val="000000"/>
                  <w:kern w:val="0"/>
                  <w:sz w:val="16"/>
                  <w:szCs w:val="16"/>
                </w:rPr>
                <w:t>[CMCC] is ok to be noted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1" w:author="05-18-2032_02-24-1639_Minpeng" w:date="2022-05-20T19:13:00Z">
              <w:r>
                <w:rPr>
                  <w:rFonts w:ascii="Arial" w:hAnsi="Arial" w:eastAsia="等线" w:cs="Arial"/>
                  <w:color w:val="000000"/>
                  <w:kern w:val="0"/>
                  <w:sz w:val="16"/>
                  <w:szCs w:val="16"/>
                </w:rPr>
                <w:delText xml:space="preserve">available </w:delText>
              </w:r>
            </w:del>
            <w:ins w:id="302" w:author="05-18-2032_02-24-1639_Minpeng" w:date="2022-05-20T19:1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the contents of chapters 4.5 to 4.7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postpone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3" w:author="05-18-2032_02-24-1639_Minpeng" w:date="2022-05-20T19:13:00Z">
              <w:r>
                <w:rPr>
                  <w:rFonts w:ascii="Arial" w:hAnsi="Arial" w:eastAsia="等线" w:cs="Arial"/>
                  <w:color w:val="000000"/>
                  <w:kern w:val="0"/>
                  <w:sz w:val="16"/>
                  <w:szCs w:val="16"/>
                </w:rPr>
                <w:delText xml:space="preserve">available </w:delText>
              </w:r>
            </w:del>
            <w:ins w:id="304" w:author="05-18-2032_02-24-1639_Minpeng" w:date="2022-05-20T19:1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the contents of chapters 4.8 to 4.10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postpone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5" w:author="05-18-2032_02-24-1639_Minpeng" w:date="2022-05-20T19:13:00Z">
              <w:r>
                <w:rPr>
                  <w:rFonts w:ascii="Arial" w:hAnsi="Arial" w:eastAsia="等线" w:cs="Arial"/>
                  <w:color w:val="000000"/>
                  <w:kern w:val="0"/>
                  <w:sz w:val="16"/>
                  <w:szCs w:val="16"/>
                </w:rPr>
                <w:delText xml:space="preserve">available </w:delText>
              </w:r>
            </w:del>
            <w:ins w:id="306" w:author="05-18-2032_02-24-1639_Minpeng" w:date="2022-05-20T19:1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content to clause 5.1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postpone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7" w:author="05-18-2032_02-24-1639_Minpeng" w:date="2022-05-20T19:14:00Z">
              <w:r>
                <w:rPr>
                  <w:rFonts w:ascii="Arial" w:hAnsi="Arial" w:eastAsia="等线" w:cs="Arial"/>
                  <w:color w:val="000000"/>
                  <w:kern w:val="0"/>
                  <w:sz w:val="16"/>
                  <w:szCs w:val="16"/>
                </w:rPr>
                <w:delText xml:space="preserve">available </w:delText>
              </w:r>
            </w:del>
            <w:ins w:id="308"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description about general content of SCAS document and ToE to clause 5.2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postpone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9" w:author="05-18-2032_02-24-1639_Minpeng" w:date="2022-05-20T19:14:00Z">
              <w:r>
                <w:rPr>
                  <w:rFonts w:ascii="Arial" w:hAnsi="Arial" w:eastAsia="等线" w:cs="Arial"/>
                  <w:color w:val="000000"/>
                  <w:kern w:val="0"/>
                  <w:sz w:val="16"/>
                  <w:szCs w:val="16"/>
                </w:rPr>
                <w:delText xml:space="preserve">available </w:delText>
              </w:r>
            </w:del>
            <w:ins w:id="310"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description about SPD to clause 5.2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postpone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1" w:author="05-18-2032_02-24-1639_Minpeng" w:date="2022-05-20T19:14:00Z">
              <w:r>
                <w:rPr>
                  <w:rFonts w:ascii="Arial" w:hAnsi="Arial" w:eastAsia="等线" w:cs="Arial"/>
                  <w:color w:val="000000"/>
                  <w:kern w:val="0"/>
                  <w:sz w:val="16"/>
                  <w:szCs w:val="16"/>
                </w:rPr>
                <w:delText xml:space="preserve">available </w:delText>
              </w:r>
            </w:del>
            <w:ins w:id="312"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description about methodology of security requirements to clause 5.2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postpone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3" w:author="05-18-2032_02-24-1639_Minpeng" w:date="2022-05-20T19:14:00Z">
              <w:r>
                <w:rPr>
                  <w:rFonts w:ascii="Arial" w:hAnsi="Arial" w:eastAsia="等线" w:cs="Arial"/>
                  <w:color w:val="000000"/>
                  <w:kern w:val="0"/>
                  <w:sz w:val="16"/>
                  <w:szCs w:val="16"/>
                </w:rPr>
                <w:delText xml:space="preserve">available </w:delText>
              </w:r>
            </w:del>
            <w:ins w:id="314"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postpone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5" w:author="05-18-2032_02-24-1639_Minpeng" w:date="2022-05-20T19:14:00Z">
              <w:r>
                <w:rPr>
                  <w:rFonts w:ascii="Arial" w:hAnsi="Arial" w:eastAsia="等线" w:cs="Arial"/>
                  <w:color w:val="000000"/>
                  <w:kern w:val="0"/>
                  <w:sz w:val="16"/>
                  <w:szCs w:val="16"/>
                </w:rPr>
                <w:delText xml:space="preserve">available </w:delText>
              </w:r>
            </w:del>
            <w:ins w:id="316"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description about basic vulnerability testing requirements for GVNP to clause 5.4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shift the part about “Basic vulnerability testing” to TS 33.527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clarifies BVT description in this contribution is a way forward/methodology rather than requirement definition.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clarification and revision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ok to postpone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7" w:author="05-18-2032_02-24-1639_Minpeng" w:date="2022-05-20T19:14:00Z">
              <w:r>
                <w:rPr>
                  <w:rFonts w:ascii="Arial" w:hAnsi="Arial" w:eastAsia="等线" w:cs="Arial"/>
                  <w:color w:val="000000"/>
                  <w:kern w:val="0"/>
                  <w:sz w:val="16"/>
                  <w:szCs w:val="16"/>
                </w:rPr>
                <w:delText xml:space="preserve">available </w:delText>
              </w:r>
            </w:del>
            <w:ins w:id="318"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Modfiy Scope of TS 33.927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Suggests revised text for scope of TS 33.927 to align with discussion on scope of TS 33.527.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fine with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further changes.</w:t>
            </w:r>
          </w:p>
          <w:p>
            <w:pPr>
              <w:widowControl/>
              <w:jc w:val="left"/>
              <w:rPr>
                <w:ins w:id="319"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[CMCC] does not agree with the change from Huawei.</w:t>
            </w:r>
          </w:p>
          <w:p>
            <w:pPr>
              <w:widowControl/>
              <w:jc w:val="left"/>
              <w:rPr>
                <w:ins w:id="320" w:author="05-20-1819_05-18-2032_02-24-1639_Minpeng" w:date="2022-05-20T18:20:00Z"/>
                <w:rFonts w:ascii="Arial" w:hAnsi="Arial" w:eastAsia="等线" w:cs="Arial"/>
                <w:color w:val="000000"/>
                <w:kern w:val="0"/>
                <w:sz w:val="16"/>
                <w:szCs w:val="16"/>
              </w:rPr>
            </w:pPr>
            <w:ins w:id="321" w:author="05-20-1819_05-18-2032_02-24-1639_Minpeng" w:date="2022-05-20T18:20:00Z">
              <w:r>
                <w:rPr>
                  <w:rFonts w:ascii="Arial" w:hAnsi="Arial" w:eastAsia="等线" w:cs="Arial"/>
                  <w:color w:val="000000"/>
                  <w:kern w:val="0"/>
                  <w:sz w:val="16"/>
                  <w:szCs w:val="16"/>
                </w:rPr>
                <w:t>[Huawei]: Propose to note this one and work on together with TS33.527. Propose to work on together during the meeting cycle.</w:t>
              </w:r>
            </w:ins>
          </w:p>
          <w:p>
            <w:pPr>
              <w:widowControl/>
              <w:jc w:val="left"/>
              <w:rPr>
                <w:rFonts w:ascii="Arial" w:hAnsi="Arial" w:eastAsia="等线" w:cs="Arial"/>
                <w:color w:val="000000"/>
                <w:kern w:val="0"/>
                <w:sz w:val="16"/>
                <w:szCs w:val="16"/>
              </w:rPr>
            </w:pPr>
            <w:ins w:id="322" w:author="05-20-1819_05-18-2032_02-24-1639_Minpeng" w:date="2022-05-20T18:20:00Z">
              <w:r>
                <w:rPr>
                  <w:rFonts w:ascii="Arial" w:hAnsi="Arial" w:eastAsia="等线" w:cs="Arial"/>
                  <w:color w:val="000000"/>
                  <w:kern w:val="0"/>
                  <w:sz w:val="16"/>
                  <w:szCs w:val="16"/>
                </w:rPr>
                <w:t>[CMCC] is fine to note this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3" w:author="05-18-2032_02-24-1639_Minpeng" w:date="2022-05-20T19:14:00Z">
              <w:r>
                <w:rPr>
                  <w:rFonts w:ascii="Arial" w:hAnsi="Arial" w:eastAsia="等线" w:cs="Arial"/>
                  <w:color w:val="000000"/>
                  <w:kern w:val="0"/>
                  <w:sz w:val="16"/>
                  <w:szCs w:val="16"/>
                </w:rPr>
                <w:delText xml:space="preserve">available </w:delText>
              </w:r>
            </w:del>
            <w:ins w:id="324"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to add overview in clause 4 Generic Virtulizated Network Product(GVNP) class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and modification before it’s acceptable. Or postpone, we prefer to work on it during next meeting cycle.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And can’t find the grouping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asks to withdraw the objection due to compared with wrong TR, and replies in 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further comments.</w:t>
            </w:r>
          </w:p>
          <w:p>
            <w:pPr>
              <w:widowControl/>
              <w:jc w:val="left"/>
              <w:rPr>
                <w:ins w:id="325"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[CMCC] questions to comment</w:t>
            </w:r>
          </w:p>
          <w:p>
            <w:pPr>
              <w:widowControl/>
              <w:jc w:val="left"/>
              <w:rPr>
                <w:ins w:id="326" w:author="05-20-1848_05-18-2032_02-24-1639_Minpeng" w:date="2022-05-20T18:48:00Z"/>
                <w:rFonts w:ascii="Arial" w:hAnsi="Arial" w:eastAsia="等线" w:cs="Arial"/>
                <w:color w:val="000000"/>
                <w:kern w:val="0"/>
                <w:sz w:val="16"/>
                <w:szCs w:val="16"/>
              </w:rPr>
            </w:pPr>
            <w:ins w:id="327" w:author="05-20-1835_05-18-2032_02-24-1639_Minpeng" w:date="2022-05-20T18:35:00Z">
              <w:r>
                <w:rPr>
                  <w:rFonts w:ascii="Arial" w:hAnsi="Arial" w:eastAsia="等线" w:cs="Arial"/>
                  <w:color w:val="000000"/>
                  <w:kern w:val="0"/>
                  <w:sz w:val="16"/>
                  <w:szCs w:val="16"/>
                </w:rPr>
                <w:t>[Huawei]: Request more time to discussion</w:t>
              </w:r>
            </w:ins>
          </w:p>
          <w:p>
            <w:pPr>
              <w:widowControl/>
              <w:jc w:val="left"/>
              <w:rPr>
                <w:rFonts w:ascii="Arial" w:hAnsi="Arial" w:eastAsia="等线" w:cs="Arial"/>
                <w:color w:val="000000"/>
                <w:kern w:val="0"/>
                <w:sz w:val="16"/>
                <w:szCs w:val="16"/>
              </w:rPr>
            </w:pPr>
            <w:ins w:id="328" w:author="05-20-1848_05-18-2032_02-24-1639_Minpeng" w:date="2022-05-20T18:48:00Z">
              <w:r>
                <w:rPr>
                  <w:rFonts w:ascii="Arial" w:hAnsi="Arial" w:eastAsia="等线" w:cs="Arial"/>
                  <w:color w:val="000000"/>
                  <w:kern w:val="0"/>
                  <w:sz w:val="16"/>
                  <w:szCs w:val="16"/>
                </w:rPr>
                <w:t>[CMCC] is ok to be noted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9" w:author="05-18-2032_02-24-1639_Minpeng" w:date="2022-05-20T19:14:00Z">
              <w:r>
                <w:rPr>
                  <w:rFonts w:ascii="Arial" w:hAnsi="Arial" w:eastAsia="等线" w:cs="Arial"/>
                  <w:color w:val="000000"/>
                  <w:kern w:val="0"/>
                  <w:sz w:val="16"/>
                  <w:szCs w:val="16"/>
                </w:rPr>
                <w:delText xml:space="preserve">available </w:delText>
              </w:r>
            </w:del>
            <w:ins w:id="330"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to add clause 4.2 Minimum set of functions defining the GVNP class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asks for clarification about the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explanation.</w:t>
            </w:r>
          </w:p>
          <w:p>
            <w:pPr>
              <w:widowControl/>
              <w:jc w:val="left"/>
              <w:rPr>
                <w:ins w:id="331"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[CMCC] provides clarification on 2nd sentence.</w:t>
            </w:r>
          </w:p>
          <w:p>
            <w:pPr>
              <w:widowControl/>
              <w:jc w:val="left"/>
              <w:rPr>
                <w:ins w:id="332" w:author="05-20-1819_05-18-2032_02-24-1639_Minpeng" w:date="2022-05-20T18:20:00Z"/>
                <w:rFonts w:ascii="Arial" w:hAnsi="Arial" w:eastAsia="等线" w:cs="Arial"/>
                <w:color w:val="000000"/>
                <w:kern w:val="0"/>
                <w:sz w:val="16"/>
                <w:szCs w:val="16"/>
              </w:rPr>
            </w:pPr>
            <w:ins w:id="333" w:author="05-20-1819_05-18-2032_02-24-1639_Minpeng" w:date="2022-05-20T18:20:00Z">
              <w:r>
                <w:rPr>
                  <w:rFonts w:ascii="Arial" w:hAnsi="Arial" w:eastAsia="等线" w:cs="Arial"/>
                  <w:color w:val="000000"/>
                  <w:kern w:val="0"/>
                  <w:sz w:val="16"/>
                  <w:szCs w:val="16"/>
                </w:rPr>
                <w:t>[Huawei]: Propose to revise or note this one at this meeting.</w:t>
              </w:r>
            </w:ins>
          </w:p>
          <w:p>
            <w:pPr>
              <w:widowControl/>
              <w:jc w:val="left"/>
              <w:rPr>
                <w:rFonts w:ascii="Arial" w:hAnsi="Arial" w:eastAsia="等线" w:cs="Arial"/>
                <w:color w:val="000000"/>
                <w:kern w:val="0"/>
                <w:sz w:val="16"/>
                <w:szCs w:val="16"/>
              </w:rPr>
            </w:pPr>
            <w:ins w:id="334" w:author="05-20-1819_05-18-2032_02-24-1639_Minpeng" w:date="2022-05-20T18:20:00Z">
              <w:r>
                <w:rPr>
                  <w:rFonts w:ascii="Arial" w:hAnsi="Arial" w:eastAsia="等线" w:cs="Arial"/>
                  <w:color w:val="000000"/>
                  <w:kern w:val="0"/>
                  <w:sz w:val="16"/>
                  <w:szCs w:val="16"/>
                </w:rPr>
                <w:t>[CMCC] is fine to note this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5" w:author="05-18-2032_02-24-1639_Minpeng" w:date="2022-05-20T19:14:00Z">
              <w:r>
                <w:rPr>
                  <w:rFonts w:ascii="Arial" w:hAnsi="Arial" w:eastAsia="等线" w:cs="Arial"/>
                  <w:color w:val="000000"/>
                  <w:kern w:val="0"/>
                  <w:sz w:val="16"/>
                  <w:szCs w:val="16"/>
                </w:rPr>
                <w:delText xml:space="preserve">available </w:delText>
              </w:r>
            </w:del>
            <w:ins w:id="336"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to add introduction in clause 4.3 Generic virtualized network product model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postpone.</w:t>
            </w:r>
          </w:p>
          <w:p>
            <w:pPr>
              <w:widowControl/>
              <w:jc w:val="left"/>
              <w:rPr>
                <w:ins w:id="337"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[CMCC] replies</w:t>
            </w:r>
          </w:p>
          <w:p>
            <w:pPr>
              <w:widowControl/>
              <w:jc w:val="left"/>
              <w:rPr>
                <w:ins w:id="338" w:author="05-20-1848_05-18-2032_02-24-1639_Minpeng" w:date="2022-05-20T18:48:00Z"/>
                <w:rFonts w:ascii="Arial" w:hAnsi="Arial" w:eastAsia="等线" w:cs="Arial"/>
                <w:color w:val="000000"/>
                <w:kern w:val="0"/>
                <w:sz w:val="16"/>
                <w:szCs w:val="16"/>
              </w:rPr>
            </w:pPr>
            <w:ins w:id="339" w:author="05-20-1835_05-18-2032_02-24-1639_Minpeng" w:date="2022-05-20T18:35:00Z">
              <w:r>
                <w:rPr>
                  <w:rFonts w:ascii="Arial" w:hAnsi="Arial" w:eastAsia="等线" w:cs="Arial"/>
                  <w:color w:val="000000"/>
                  <w:kern w:val="0"/>
                  <w:sz w:val="16"/>
                  <w:szCs w:val="16"/>
                </w:rPr>
                <w:t>[Huawei]: Request more time to discussion</w:t>
              </w:r>
            </w:ins>
          </w:p>
          <w:p>
            <w:pPr>
              <w:widowControl/>
              <w:jc w:val="left"/>
              <w:rPr>
                <w:rFonts w:ascii="Arial" w:hAnsi="Arial" w:eastAsia="等线" w:cs="Arial"/>
                <w:color w:val="000000"/>
                <w:kern w:val="0"/>
                <w:sz w:val="16"/>
                <w:szCs w:val="16"/>
              </w:rPr>
            </w:pPr>
            <w:ins w:id="340" w:author="05-20-1848_05-18-2032_02-24-1639_Minpeng" w:date="2022-05-20T18:48:00Z">
              <w:r>
                <w:rPr>
                  <w:rFonts w:ascii="Arial" w:hAnsi="Arial" w:eastAsia="等线" w:cs="Arial"/>
                  <w:color w:val="000000"/>
                  <w:kern w:val="0"/>
                  <w:sz w:val="16"/>
                  <w:szCs w:val="16"/>
                </w:rPr>
                <w:t>[CMCC] is ok to be noted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41" w:author="05-18-2032_02-24-1639_Minpeng" w:date="2022-05-20T19:14:00Z">
              <w:r>
                <w:rPr>
                  <w:rFonts w:ascii="Arial" w:hAnsi="Arial" w:eastAsia="等线" w:cs="Arial"/>
                  <w:color w:val="000000"/>
                  <w:kern w:val="0"/>
                  <w:sz w:val="16"/>
                  <w:szCs w:val="16"/>
                </w:rPr>
                <w:delText xml:space="preserve">available </w:delText>
              </w:r>
            </w:del>
            <w:ins w:id="342"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to add GVNP model of type 1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draft_S3-220778-r1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and modification before it’s acceptable.</w:t>
            </w:r>
          </w:p>
          <w:p>
            <w:pPr>
              <w:widowControl/>
              <w:jc w:val="left"/>
              <w:rPr>
                <w:ins w:id="343"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[CMCC] clarifies and proposes way forward.</w:t>
            </w:r>
          </w:p>
          <w:p>
            <w:pPr>
              <w:widowControl/>
              <w:jc w:val="left"/>
              <w:rPr>
                <w:ins w:id="344" w:author="05-20-1837_05-18-2032_02-24-1639_Minpeng" w:date="2022-05-20T18:37:00Z"/>
                <w:rFonts w:ascii="Arial" w:hAnsi="Arial" w:eastAsia="等线" w:cs="Arial"/>
                <w:color w:val="000000"/>
                <w:kern w:val="0"/>
                <w:sz w:val="16"/>
                <w:szCs w:val="16"/>
              </w:rPr>
            </w:pPr>
            <w:ins w:id="345" w:author="05-20-1819_05-18-2032_02-24-1639_Minpeng" w:date="2022-05-20T18:20:00Z">
              <w:r>
                <w:rPr>
                  <w:rFonts w:ascii="Arial" w:hAnsi="Arial" w:eastAsia="等线" w:cs="Arial"/>
                  <w:color w:val="000000"/>
                  <w:kern w:val="0"/>
                  <w:sz w:val="16"/>
                  <w:szCs w:val="16"/>
                </w:rPr>
                <w:t>[CMCC] provides r2 for final decision</w:t>
              </w:r>
            </w:ins>
          </w:p>
          <w:p>
            <w:pPr>
              <w:widowControl/>
              <w:jc w:val="left"/>
              <w:rPr>
                <w:ins w:id="346" w:author="05-20-1848_05-18-2032_02-24-1639_Minpeng" w:date="2022-05-20T18:48:00Z"/>
                <w:rFonts w:ascii="Arial" w:hAnsi="Arial" w:eastAsia="等线" w:cs="Arial"/>
                <w:color w:val="000000"/>
                <w:kern w:val="0"/>
                <w:sz w:val="16"/>
                <w:szCs w:val="16"/>
              </w:rPr>
            </w:pPr>
            <w:ins w:id="347" w:author="05-20-1837_05-18-2032_02-24-1639_Minpeng" w:date="2022-05-20T18:37:00Z">
              <w:r>
                <w:rPr>
                  <w:rFonts w:ascii="Arial" w:hAnsi="Arial" w:eastAsia="等线" w:cs="Arial"/>
                  <w:color w:val="000000"/>
                  <w:kern w:val="0"/>
                  <w:sz w:val="16"/>
                  <w:szCs w:val="16"/>
                </w:rPr>
                <w:t>[Huawei]: Request more time to discussion</w:t>
              </w:r>
            </w:ins>
          </w:p>
          <w:p>
            <w:pPr>
              <w:widowControl/>
              <w:jc w:val="left"/>
              <w:rPr>
                <w:rFonts w:ascii="Arial" w:hAnsi="Arial" w:eastAsia="等线" w:cs="Arial"/>
                <w:color w:val="000000"/>
                <w:kern w:val="0"/>
                <w:sz w:val="16"/>
                <w:szCs w:val="16"/>
              </w:rPr>
            </w:pPr>
            <w:ins w:id="348" w:author="05-20-1848_05-18-2032_02-24-1639_Minpeng" w:date="2022-05-20T18:48:00Z">
              <w:r>
                <w:rPr>
                  <w:rFonts w:ascii="Arial" w:hAnsi="Arial" w:eastAsia="等线" w:cs="Arial"/>
                  <w:color w:val="000000"/>
                  <w:kern w:val="0"/>
                  <w:sz w:val="16"/>
                  <w:szCs w:val="16"/>
                </w:rPr>
                <w:t>[CMCC] is ok to be noted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49" w:author="05-18-2032_02-24-1639_Minpeng" w:date="2022-05-20T19:14:00Z">
              <w:r>
                <w:rPr>
                  <w:rFonts w:ascii="Arial" w:hAnsi="Arial" w:eastAsia="等线" w:cs="Arial"/>
                  <w:color w:val="000000"/>
                  <w:kern w:val="0"/>
                  <w:sz w:val="16"/>
                  <w:szCs w:val="16"/>
                </w:rPr>
                <w:delText xml:space="preserve">available </w:delText>
              </w:r>
            </w:del>
            <w:ins w:id="350"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Supplement to generic virtualised network product model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merge into 778 and not introduce OAM requirement currently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Agree with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draft_S3-220778-r1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 before it’s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move discussion in 778 thread and close this thread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51" w:author="05-18-2032_02-24-1639_Minpeng" w:date="2022-05-20T19:14:00Z">
              <w:r>
                <w:rPr>
                  <w:rFonts w:ascii="Arial" w:hAnsi="Arial" w:eastAsia="等线" w:cs="Arial"/>
                  <w:color w:val="000000"/>
                  <w:kern w:val="0"/>
                  <w:sz w:val="16"/>
                  <w:szCs w:val="16"/>
                </w:rPr>
                <w:delText xml:space="preserve">available </w:delText>
              </w:r>
            </w:del>
            <w:ins w:id="352" w:author="05-18-2032_02-24-1639_Minpeng" w:date="2022-05-20T19: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to add GVNP model of type 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this 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53" w:author="05-18-2032_02-24-1639_Minpeng" w:date="2022-05-20T19:14:00Z">
              <w:r>
                <w:rPr>
                  <w:rFonts w:ascii="Arial" w:hAnsi="Arial" w:eastAsia="等线" w:cs="Arial"/>
                  <w:color w:val="000000"/>
                  <w:kern w:val="0"/>
                  <w:sz w:val="16"/>
                  <w:szCs w:val="16"/>
                </w:rPr>
                <w:delText xml:space="preserve">available </w:delText>
              </w:r>
            </w:del>
            <w:ins w:id="354" w:author="05-18-2032_02-24-1639_Minpeng" w:date="2022-05-20T19:14:00Z">
              <w:r>
                <w:rPr>
                  <w:rFonts w:ascii="Arial" w:hAnsi="Arial" w:eastAsia="等线" w:cs="Arial"/>
                  <w:color w:val="000000"/>
                  <w:kern w:val="0"/>
                  <w:sz w:val="16"/>
                  <w:szCs w:val="16"/>
                </w:rPr>
                <w:t>N</w:t>
              </w:r>
            </w:ins>
            <w:ins w:id="355" w:author="05-18-2032_02-24-1639_Minpeng" w:date="2022-05-20T19:15:00Z">
              <w:r>
                <w:rPr>
                  <w:rFonts w:ascii="Arial" w:hAnsi="Arial" w:eastAsia="等线" w:cs="Arial"/>
                  <w:color w:val="000000"/>
                  <w:kern w:val="0"/>
                  <w:sz w:val="16"/>
                  <w:szCs w:val="16"/>
                </w:rPr>
                <w:t>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220780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Proposal to add GVNP model of type 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this one.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56" w:author="05-18-2032_02-24-1639_Minpeng" w:date="2022-05-20T19:15:00Z">
              <w:r>
                <w:rPr>
                  <w:rFonts w:ascii="Arial" w:hAnsi="Arial" w:eastAsia="等线" w:cs="Arial"/>
                  <w:color w:val="000000"/>
                  <w:kern w:val="0"/>
                  <w:sz w:val="16"/>
                  <w:szCs w:val="16"/>
                </w:rPr>
                <w:delText xml:space="preserve">available </w:delText>
              </w:r>
            </w:del>
            <w:ins w:id="357" w:author="05-18-2032_02-24-1639_Minpeng" w:date="2022-05-20T19:1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Modfiy Scope of TS 33.527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does not agree with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discusses in detail.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answers to CMCC, continues discussion, and makes proposal for revised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replies. In general ok with the proposal, with a concern on 1st sentence in last paragraph.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is not convinced with clarification.</w:t>
            </w:r>
          </w:p>
          <w:p>
            <w:pPr>
              <w:widowControl/>
              <w:jc w:val="left"/>
              <w:rPr>
                <w:ins w:id="358"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[Nokia]: tries to help to conclude.</w:t>
            </w:r>
          </w:p>
          <w:p>
            <w:pPr>
              <w:widowControl/>
              <w:jc w:val="left"/>
              <w:rPr>
                <w:ins w:id="359" w:author="05-20-1807_05-18-2032_02-24-1639_Minpeng" w:date="2022-05-20T18:07:00Z"/>
                <w:rFonts w:ascii="Arial" w:hAnsi="Arial" w:eastAsia="等线" w:cs="Arial"/>
                <w:color w:val="000000"/>
                <w:kern w:val="0"/>
                <w:sz w:val="16"/>
                <w:szCs w:val="16"/>
              </w:rPr>
            </w:pPr>
            <w:ins w:id="360" w:author="05-20-1758_05-18-2032_02-24-1639_Minpeng" w:date="2022-05-20T17:59:00Z">
              <w:r>
                <w:rPr>
                  <w:rFonts w:ascii="Arial" w:hAnsi="Arial" w:eastAsia="等线" w:cs="Arial"/>
                  <w:color w:val="000000"/>
                  <w:kern w:val="0"/>
                  <w:sz w:val="16"/>
                  <w:szCs w:val="16"/>
                </w:rPr>
                <w:t>[CMCC] provides clarification</w:t>
              </w:r>
            </w:ins>
          </w:p>
          <w:p>
            <w:pPr>
              <w:widowControl/>
              <w:jc w:val="left"/>
              <w:rPr>
                <w:ins w:id="361" w:author="05-18-2032_02-24-1639_Minpeng" w:date="2022-05-20T18:18:00Z"/>
                <w:rFonts w:ascii="Arial" w:hAnsi="Arial" w:eastAsia="等线" w:cs="Arial"/>
                <w:color w:val="000000"/>
                <w:kern w:val="0"/>
                <w:sz w:val="16"/>
                <w:szCs w:val="16"/>
              </w:rPr>
            </w:pPr>
            <w:ins w:id="362" w:author="05-20-1807_05-18-2032_02-24-1639_Minpeng" w:date="2022-05-20T18:07:00Z">
              <w:r>
                <w:rPr>
                  <w:rFonts w:ascii="Arial" w:hAnsi="Arial" w:eastAsia="等线" w:cs="Arial"/>
                  <w:color w:val="000000"/>
                  <w:kern w:val="0"/>
                  <w:sz w:val="16"/>
                  <w:szCs w:val="16"/>
                </w:rPr>
                <w:t>[Nokia]: is still concerned about the overall structure of the SECAM /SCAS documents.</w:t>
              </w:r>
            </w:ins>
          </w:p>
          <w:p>
            <w:pPr>
              <w:widowControl/>
              <w:jc w:val="left"/>
              <w:rPr>
                <w:ins w:id="363" w:author="05-20-1815_05-18-2032_02-24-1639_Minpeng" w:date="2022-05-20T18:16:00Z"/>
                <w:rFonts w:ascii="Arial" w:hAnsi="Arial" w:eastAsia="等线" w:cs="Arial"/>
                <w:color w:val="000000"/>
                <w:kern w:val="0"/>
                <w:sz w:val="16"/>
                <w:szCs w:val="16"/>
              </w:rPr>
            </w:pPr>
            <w:ins w:id="364" w:author="05-18-2032_02-24-1639_Minpeng" w:date="2022-05-20T18:18:00Z">
              <w:r>
                <w:rPr>
                  <w:rFonts w:ascii="Arial" w:hAnsi="Arial" w:eastAsia="等线" w:cs="Arial"/>
                  <w:color w:val="000000"/>
                  <w:kern w:val="0"/>
                  <w:sz w:val="16"/>
                  <w:szCs w:val="16"/>
                </w:rPr>
                <w:t>[CMCC] replies.</w:t>
              </w:r>
            </w:ins>
          </w:p>
          <w:p>
            <w:pPr>
              <w:widowControl/>
              <w:jc w:val="left"/>
              <w:rPr>
                <w:ins w:id="365" w:author="05-20-1819_05-18-2032_02-24-1639_Minpeng" w:date="2022-05-20T18:20:00Z"/>
                <w:rFonts w:ascii="Arial" w:hAnsi="Arial" w:eastAsia="等线" w:cs="Arial"/>
                <w:color w:val="000000"/>
                <w:kern w:val="0"/>
                <w:sz w:val="16"/>
                <w:szCs w:val="16"/>
              </w:rPr>
            </w:pPr>
            <w:ins w:id="366" w:author="05-20-1815_05-18-2032_02-24-1639_Minpeng" w:date="2022-05-20T18:16:00Z">
              <w:r>
                <w:rPr>
                  <w:rFonts w:ascii="Arial" w:hAnsi="Arial" w:eastAsia="等线" w:cs="Arial"/>
                  <w:color w:val="000000"/>
                  <w:kern w:val="0"/>
                  <w:sz w:val="16"/>
                  <w:szCs w:val="16"/>
                </w:rPr>
                <w:t>[Nokia] tries to summarize the discussion.</w:t>
              </w:r>
            </w:ins>
          </w:p>
          <w:p>
            <w:pPr>
              <w:widowControl/>
              <w:jc w:val="left"/>
              <w:rPr>
                <w:ins w:id="367" w:author="05-20-1819_05-18-2032_02-24-1639_Minpeng" w:date="2022-05-20T18:20:00Z"/>
                <w:rFonts w:ascii="Arial" w:hAnsi="Arial" w:eastAsia="等线" w:cs="Arial"/>
                <w:color w:val="000000"/>
                <w:kern w:val="0"/>
                <w:sz w:val="16"/>
                <w:szCs w:val="16"/>
              </w:rPr>
            </w:pPr>
            <w:ins w:id="368" w:author="05-20-1819_05-18-2032_02-24-1639_Minpeng" w:date="2022-05-20T18:20:00Z">
              <w:r>
                <w:rPr>
                  <w:rFonts w:ascii="Arial" w:hAnsi="Arial" w:eastAsia="等线" w:cs="Arial"/>
                  <w:color w:val="000000"/>
                  <w:kern w:val="0"/>
                  <w:sz w:val="16"/>
                  <w:szCs w:val="16"/>
                </w:rPr>
                <w:t>[Huawei]: Sustain concern about the original scope of TS 33.527. Propose not rush to conclude this meeting.</w:t>
              </w:r>
            </w:ins>
          </w:p>
          <w:p>
            <w:pPr>
              <w:widowControl/>
              <w:jc w:val="left"/>
              <w:rPr>
                <w:rFonts w:ascii="Arial" w:hAnsi="Arial" w:eastAsia="等线" w:cs="Arial"/>
                <w:color w:val="000000"/>
                <w:kern w:val="0"/>
                <w:sz w:val="16"/>
                <w:szCs w:val="16"/>
              </w:rPr>
            </w:pPr>
            <w:ins w:id="369" w:author="05-20-1819_05-18-2032_02-24-1639_Minpeng" w:date="2022-05-20T18:20:00Z">
              <w:r>
                <w:rPr>
                  <w:rFonts w:ascii="Arial" w:hAnsi="Arial" w:eastAsia="等线" w:cs="Arial"/>
                  <w:color w:val="000000"/>
                  <w:kern w:val="0"/>
                  <w:sz w:val="16"/>
                  <w:szCs w:val="16"/>
                </w:rPr>
                <w:t>[CMCC] is fine to note this and keep discussion in this thread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70" w:author="05-18-2032_02-24-1639_Minpeng" w:date="2022-05-20T19:15:00Z">
              <w:r>
                <w:rPr>
                  <w:rFonts w:ascii="Arial" w:hAnsi="Arial" w:eastAsia="等线" w:cs="Arial"/>
                  <w:color w:val="000000"/>
                  <w:kern w:val="0"/>
                  <w:sz w:val="16"/>
                  <w:szCs w:val="16"/>
                </w:rPr>
                <w:delText xml:space="preserve">available </w:delText>
              </w:r>
            </w:del>
            <w:ins w:id="371" w:author="05-18-2032_02-24-1639_Minpeng" w:date="2022-05-20T19:1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4.3</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Mission critical security enhancements phase 3 </w:t>
            </w:r>
          </w:p>
        </w:tc>
        <w:tc>
          <w:tcPr>
            <w:tcW w:w="85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4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2"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11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63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4.4</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Security Assurance Specification (SCAS) for 5G Rel-17 Features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 test case for gNB in TS 33.511 clause 4.2.2.1.4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Provides information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proposal to clarify this in TS 33.501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 and fine to note it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Offers support to clarify for next meeting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72" w:author="05-18-2032_02-24-1639_Minpeng" w:date="2022-05-20T19:46:00Z">
              <w:r>
                <w:rPr>
                  <w:rFonts w:ascii="Arial" w:hAnsi="Arial" w:eastAsia="等线" w:cs="Arial"/>
                  <w:color w:val="000000"/>
                  <w:kern w:val="0"/>
                  <w:sz w:val="16"/>
                  <w:szCs w:val="16"/>
                </w:rPr>
                <w:delText xml:space="preserve">available </w:delText>
              </w:r>
            </w:del>
            <w:ins w:id="373" w:author="05-18-2032_02-24-1639_Minpeng" w:date="2022-05-20T19:46: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threat on Kausf handing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needed.</w:t>
            </w:r>
          </w:p>
          <w:p>
            <w:pPr>
              <w:widowControl/>
              <w:jc w:val="left"/>
              <w:rPr>
                <w:ins w:id="374" w:author="05-20-1907_05-18-2032_02-24-1639_Minpeng" w:date="2022-05-20T19:07:00Z"/>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rFonts w:ascii="Arial" w:hAnsi="Arial" w:eastAsia="等线" w:cs="Arial"/>
                <w:color w:val="000000"/>
                <w:kern w:val="0"/>
                <w:sz w:val="16"/>
                <w:szCs w:val="16"/>
              </w:rPr>
            </w:pPr>
            <w:ins w:id="375" w:author="05-20-1907_05-18-2032_02-24-1639_Minpeng" w:date="2022-05-20T19:07:00Z">
              <w:r>
                <w:rPr>
                  <w:rFonts w:ascii="Arial" w:hAnsi="Arial" w:eastAsia="等线" w:cs="Arial"/>
                  <w:color w:val="000000"/>
                  <w:kern w:val="0"/>
                  <w:sz w:val="16"/>
                  <w:szCs w:val="16"/>
                </w:rPr>
                <w:t>[Ericsson]: proposes to note.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76" w:author="05-18-2032_02-24-1639_Minpeng" w:date="2022-05-20T19:46:00Z">
              <w:r>
                <w:rPr>
                  <w:rFonts w:ascii="Arial" w:hAnsi="Arial" w:eastAsia="等线" w:cs="Arial"/>
                  <w:color w:val="000000"/>
                  <w:kern w:val="0"/>
                  <w:sz w:val="16"/>
                  <w:szCs w:val="16"/>
                </w:rPr>
                <w:delText xml:space="preserve">available </w:delText>
              </w:r>
            </w:del>
            <w:ins w:id="377" w:author="05-18-2032_02-24-1639_Minpeng" w:date="2022-05-20T19:46: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threat modifications for token verification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Ericsson’s proposal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ok.</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78" w:author="05-18-2032_02-24-1639_Minpeng" w:date="2022-05-20T19:46:00Z">
              <w:r>
                <w:rPr>
                  <w:rFonts w:ascii="Arial" w:hAnsi="Arial" w:eastAsia="等线" w:cs="Arial"/>
                  <w:color w:val="000000"/>
                  <w:kern w:val="0"/>
                  <w:sz w:val="16"/>
                  <w:szCs w:val="16"/>
                </w:rPr>
                <w:delText xml:space="preserve">available </w:delText>
              </w:r>
            </w:del>
            <w:ins w:id="379" w:author="05-18-2032_02-24-1639_Minpeng" w:date="2022-05-20T19:46: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80" w:author="05-18-2032_02-24-1639_Minpeng" w:date="2022-05-20T19:46: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threat modifications for SEPP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Ericsson’s proposal and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ok.</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81" w:author="05-18-2032_02-24-1639_Minpeng" w:date="2022-05-20T19:47:00Z">
              <w:r>
                <w:rPr>
                  <w:rFonts w:ascii="Arial" w:hAnsi="Arial" w:eastAsia="等线" w:cs="Arial"/>
                  <w:color w:val="000000"/>
                  <w:kern w:val="0"/>
                  <w:sz w:val="16"/>
                  <w:szCs w:val="16"/>
                </w:rPr>
                <w:delText xml:space="preserve">available </w:delText>
              </w:r>
            </w:del>
            <w:ins w:id="382" w:author="05-18-2032_02-24-1639_Minpeng" w:date="2022-05-20T19:47: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83" w:author="05-18-2032_02-24-1639_Minpeng" w:date="2022-05-20T19:47: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326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4.5</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Security Assurance Specification for the Authentication and Key Management for Applications (AKMA) Anchor Function Function (AAnF)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test case for confidentiality, integrity and replay protection between AAnF and AUSF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Keysight Technologies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[Nokia]:Clarification asked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Clarification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Clarification made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Provided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Provided revision</w:t>
            </w:r>
          </w:p>
          <w:p>
            <w:pPr>
              <w:widowControl/>
              <w:jc w:val="left"/>
              <w:rPr>
                <w:ins w:id="384"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[Nokia]: fine with the revision</w:t>
            </w:r>
          </w:p>
          <w:p>
            <w:pPr>
              <w:widowControl/>
              <w:jc w:val="left"/>
              <w:rPr>
                <w:rFonts w:ascii="Arial" w:hAnsi="Arial" w:eastAsia="等线" w:cs="Arial"/>
                <w:color w:val="000000"/>
                <w:kern w:val="0"/>
                <w:sz w:val="16"/>
                <w:szCs w:val="16"/>
              </w:rPr>
            </w:pPr>
            <w:ins w:id="385" w:author="05-20-1807_05-18-2032_02-24-1639_Minpeng" w:date="2022-05-20T18:08:00Z">
              <w:r>
                <w:rPr>
                  <w:rFonts w:ascii="Arial" w:hAnsi="Arial" w:eastAsia="等线" w:cs="Arial"/>
                  <w:color w:val="000000"/>
                  <w:kern w:val="0"/>
                  <w:sz w:val="16"/>
                  <w:szCs w:val="16"/>
                </w:rPr>
                <w:t>[Keysight]: Provided new tdoc for the revision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86" w:author="05-18-2032_02-24-1639_Minpeng" w:date="2022-05-20T19:33:00Z">
              <w:r>
                <w:rPr>
                  <w:rFonts w:ascii="Arial" w:hAnsi="Arial" w:eastAsia="等线" w:cs="Arial"/>
                  <w:color w:val="000000"/>
                  <w:kern w:val="0"/>
                  <w:sz w:val="16"/>
                  <w:szCs w:val="16"/>
                </w:rPr>
                <w:t>approved</w:t>
              </w:r>
            </w:ins>
            <w:del w:id="387" w:author="05-18-2032_02-24-1639_Minpeng" w:date="2022-05-20T19:3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88" w:author="05-18-2032_02-24-1639_Minpeng" w:date="2022-05-20T19:3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threat for confidentiality, integrity and replay between AAnF and AUSF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Keysight Technologies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 CR didn’t have any revision marks.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Modification as MCC commented. Rev1 available in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comments that this should be a draftCR instead of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request support to MCC</w:t>
            </w:r>
          </w:p>
          <w:p>
            <w:pPr>
              <w:widowControl/>
              <w:jc w:val="left"/>
              <w:rPr>
                <w:ins w:id="389"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MCC commented that the CR had to be declared not pursued and a new tdoc number taken for a draft CR (not a revision of the CR).</w:t>
            </w:r>
          </w:p>
          <w:p>
            <w:pPr>
              <w:widowControl/>
              <w:jc w:val="left"/>
              <w:rPr>
                <w:ins w:id="390" w:author="05-18-2032_02-24-1639_Minpeng" w:date="2022-05-20T18:13:00Z"/>
                <w:rFonts w:ascii="Arial" w:hAnsi="Arial" w:eastAsia="等线" w:cs="Arial"/>
                <w:color w:val="000000"/>
                <w:kern w:val="0"/>
                <w:sz w:val="16"/>
                <w:szCs w:val="16"/>
              </w:rPr>
            </w:pPr>
            <w:ins w:id="391" w:author="05-20-1807_05-18-2032_02-24-1639_Minpeng" w:date="2022-05-20T18:08:00Z">
              <w:r>
                <w:rPr>
                  <w:rFonts w:ascii="Arial" w:hAnsi="Arial" w:eastAsia="等线" w:cs="Arial"/>
                  <w:color w:val="000000"/>
                  <w:kern w:val="0"/>
                  <w:sz w:val="16"/>
                  <w:szCs w:val="16"/>
                </w:rPr>
                <w:t>[Keysight]: New TDoc as draftCR</w:t>
              </w:r>
            </w:ins>
          </w:p>
          <w:p>
            <w:pPr>
              <w:widowControl/>
              <w:jc w:val="left"/>
              <w:rPr>
                <w:rFonts w:ascii="Arial" w:hAnsi="Arial" w:eastAsia="等线" w:cs="Arial"/>
                <w:color w:val="000000"/>
                <w:kern w:val="0"/>
                <w:sz w:val="16"/>
                <w:szCs w:val="16"/>
              </w:rPr>
            </w:pPr>
            <w:ins w:id="392" w:author="05-18-2032_02-24-1639_Minpeng" w:date="2022-05-20T18:13:00Z">
              <w:r>
                <w:rPr>
                  <w:rFonts w:ascii="Arial" w:hAnsi="Arial" w:eastAsia="等线" w:cs="Arial"/>
                  <w:color w:val="000000"/>
                  <w:kern w:val="0"/>
                  <w:sz w:val="16"/>
                  <w:szCs w:val="16"/>
                </w:rPr>
                <w:t xml:space="preserve">(Captured by VC)[Rappoteur] will mark </w:t>
              </w:r>
            </w:ins>
            <w:ins w:id="393" w:author="05-18-2032_02-24-1639_Minpeng" w:date="2022-05-20T18:14:00Z">
              <w:r>
                <w:rPr>
                  <w:rFonts w:ascii="Arial" w:hAnsi="Arial" w:eastAsia="等线" w:cs="Arial"/>
                  <w:color w:val="000000"/>
                  <w:kern w:val="0"/>
                  <w:sz w:val="16"/>
                  <w:szCs w:val="16"/>
                </w:rPr>
                <w:t>this</w:t>
              </w:r>
            </w:ins>
            <w:ins w:id="394" w:author="05-18-2032_02-24-1639_Minpeng" w:date="2022-05-20T18:13:00Z">
              <w:r>
                <w:rPr>
                  <w:rFonts w:ascii="Arial" w:hAnsi="Arial" w:eastAsia="等线" w:cs="Arial"/>
                  <w:color w:val="000000"/>
                  <w:kern w:val="0"/>
                  <w:sz w:val="16"/>
                  <w:szCs w:val="16"/>
                </w:rPr>
                <w:t xml:space="preserve"> </w:t>
              </w:r>
            </w:ins>
            <w:ins w:id="395" w:author="05-18-2032_02-24-1639_Minpeng" w:date="2022-05-20T18:14:00Z">
              <w:r>
                <w:rPr>
                  <w:rFonts w:ascii="Arial" w:hAnsi="Arial" w:eastAsia="等线" w:cs="Arial"/>
                  <w:color w:val="000000"/>
                  <w:kern w:val="0"/>
                  <w:sz w:val="16"/>
                  <w:szCs w:val="16"/>
                </w:rPr>
                <w:t>CR as not pursued while draft CR(1157) as approved if no further comment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96" w:author="05-18-2032_02-24-1639_Minpeng" w:date="2022-05-20T19:34:00Z">
              <w:r>
                <w:rPr>
                  <w:rFonts w:ascii="Arial" w:hAnsi="Arial" w:eastAsia="等线" w:cs="Arial"/>
                  <w:color w:val="000000"/>
                  <w:kern w:val="0"/>
                  <w:sz w:val="16"/>
                  <w:szCs w:val="16"/>
                </w:rPr>
                <w:delText xml:space="preserve">available </w:delText>
              </w:r>
            </w:del>
            <w:ins w:id="397" w:author="05-18-2032_02-24-1639_Minpeng" w:date="2022-05-20T19:34: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test case for confidentiality, integrity and replay protection between AF/NEF and AAnF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Keysight Technologies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[Nokia]:Clarification asked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Clarification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asked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Revision provided</w:t>
            </w:r>
          </w:p>
          <w:p>
            <w:pPr>
              <w:widowControl/>
              <w:jc w:val="left"/>
              <w:rPr>
                <w:ins w:id="398"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[Nokia]: agree with the revision.</w:t>
            </w:r>
          </w:p>
          <w:p>
            <w:pPr>
              <w:widowControl/>
              <w:jc w:val="left"/>
              <w:rPr>
                <w:rFonts w:ascii="Arial" w:hAnsi="Arial" w:eastAsia="等线" w:cs="Arial"/>
                <w:color w:val="000000"/>
                <w:kern w:val="0"/>
                <w:sz w:val="16"/>
                <w:szCs w:val="16"/>
              </w:rPr>
            </w:pPr>
            <w:ins w:id="399" w:author="05-20-1807_05-18-2032_02-24-1639_Minpeng" w:date="2022-05-20T18:08:00Z">
              <w:r>
                <w:rPr>
                  <w:rFonts w:ascii="Arial" w:hAnsi="Arial" w:eastAsia="等线" w:cs="Arial"/>
                  <w:color w:val="000000"/>
                  <w:kern w:val="0"/>
                  <w:sz w:val="16"/>
                  <w:szCs w:val="16"/>
                </w:rPr>
                <w:t>[Keysight]: Provided new tdoc for the revision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00" w:author="05-18-2032_02-24-1639_Minpeng" w:date="2022-05-20T19:34:00Z">
              <w:r>
                <w:rPr>
                  <w:rFonts w:ascii="Arial" w:hAnsi="Arial" w:eastAsia="等线" w:cs="Arial"/>
                  <w:color w:val="000000"/>
                  <w:kern w:val="0"/>
                  <w:sz w:val="16"/>
                  <w:szCs w:val="16"/>
                </w:rPr>
                <w:delText xml:space="preserve">available </w:delText>
              </w:r>
            </w:del>
            <w:ins w:id="401" w:author="05-18-2032_02-24-1639_Minpeng" w:date="2022-05-20T19:3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02" w:author="05-18-2032_02-24-1639_Minpeng" w:date="2022-05-20T19:3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threat for confidentiality, integrity and replay between AAnF and AF/NEF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Keysight Technologies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 CR didn’t have any revision marks.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[Keysight]: Modification as MCC commented. Rev1 available in folder.</w:t>
            </w:r>
          </w:p>
          <w:p>
            <w:pPr>
              <w:widowControl/>
              <w:jc w:val="left"/>
              <w:rPr>
                <w:ins w:id="403"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[CMCC]: comments that this should be a draftCR instead of CR.</w:t>
            </w:r>
          </w:p>
          <w:p>
            <w:pPr>
              <w:widowControl/>
              <w:jc w:val="left"/>
              <w:rPr>
                <w:rFonts w:ascii="Arial" w:hAnsi="Arial" w:eastAsia="等线" w:cs="Arial"/>
                <w:color w:val="000000"/>
                <w:kern w:val="0"/>
                <w:sz w:val="16"/>
                <w:szCs w:val="16"/>
              </w:rPr>
            </w:pPr>
            <w:ins w:id="404" w:author="05-20-1807_05-18-2032_02-24-1639_Minpeng" w:date="2022-05-20T18:08:00Z">
              <w:r>
                <w:rPr>
                  <w:rFonts w:ascii="Arial" w:hAnsi="Arial" w:eastAsia="等线" w:cs="Arial"/>
                  <w:color w:val="000000"/>
                  <w:kern w:val="0"/>
                  <w:sz w:val="16"/>
                  <w:szCs w:val="16"/>
                </w:rPr>
                <w:t>[Keysight]: New TDoc as draftCR</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05" w:author="05-18-2032_02-24-1639_Minpeng" w:date="2022-05-20T19:35:00Z">
              <w:r>
                <w:rPr>
                  <w:rFonts w:ascii="Arial" w:hAnsi="Arial" w:eastAsia="等线" w:cs="Arial"/>
                  <w:color w:val="000000"/>
                  <w:kern w:val="0"/>
                  <w:sz w:val="16"/>
                  <w:szCs w:val="16"/>
                </w:rPr>
                <w:delText xml:space="preserve">available </w:delText>
              </w:r>
            </w:del>
            <w:ins w:id="406" w:author="05-18-2032_02-24-1639_Minpeng" w:date="2022-05-20T19:35: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220741</w:t>
            </w:r>
          </w:p>
        </w:tc>
        <w:tc>
          <w:tcPr>
            <w:tcW w:w="18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AAnF critical assets and threats to TS 33.926 </w:t>
            </w:r>
          </w:p>
        </w:tc>
        <w:tc>
          <w:tcPr>
            <w:tcW w:w="992"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220742</w:t>
            </w:r>
          </w:p>
        </w:tc>
        <w:tc>
          <w:tcPr>
            <w:tcW w:w="18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Network product class description for the AAnF to TS 33.926. </w:t>
            </w:r>
          </w:p>
        </w:tc>
        <w:tc>
          <w:tcPr>
            <w:tcW w:w="992"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subscription asynchronization_Test_Case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 since no consensus is reached on consumer of Naanf_AKMA_Context_Remove service.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07" w:author="05-18-2032_02-24-1639_Minpeng" w:date="2022-05-20T19:35:00Z">
              <w:r>
                <w:rPr>
                  <w:rFonts w:ascii="Arial" w:hAnsi="Arial" w:eastAsia="等线" w:cs="Arial"/>
                  <w:color w:val="000000"/>
                  <w:kern w:val="0"/>
                  <w:sz w:val="16"/>
                  <w:szCs w:val="16"/>
                </w:rPr>
                <w:delText xml:space="preserve">available </w:delText>
              </w:r>
            </w:del>
            <w:ins w:id="408" w:author="05-18-2032_02-24-1639_Minpeng" w:date="2022-05-20T19:3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AAnF critical assets and threats to TS 33.926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responds to ZTE.</w:t>
            </w:r>
          </w:p>
          <w:p>
            <w:pPr>
              <w:widowControl/>
              <w:jc w:val="left"/>
              <w:rPr>
                <w:ins w:id="409"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[CMCC] provides clarifications.</w:t>
            </w:r>
          </w:p>
          <w:p>
            <w:pPr>
              <w:widowControl/>
              <w:jc w:val="left"/>
              <w:rPr>
                <w:ins w:id="410" w:author="05-20-1835_05-18-2032_02-24-1639_Minpeng" w:date="2022-05-20T18:35:00Z"/>
                <w:rFonts w:ascii="Arial" w:hAnsi="Arial" w:eastAsia="等线" w:cs="Arial"/>
                <w:color w:val="000000"/>
                <w:kern w:val="0"/>
                <w:sz w:val="16"/>
                <w:szCs w:val="16"/>
              </w:rPr>
            </w:pPr>
            <w:ins w:id="411" w:author="05-20-1819_05-18-2032_02-24-1639_Minpeng" w:date="2022-05-20T18:20:00Z">
              <w:r>
                <w:rPr>
                  <w:rFonts w:ascii="Arial" w:hAnsi="Arial" w:eastAsia="等线" w:cs="Arial"/>
                  <w:color w:val="000000"/>
                  <w:kern w:val="0"/>
                  <w:sz w:val="16"/>
                  <w:szCs w:val="16"/>
                </w:rPr>
                <w:t>[ZTE]: Agree with CMCC</w:t>
              </w:r>
            </w:ins>
          </w:p>
          <w:p>
            <w:pPr>
              <w:widowControl/>
              <w:jc w:val="left"/>
              <w:rPr>
                <w:rFonts w:ascii="Arial" w:hAnsi="Arial" w:eastAsia="等线" w:cs="Arial"/>
                <w:color w:val="000000"/>
                <w:kern w:val="0"/>
                <w:sz w:val="16"/>
                <w:szCs w:val="16"/>
              </w:rPr>
            </w:pPr>
            <w:ins w:id="412" w:author="05-20-1835_05-18-2032_02-24-1639_Minpeng" w:date="2022-05-20T18:35:00Z">
              <w:r>
                <w:rPr>
                  <w:rFonts w:ascii="Arial" w:hAnsi="Arial" w:eastAsia="等线" w:cs="Arial"/>
                  <w:color w:val="000000"/>
                  <w:kern w:val="0"/>
                  <w:sz w:val="16"/>
                  <w:szCs w:val="16"/>
                </w:rPr>
                <w:t>[Huawei]: further clarifications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13" w:author="05-18-2032_02-24-1639_Minpeng" w:date="2022-05-20T19:35:00Z">
              <w:r>
                <w:rPr>
                  <w:rFonts w:ascii="Arial" w:hAnsi="Arial" w:eastAsia="等线" w:cs="Arial"/>
                  <w:color w:val="000000"/>
                  <w:kern w:val="0"/>
                  <w:sz w:val="16"/>
                  <w:szCs w:val="16"/>
                </w:rPr>
                <w:delText xml:space="preserve">available </w:delText>
              </w:r>
            </w:del>
            <w:ins w:id="414" w:author="05-18-2032_02-24-1639_Minpeng" w:date="2022-05-20T19:3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Network product class description for the AAnF to TS 33.926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15" w:author="05-18-2032_02-24-1639_Minpeng" w:date="2022-05-20T19:35:00Z">
              <w:r>
                <w:rPr>
                  <w:rFonts w:ascii="Arial" w:hAnsi="Arial" w:eastAsia="等线" w:cs="Arial"/>
                  <w:color w:val="000000"/>
                  <w:kern w:val="0"/>
                  <w:sz w:val="16"/>
                  <w:szCs w:val="16"/>
                </w:rPr>
                <w:delText xml:space="preserve">available </w:delText>
              </w:r>
            </w:del>
            <w:ins w:id="416" w:author="05-18-2032_02-24-1639_Minpeng" w:date="2022-05-20T19:35: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for TS33.537(SCAS for AAnF)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TS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17" w:author="05-18-2032_02-24-1639_Minpeng" w:date="2022-05-20T19:35:00Z">
              <w:r>
                <w:rPr>
                  <w:rFonts w:ascii="Arial" w:hAnsi="Arial" w:eastAsia="等线" w:cs="Arial"/>
                  <w:color w:val="000000"/>
                  <w:kern w:val="0"/>
                  <w:sz w:val="16"/>
                  <w:szCs w:val="16"/>
                </w:rPr>
                <w:delText xml:space="preserve">available </w:delText>
              </w:r>
            </w:del>
            <w:ins w:id="418" w:author="05-18-2032_02-24-1639_Minpeng" w:date="2022-05-20T19:35: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TS 33.537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19" w:author="05-18-2032_02-24-1639_Minpeng" w:date="2022-05-20T19:36:00Z">
              <w:r>
                <w:rPr>
                  <w:rFonts w:ascii="Arial" w:hAnsi="Arial" w:eastAsia="等线" w:cs="Arial"/>
                  <w:color w:val="000000"/>
                  <w:kern w:val="0"/>
                  <w:sz w:val="16"/>
                  <w:szCs w:val="16"/>
                </w:rPr>
                <w:delText xml:space="preserve">available </w:delText>
              </w:r>
            </w:del>
            <w:ins w:id="420" w:author="05-18-2032_02-24-1639_Minpeng" w:date="2022-05-20T19:3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ins w:id="421" w:author="05-18-2032_02-24-1639_Minpeng" w:date="2022-05-20T19:36: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422" w:author="05-18-2032_02-24-1639_Minpeng" w:date="2022-05-20T19:36: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423" w:author="05-18-2032_02-24-1639_Minpeng" w:date="2022-05-20T19:36: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424" w:author="05-18-2032_02-24-1639_Minpeng" w:date="2022-05-20T19:36:00Z"/>
                <w:rFonts w:ascii="Arial" w:hAnsi="Arial" w:eastAsia="等线" w:cs="Arial"/>
                <w:color w:val="000000"/>
                <w:kern w:val="0"/>
                <w:sz w:val="16"/>
                <w:szCs w:val="16"/>
              </w:rPr>
            </w:pPr>
            <w:ins w:id="425" w:author="05-18-2032_02-24-1639_Minpeng" w:date="2022-05-20T19:36:00Z">
              <w:r>
                <w:rPr>
                  <w:rFonts w:hint="eastAsia" w:ascii="Arial" w:hAnsi="Arial" w:eastAsia="等线" w:cs="Arial"/>
                  <w:color w:val="000000"/>
                  <w:kern w:val="0"/>
                  <w:sz w:val="16"/>
                  <w:szCs w:val="16"/>
                </w:rPr>
                <w:t>S3-221157</w:t>
              </w:r>
            </w:ins>
          </w:p>
        </w:tc>
        <w:tc>
          <w:tcPr>
            <w:tcW w:w="1843" w:type="dxa"/>
            <w:tcBorders>
              <w:top w:val="nil"/>
              <w:left w:val="nil"/>
              <w:bottom w:val="single" w:color="000000" w:sz="4" w:space="0"/>
              <w:right w:val="single" w:color="000000" w:sz="4" w:space="0"/>
            </w:tcBorders>
            <w:shd w:val="clear" w:color="000000" w:fill="FFFF99"/>
          </w:tcPr>
          <w:p>
            <w:pPr>
              <w:widowControl/>
              <w:jc w:val="left"/>
              <w:rPr>
                <w:ins w:id="426" w:author="05-18-2032_02-24-1639_Minpeng" w:date="2022-05-20T19:36:00Z"/>
                <w:rFonts w:ascii="Arial" w:hAnsi="Arial" w:eastAsia="等线" w:cs="Arial"/>
                <w:color w:val="000000"/>
                <w:kern w:val="0"/>
                <w:sz w:val="16"/>
                <w:szCs w:val="16"/>
              </w:rPr>
            </w:pPr>
            <w:ins w:id="427" w:author="05-18-2032_02-24-1639_Minpeng" w:date="2022-05-20T19:37:00Z">
              <w:r>
                <w:rPr>
                  <w:rFonts w:ascii="Arial" w:hAnsi="Arial" w:eastAsia="等线" w:cs="Arial"/>
                  <w:color w:val="000000"/>
                  <w:kern w:val="0"/>
                  <w:sz w:val="16"/>
                  <w:szCs w:val="16"/>
                </w:rPr>
                <w:t>New threat for confidentiality, integrity and replay between AAnF and AUSF</w:t>
              </w:r>
            </w:ins>
          </w:p>
        </w:tc>
        <w:tc>
          <w:tcPr>
            <w:tcW w:w="992" w:type="dxa"/>
            <w:tcBorders>
              <w:top w:val="nil"/>
              <w:left w:val="nil"/>
              <w:bottom w:val="single" w:color="000000" w:sz="4" w:space="0"/>
              <w:right w:val="single" w:color="000000" w:sz="4" w:space="0"/>
            </w:tcBorders>
            <w:shd w:val="clear" w:color="000000" w:fill="FFFF99"/>
          </w:tcPr>
          <w:p>
            <w:pPr>
              <w:jc w:val="left"/>
              <w:rPr>
                <w:ins w:id="428" w:author="05-18-2032_02-24-1639_Minpeng" w:date="2022-05-20T19:37:00Z"/>
                <w:rFonts w:ascii="Arial" w:hAnsi="Arial" w:cs="Arial"/>
                <w:color w:val="000000"/>
                <w:kern w:val="0"/>
                <w:sz w:val="16"/>
                <w:szCs w:val="16"/>
              </w:rPr>
            </w:pPr>
            <w:ins w:id="429" w:author="05-18-2032_02-24-1639_Minpeng" w:date="2022-05-20T19:37:00Z">
              <w:r>
                <w:rPr>
                  <w:rFonts w:ascii="Arial" w:hAnsi="Arial" w:cs="Arial"/>
                  <w:color w:val="000000"/>
                  <w:sz w:val="16"/>
                  <w:szCs w:val="16"/>
                </w:rPr>
                <w:t>Keysight Technologies UK Ltd</w:t>
              </w:r>
            </w:ins>
          </w:p>
          <w:p>
            <w:pPr>
              <w:widowControl/>
              <w:jc w:val="left"/>
              <w:rPr>
                <w:ins w:id="430" w:author="05-18-2032_02-24-1639_Minpeng" w:date="2022-05-20T19:36: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99"/>
          </w:tcPr>
          <w:p>
            <w:pPr>
              <w:widowControl/>
              <w:jc w:val="left"/>
              <w:rPr>
                <w:ins w:id="431" w:author="05-18-2032_02-24-1639_Minpeng" w:date="2022-05-20T19:36:00Z"/>
                <w:rFonts w:ascii="Arial" w:hAnsi="Arial" w:eastAsia="等线" w:cs="Arial"/>
                <w:color w:val="000000"/>
                <w:kern w:val="0"/>
                <w:sz w:val="16"/>
                <w:szCs w:val="16"/>
              </w:rPr>
            </w:pPr>
            <w:ins w:id="432" w:author="05-18-2032_02-24-1639_Minpeng" w:date="2022-05-20T19:37:00Z">
              <w:r>
                <w:rPr>
                  <w:rFonts w:ascii="Arial" w:hAnsi="Arial" w:eastAsia="等线" w:cs="Arial"/>
                  <w:color w:val="000000"/>
                  <w:kern w:val="0"/>
                  <w:sz w:val="16"/>
                  <w:szCs w:val="16"/>
                </w:rPr>
                <w:t>pCR</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433" w:author="05-18-2032_02-24-1639_Minpeng" w:date="2022-05-20T19:36:00Z"/>
                <w:rFonts w:ascii="Arial" w:hAnsi="Arial" w:eastAsia="等线" w:cs="Arial"/>
                <w:color w:val="000000"/>
                <w:kern w:val="0"/>
                <w:sz w:val="16"/>
                <w:szCs w:val="16"/>
              </w:rPr>
            </w:pPr>
          </w:p>
        </w:tc>
        <w:tc>
          <w:tcPr>
            <w:tcW w:w="708" w:type="dxa"/>
            <w:tcBorders>
              <w:top w:val="nil"/>
              <w:left w:val="nil"/>
              <w:bottom w:val="single" w:color="000000" w:sz="4" w:space="0"/>
              <w:right w:val="single" w:color="000000" w:sz="4" w:space="0"/>
            </w:tcBorders>
            <w:shd w:val="clear" w:color="000000" w:fill="FFFF99"/>
          </w:tcPr>
          <w:p>
            <w:pPr>
              <w:widowControl/>
              <w:jc w:val="left"/>
              <w:rPr>
                <w:ins w:id="434" w:author="05-18-2032_02-24-1639_Minpeng" w:date="2022-05-20T19:36:00Z"/>
                <w:rFonts w:ascii="Arial" w:hAnsi="Arial" w:eastAsia="等线" w:cs="Arial"/>
                <w:color w:val="000000"/>
                <w:kern w:val="0"/>
                <w:sz w:val="16"/>
                <w:szCs w:val="16"/>
              </w:rPr>
            </w:pPr>
            <w:ins w:id="435" w:author="05-18-2032_02-24-1639_Minpeng" w:date="2022-05-20T19:37:00Z">
              <w:r>
                <w:rPr>
                  <w:rFonts w:hint="eastAsia"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436" w:author="05-18-2032_02-24-1639_Minpeng" w:date="2022-05-20T19:36: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408" w:hRule="atLeast"/>
          <w:ins w:id="437" w:author="05-18-2032_02-24-1639_Minpeng" w:date="2022-05-20T19:36: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438" w:author="05-18-2032_02-24-1639_Minpeng" w:date="2022-05-20T19:36: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439" w:author="05-18-2032_02-24-1639_Minpeng" w:date="2022-05-20T19:36: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440" w:author="05-18-2032_02-24-1639_Minpeng" w:date="2022-05-20T19:36:00Z"/>
                <w:rFonts w:ascii="Arial" w:hAnsi="Arial" w:eastAsia="等线" w:cs="Arial"/>
                <w:color w:val="000000"/>
                <w:kern w:val="0"/>
                <w:sz w:val="16"/>
                <w:szCs w:val="16"/>
              </w:rPr>
            </w:pPr>
            <w:ins w:id="441" w:author="05-18-2032_02-24-1639_Minpeng" w:date="2022-05-20T19:36:00Z">
              <w:r>
                <w:rPr>
                  <w:rFonts w:hint="eastAsia" w:ascii="Arial" w:hAnsi="Arial" w:eastAsia="等线" w:cs="Arial"/>
                  <w:color w:val="000000"/>
                  <w:kern w:val="0"/>
                  <w:sz w:val="16"/>
                  <w:szCs w:val="16"/>
                </w:rPr>
                <w:t>S3-221160</w:t>
              </w:r>
            </w:ins>
          </w:p>
        </w:tc>
        <w:tc>
          <w:tcPr>
            <w:tcW w:w="1843" w:type="dxa"/>
            <w:tcBorders>
              <w:top w:val="nil"/>
              <w:left w:val="nil"/>
              <w:bottom w:val="single" w:color="000000" w:sz="4" w:space="0"/>
              <w:right w:val="single" w:color="000000" w:sz="4" w:space="0"/>
            </w:tcBorders>
            <w:shd w:val="clear" w:color="000000" w:fill="FFFF99"/>
          </w:tcPr>
          <w:p>
            <w:pPr>
              <w:jc w:val="left"/>
              <w:rPr>
                <w:ins w:id="442" w:author="05-18-2032_02-24-1639_Minpeng" w:date="2022-05-20T19:37:00Z"/>
                <w:rFonts w:ascii="Arial" w:hAnsi="Arial" w:cs="Arial"/>
                <w:color w:val="000000"/>
                <w:kern w:val="0"/>
                <w:sz w:val="16"/>
                <w:szCs w:val="16"/>
              </w:rPr>
            </w:pPr>
            <w:ins w:id="443" w:author="05-18-2032_02-24-1639_Minpeng" w:date="2022-05-20T19:37:00Z">
              <w:r>
                <w:rPr>
                  <w:rFonts w:ascii="Arial" w:hAnsi="Arial" w:cs="Arial"/>
                  <w:color w:val="000000"/>
                  <w:sz w:val="16"/>
                  <w:szCs w:val="16"/>
                </w:rPr>
                <w:t>New threat for confidentiality, integrity and replay between AAnF and AF/NEF</w:t>
              </w:r>
            </w:ins>
          </w:p>
          <w:p>
            <w:pPr>
              <w:widowControl/>
              <w:jc w:val="left"/>
              <w:rPr>
                <w:ins w:id="444" w:author="05-18-2032_02-24-1639_Minpeng" w:date="2022-05-20T19:36:00Z"/>
                <w:rFonts w:ascii="Arial" w:hAnsi="Arial" w:eastAsia="等线" w:cs="Arial"/>
                <w:color w:val="000000"/>
                <w:kern w:val="0"/>
                <w:sz w:val="16"/>
                <w:szCs w:val="16"/>
              </w:rPr>
            </w:pPr>
          </w:p>
        </w:tc>
        <w:tc>
          <w:tcPr>
            <w:tcW w:w="992" w:type="dxa"/>
            <w:tcBorders>
              <w:top w:val="nil"/>
              <w:left w:val="nil"/>
              <w:bottom w:val="single" w:color="000000" w:sz="4" w:space="0"/>
              <w:right w:val="single" w:color="000000" w:sz="4" w:space="0"/>
            </w:tcBorders>
            <w:shd w:val="clear" w:color="000000" w:fill="FFFF99"/>
          </w:tcPr>
          <w:p>
            <w:pPr>
              <w:widowControl/>
              <w:jc w:val="left"/>
              <w:rPr>
                <w:ins w:id="445" w:author="05-18-2032_02-24-1639_Minpeng" w:date="2022-05-20T19:36:00Z"/>
                <w:rFonts w:ascii="Arial" w:hAnsi="Arial" w:eastAsia="等线" w:cs="Arial"/>
                <w:color w:val="000000"/>
                <w:kern w:val="0"/>
                <w:sz w:val="16"/>
                <w:szCs w:val="16"/>
              </w:rPr>
            </w:pPr>
            <w:ins w:id="446" w:author="05-18-2032_02-24-1639_Minpeng" w:date="2022-05-20T19:37:00Z">
              <w:r>
                <w:rPr>
                  <w:rFonts w:ascii="Arial" w:hAnsi="Arial" w:eastAsia="等线" w:cs="Arial"/>
                  <w:color w:val="000000"/>
                  <w:kern w:val="0"/>
                  <w:sz w:val="16"/>
                  <w:szCs w:val="16"/>
                </w:rPr>
                <w:t>Keysight Technologies UK Ltd</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447" w:author="05-18-2032_02-24-1639_Minpeng" w:date="2022-05-20T19:36:00Z"/>
                <w:rFonts w:ascii="Arial" w:hAnsi="Arial" w:eastAsia="等线" w:cs="Arial"/>
                <w:color w:val="000000"/>
                <w:kern w:val="0"/>
                <w:sz w:val="16"/>
                <w:szCs w:val="16"/>
              </w:rPr>
            </w:pPr>
            <w:ins w:id="448" w:author="05-18-2032_02-24-1639_Minpeng" w:date="2022-05-20T19:37:00Z">
              <w:r>
                <w:rPr>
                  <w:rFonts w:hint="eastAsia" w:ascii="Arial" w:hAnsi="Arial" w:eastAsia="等线" w:cs="Arial"/>
                  <w:color w:val="000000"/>
                  <w:kern w:val="0"/>
                  <w:sz w:val="16"/>
                  <w:szCs w:val="16"/>
                </w:rPr>
                <w:t>pCR</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449" w:author="05-18-2032_02-24-1639_Minpeng" w:date="2022-05-20T19:36:00Z"/>
                <w:rFonts w:ascii="Arial" w:hAnsi="Arial" w:eastAsia="等线" w:cs="Arial"/>
                <w:color w:val="000000"/>
                <w:kern w:val="0"/>
                <w:sz w:val="16"/>
                <w:szCs w:val="16"/>
              </w:rPr>
            </w:pPr>
          </w:p>
        </w:tc>
        <w:tc>
          <w:tcPr>
            <w:tcW w:w="708" w:type="dxa"/>
            <w:tcBorders>
              <w:top w:val="nil"/>
              <w:left w:val="nil"/>
              <w:bottom w:val="single" w:color="000000" w:sz="4" w:space="0"/>
              <w:right w:val="single" w:color="000000" w:sz="4" w:space="0"/>
            </w:tcBorders>
            <w:shd w:val="clear" w:color="000000" w:fill="FFFF99"/>
          </w:tcPr>
          <w:p>
            <w:pPr>
              <w:widowControl/>
              <w:jc w:val="left"/>
              <w:rPr>
                <w:ins w:id="450" w:author="05-18-2032_02-24-1639_Minpeng" w:date="2022-05-20T19:36:00Z"/>
                <w:rFonts w:ascii="Arial" w:hAnsi="Arial" w:eastAsia="等线" w:cs="Arial"/>
                <w:color w:val="000000"/>
                <w:kern w:val="0"/>
                <w:sz w:val="16"/>
                <w:szCs w:val="16"/>
              </w:rPr>
            </w:pPr>
            <w:ins w:id="451" w:author="05-18-2032_02-24-1639_Minpeng" w:date="2022-05-20T19:37:00Z">
              <w:r>
                <w:rPr>
                  <w:rFonts w:hint="eastAsia"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452" w:author="05-18-2032_02-24-1639_Minpeng" w:date="2022-05-20T19:36: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408" w:hRule="atLeast"/>
          <w:ins w:id="453" w:author="05-18-2032_02-24-1639_Minpeng" w:date="2022-05-20T19:37: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454" w:author="05-18-2032_02-24-1639_Minpeng" w:date="2022-05-20T19:37: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455" w:author="05-18-2032_02-24-1639_Minpeng" w:date="2022-05-20T19:37: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456" w:author="05-18-2032_02-24-1639_Minpeng" w:date="2022-05-20T19:37:00Z"/>
                <w:rFonts w:hint="eastAsia" w:ascii="Arial" w:hAnsi="Arial" w:eastAsia="等线" w:cs="Arial"/>
                <w:color w:val="000000"/>
                <w:kern w:val="0"/>
                <w:sz w:val="16"/>
                <w:szCs w:val="16"/>
              </w:rPr>
            </w:pPr>
            <w:ins w:id="457" w:author="05-18-2032_02-24-1639_Minpeng" w:date="2022-05-20T19:38:00Z">
              <w:r>
                <w:rPr>
                  <w:rFonts w:ascii="Arial" w:hAnsi="Arial" w:eastAsia="等线" w:cs="Arial"/>
                  <w:color w:val="000000"/>
                  <w:kern w:val="0"/>
                  <w:sz w:val="16"/>
                  <w:szCs w:val="16"/>
                </w:rPr>
                <w:t>S3-221167</w:t>
              </w:r>
            </w:ins>
          </w:p>
        </w:tc>
        <w:tc>
          <w:tcPr>
            <w:tcW w:w="1843" w:type="dxa"/>
            <w:tcBorders>
              <w:top w:val="nil"/>
              <w:left w:val="nil"/>
              <w:bottom w:val="single" w:color="000000" w:sz="4" w:space="0"/>
              <w:right w:val="single" w:color="000000" w:sz="4" w:space="0"/>
            </w:tcBorders>
            <w:shd w:val="clear" w:color="000000" w:fill="FFFF99"/>
          </w:tcPr>
          <w:p>
            <w:pPr>
              <w:jc w:val="left"/>
              <w:rPr>
                <w:ins w:id="458" w:author="05-18-2032_02-24-1639_Minpeng" w:date="2022-05-20T19:37:00Z"/>
                <w:rFonts w:ascii="Arial" w:hAnsi="Arial" w:cs="Arial"/>
                <w:color w:val="000000"/>
                <w:sz w:val="16"/>
                <w:szCs w:val="16"/>
              </w:rPr>
            </w:pPr>
            <w:ins w:id="459" w:author="05-18-2032_02-24-1639_Minpeng" w:date="2022-05-20T19:38:00Z">
              <w:r>
                <w:rPr>
                  <w:rFonts w:ascii="Arial" w:hAnsi="Arial" w:cs="Arial"/>
                  <w:color w:val="000000"/>
                  <w:sz w:val="16"/>
                  <w:szCs w:val="16"/>
                </w:rPr>
                <w:t>Living document for AAnF SCAS: draftCR to TR 33.926</w:t>
              </w:r>
            </w:ins>
          </w:p>
        </w:tc>
        <w:tc>
          <w:tcPr>
            <w:tcW w:w="992" w:type="dxa"/>
            <w:tcBorders>
              <w:top w:val="nil"/>
              <w:left w:val="nil"/>
              <w:bottom w:val="single" w:color="000000" w:sz="4" w:space="0"/>
              <w:right w:val="single" w:color="000000" w:sz="4" w:space="0"/>
            </w:tcBorders>
            <w:shd w:val="clear" w:color="000000" w:fill="FFFF99"/>
          </w:tcPr>
          <w:p>
            <w:pPr>
              <w:widowControl/>
              <w:jc w:val="left"/>
              <w:rPr>
                <w:ins w:id="460" w:author="05-18-2032_02-24-1639_Minpeng" w:date="2022-05-20T19:37:00Z"/>
                <w:rFonts w:ascii="Arial" w:hAnsi="Arial" w:eastAsia="等线" w:cs="Arial"/>
                <w:color w:val="000000"/>
                <w:kern w:val="0"/>
                <w:sz w:val="16"/>
                <w:szCs w:val="16"/>
              </w:rPr>
            </w:pPr>
            <w:ins w:id="461" w:author="05-18-2032_02-24-1639_Minpeng" w:date="2022-05-20T19:38:00Z">
              <w:r>
                <w:rPr>
                  <w:rFonts w:ascii="Arial" w:hAnsi="Arial" w:eastAsia="等线" w:cs="Arial"/>
                  <w:color w:val="000000"/>
                  <w:kern w:val="0"/>
                  <w:sz w:val="16"/>
                  <w:szCs w:val="16"/>
                </w:rPr>
                <w:t>China Mobile</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462" w:author="05-18-2032_02-24-1639_Minpeng" w:date="2022-05-20T19:37:00Z"/>
                <w:rFonts w:hint="eastAsia" w:ascii="Arial" w:hAnsi="Arial" w:eastAsia="等线" w:cs="Arial"/>
                <w:color w:val="000000"/>
                <w:kern w:val="0"/>
                <w:sz w:val="16"/>
                <w:szCs w:val="16"/>
              </w:rPr>
            </w:pPr>
            <w:ins w:id="463" w:author="05-18-2032_02-24-1639_Minpeng" w:date="2022-05-20T19:38:00Z">
              <w:r>
                <w:rPr>
                  <w:rFonts w:hint="eastAsia" w:ascii="Arial" w:hAnsi="Arial" w:eastAsia="等线" w:cs="Arial"/>
                  <w:color w:val="000000"/>
                  <w:kern w:val="0"/>
                  <w:sz w:val="16"/>
                  <w:szCs w:val="16"/>
                </w:rPr>
                <w:t>other</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464" w:author="05-18-2032_02-24-1639_Minpeng" w:date="2022-05-20T19:37:00Z"/>
                <w:rFonts w:ascii="Arial" w:hAnsi="Arial" w:eastAsia="等线" w:cs="Arial"/>
                <w:color w:val="000000"/>
                <w:kern w:val="0"/>
                <w:sz w:val="16"/>
                <w:szCs w:val="16"/>
              </w:rPr>
            </w:pPr>
          </w:p>
        </w:tc>
        <w:tc>
          <w:tcPr>
            <w:tcW w:w="708" w:type="dxa"/>
            <w:tcBorders>
              <w:top w:val="nil"/>
              <w:left w:val="nil"/>
              <w:bottom w:val="single" w:color="000000" w:sz="4" w:space="0"/>
              <w:right w:val="single" w:color="000000" w:sz="4" w:space="0"/>
            </w:tcBorders>
            <w:shd w:val="clear" w:color="000000" w:fill="FFFF99"/>
          </w:tcPr>
          <w:p>
            <w:pPr>
              <w:widowControl/>
              <w:jc w:val="left"/>
              <w:rPr>
                <w:ins w:id="465" w:author="05-18-2032_02-24-1639_Minpeng" w:date="2022-05-20T19:37:00Z"/>
                <w:rFonts w:hint="eastAsia" w:ascii="Arial" w:hAnsi="Arial" w:eastAsia="等线" w:cs="Arial"/>
                <w:color w:val="000000"/>
                <w:kern w:val="0"/>
                <w:sz w:val="16"/>
                <w:szCs w:val="16"/>
              </w:rPr>
            </w:pPr>
            <w:ins w:id="466" w:author="05-18-2032_02-24-1639_Minpeng" w:date="2022-05-20T19:38:00Z">
              <w:r>
                <w:rPr>
                  <w:rFonts w:ascii="Arial" w:hAnsi="Arial" w:eastAsia="等线" w:cs="Arial"/>
                  <w:color w:val="000000"/>
                  <w:kern w:val="0"/>
                  <w:sz w:val="16"/>
                  <w:szCs w:val="16"/>
                </w:rPr>
                <w:t>E</w:t>
              </w:r>
            </w:ins>
            <w:ins w:id="467" w:author="05-18-2032_02-24-1639_Minpeng" w:date="2022-05-20T19:38:00Z">
              <w:r>
                <w:rPr>
                  <w:rFonts w:hint="eastAsia" w:ascii="Arial" w:hAnsi="Arial" w:eastAsia="等线" w:cs="Arial"/>
                  <w:color w:val="000000"/>
                  <w:kern w:val="0"/>
                  <w:sz w:val="16"/>
                  <w:szCs w:val="16"/>
                </w:rPr>
                <w:t xml:space="preserve">mail </w:t>
              </w:r>
            </w:ins>
            <w:ins w:id="468" w:author="05-18-2032_02-24-1639_Minpeng" w:date="2022-05-20T19:38:00Z">
              <w:r>
                <w:rPr>
                  <w:rFonts w:ascii="Arial" w:hAnsi="Arial" w:eastAsia="等线" w:cs="Arial"/>
                  <w:color w:val="000000"/>
                  <w:kern w:val="0"/>
                  <w:sz w:val="16"/>
                  <w:szCs w:val="16"/>
                </w:rPr>
                <w:t>approval</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469" w:author="05-18-2032_02-24-1639_Minpeng" w:date="2022-05-20T19:37: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408" w:hRule="atLeast"/>
          <w:ins w:id="470" w:author="05-18-2032_02-24-1639_Minpeng" w:date="2022-05-20T19:37: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471" w:author="05-18-2032_02-24-1639_Minpeng" w:date="2022-05-20T19:37: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472" w:author="05-18-2032_02-24-1639_Minpeng" w:date="2022-05-20T19:37: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473" w:author="05-18-2032_02-24-1639_Minpeng" w:date="2022-05-20T19:37:00Z"/>
                <w:rFonts w:hint="eastAsia" w:ascii="Arial" w:hAnsi="Arial" w:eastAsia="等线" w:cs="Arial"/>
                <w:color w:val="000000"/>
                <w:kern w:val="0"/>
                <w:sz w:val="16"/>
                <w:szCs w:val="16"/>
              </w:rPr>
            </w:pPr>
            <w:ins w:id="474" w:author="05-18-2032_02-24-1639_Minpeng" w:date="2022-05-20T19:38:00Z">
              <w:r>
                <w:rPr>
                  <w:rFonts w:ascii="Arial" w:hAnsi="Arial" w:eastAsia="等线" w:cs="Arial"/>
                  <w:color w:val="000000"/>
                  <w:kern w:val="0"/>
                  <w:sz w:val="16"/>
                  <w:szCs w:val="16"/>
                </w:rPr>
                <w:t>S3-221168</w:t>
              </w:r>
            </w:ins>
          </w:p>
        </w:tc>
        <w:tc>
          <w:tcPr>
            <w:tcW w:w="1843" w:type="dxa"/>
            <w:tcBorders>
              <w:top w:val="nil"/>
              <w:left w:val="nil"/>
              <w:bottom w:val="single" w:color="000000" w:sz="4" w:space="0"/>
              <w:right w:val="single" w:color="000000" w:sz="4" w:space="0"/>
            </w:tcBorders>
            <w:shd w:val="clear" w:color="000000" w:fill="FFFF99"/>
          </w:tcPr>
          <w:p>
            <w:pPr>
              <w:jc w:val="left"/>
              <w:rPr>
                <w:ins w:id="475" w:author="05-18-2032_02-24-1639_Minpeng" w:date="2022-05-20T19:38:00Z"/>
                <w:rFonts w:ascii="Arial" w:hAnsi="Arial" w:cs="Arial"/>
                <w:color w:val="000000"/>
                <w:kern w:val="0"/>
                <w:sz w:val="16"/>
                <w:szCs w:val="16"/>
              </w:rPr>
            </w:pPr>
            <w:ins w:id="476" w:author="05-18-2032_02-24-1639_Minpeng" w:date="2022-05-20T19:38:00Z">
              <w:r>
                <w:rPr>
                  <w:rFonts w:ascii="Arial" w:hAnsi="Arial" w:cs="Arial"/>
                  <w:color w:val="000000"/>
                  <w:sz w:val="16"/>
                  <w:szCs w:val="16"/>
                </w:rPr>
                <w:t>draft TS 33.537</w:t>
              </w:r>
            </w:ins>
          </w:p>
          <w:p>
            <w:pPr>
              <w:jc w:val="left"/>
              <w:rPr>
                <w:ins w:id="477" w:author="05-18-2032_02-24-1639_Minpeng" w:date="2022-05-20T19:37:00Z"/>
                <w:rFonts w:ascii="Arial" w:hAnsi="Arial" w:cs="Arial"/>
                <w:color w:val="000000"/>
                <w:sz w:val="16"/>
                <w:szCs w:val="16"/>
              </w:rPr>
            </w:pPr>
          </w:p>
        </w:tc>
        <w:tc>
          <w:tcPr>
            <w:tcW w:w="992" w:type="dxa"/>
            <w:tcBorders>
              <w:top w:val="nil"/>
              <w:left w:val="nil"/>
              <w:bottom w:val="single" w:color="000000" w:sz="4" w:space="0"/>
              <w:right w:val="single" w:color="000000" w:sz="4" w:space="0"/>
            </w:tcBorders>
            <w:shd w:val="clear" w:color="000000" w:fill="FFFF99"/>
          </w:tcPr>
          <w:p>
            <w:pPr>
              <w:jc w:val="left"/>
              <w:rPr>
                <w:ins w:id="478" w:author="05-18-2032_02-24-1639_Minpeng" w:date="2022-05-20T19:38:00Z"/>
                <w:rFonts w:ascii="Arial" w:hAnsi="Arial" w:cs="Arial"/>
                <w:color w:val="000000"/>
                <w:kern w:val="0"/>
                <w:sz w:val="16"/>
                <w:szCs w:val="16"/>
              </w:rPr>
            </w:pPr>
            <w:ins w:id="479" w:author="05-18-2032_02-24-1639_Minpeng" w:date="2022-05-20T19:38:00Z">
              <w:r>
                <w:rPr>
                  <w:rFonts w:ascii="Arial" w:hAnsi="Arial" w:cs="Arial"/>
                  <w:color w:val="000000"/>
                  <w:sz w:val="16"/>
                  <w:szCs w:val="16"/>
                </w:rPr>
                <w:t>China Mobile</w:t>
              </w:r>
            </w:ins>
          </w:p>
          <w:p>
            <w:pPr>
              <w:widowControl/>
              <w:jc w:val="left"/>
              <w:rPr>
                <w:ins w:id="480" w:author="05-18-2032_02-24-1639_Minpeng" w:date="2022-05-20T19:37: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99"/>
          </w:tcPr>
          <w:p>
            <w:pPr>
              <w:widowControl/>
              <w:jc w:val="left"/>
              <w:rPr>
                <w:ins w:id="481" w:author="05-18-2032_02-24-1639_Minpeng" w:date="2022-05-20T19:37:00Z"/>
                <w:rFonts w:hint="eastAsia" w:ascii="Arial" w:hAnsi="Arial" w:eastAsia="等线" w:cs="Arial"/>
                <w:color w:val="000000"/>
                <w:kern w:val="0"/>
                <w:sz w:val="16"/>
                <w:szCs w:val="16"/>
              </w:rPr>
            </w:pPr>
            <w:ins w:id="482" w:author="05-18-2032_02-24-1639_Minpeng" w:date="2022-05-20T19:38:00Z">
              <w:r>
                <w:rPr>
                  <w:rFonts w:ascii="Arial" w:hAnsi="Arial" w:eastAsia="等线" w:cs="Arial"/>
                  <w:color w:val="000000"/>
                  <w:kern w:val="0"/>
                  <w:sz w:val="16"/>
                  <w:szCs w:val="16"/>
                </w:rPr>
                <w:t>D</w:t>
              </w:r>
            </w:ins>
            <w:ins w:id="483" w:author="05-18-2032_02-24-1639_Minpeng" w:date="2022-05-20T19:38:00Z">
              <w:r>
                <w:rPr>
                  <w:rFonts w:hint="eastAsia" w:ascii="Arial" w:hAnsi="Arial" w:eastAsia="等线" w:cs="Arial"/>
                  <w:color w:val="000000"/>
                  <w:kern w:val="0"/>
                  <w:sz w:val="16"/>
                  <w:szCs w:val="16"/>
                </w:rPr>
                <w:t xml:space="preserve">raft </w:t>
              </w:r>
            </w:ins>
            <w:ins w:id="484" w:author="05-18-2032_02-24-1639_Minpeng" w:date="2022-05-20T19:38:00Z">
              <w:r>
                <w:rPr>
                  <w:rFonts w:ascii="Arial" w:hAnsi="Arial" w:eastAsia="等线" w:cs="Arial"/>
                  <w:color w:val="000000"/>
                  <w:kern w:val="0"/>
                  <w:sz w:val="16"/>
                  <w:szCs w:val="16"/>
                </w:rPr>
                <w:t>TS</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485" w:author="05-18-2032_02-24-1639_Minpeng" w:date="2022-05-20T19:37:00Z"/>
                <w:rFonts w:ascii="Arial" w:hAnsi="Arial" w:eastAsia="等线" w:cs="Arial"/>
                <w:color w:val="000000"/>
                <w:kern w:val="0"/>
                <w:sz w:val="16"/>
                <w:szCs w:val="16"/>
              </w:rPr>
            </w:pPr>
          </w:p>
        </w:tc>
        <w:tc>
          <w:tcPr>
            <w:tcW w:w="708" w:type="dxa"/>
            <w:tcBorders>
              <w:top w:val="nil"/>
              <w:left w:val="nil"/>
              <w:bottom w:val="single" w:color="000000" w:sz="4" w:space="0"/>
              <w:right w:val="single" w:color="000000" w:sz="4" w:space="0"/>
            </w:tcBorders>
            <w:shd w:val="clear" w:color="000000" w:fill="FFFF99"/>
          </w:tcPr>
          <w:p>
            <w:pPr>
              <w:widowControl/>
              <w:jc w:val="left"/>
              <w:rPr>
                <w:ins w:id="486" w:author="05-18-2032_02-24-1639_Minpeng" w:date="2022-05-20T19:37:00Z"/>
                <w:rFonts w:hint="eastAsia" w:ascii="Arial" w:hAnsi="Arial" w:eastAsia="等线" w:cs="Arial"/>
                <w:color w:val="000000"/>
                <w:kern w:val="0"/>
                <w:sz w:val="16"/>
                <w:szCs w:val="16"/>
              </w:rPr>
            </w:pPr>
            <w:ins w:id="487" w:author="05-18-2032_02-24-1639_Minpeng" w:date="2022-05-20T19:38:00Z">
              <w:r>
                <w:rPr>
                  <w:rFonts w:ascii="Arial" w:hAnsi="Arial" w:eastAsia="等线" w:cs="Arial"/>
                  <w:color w:val="000000"/>
                  <w:kern w:val="0"/>
                  <w:sz w:val="16"/>
                  <w:szCs w:val="16"/>
                </w:rPr>
                <w:t>E</w:t>
              </w:r>
            </w:ins>
            <w:ins w:id="488" w:author="05-18-2032_02-24-1639_Minpeng" w:date="2022-05-20T19:38:00Z">
              <w:r>
                <w:rPr>
                  <w:rFonts w:hint="eastAsia" w:ascii="Arial" w:hAnsi="Arial" w:eastAsia="等线" w:cs="Arial"/>
                  <w:color w:val="000000"/>
                  <w:kern w:val="0"/>
                  <w:sz w:val="16"/>
                  <w:szCs w:val="16"/>
                </w:rPr>
                <w:t xml:space="preserve">mail </w:t>
              </w:r>
            </w:ins>
            <w:ins w:id="489" w:author="05-18-2032_02-24-1639_Minpeng" w:date="2022-05-20T19:38:00Z">
              <w:r>
                <w:rPr>
                  <w:rFonts w:ascii="Arial" w:hAnsi="Arial" w:eastAsia="等线" w:cs="Arial"/>
                  <w:color w:val="000000"/>
                  <w:kern w:val="0"/>
                  <w:sz w:val="16"/>
                  <w:szCs w:val="16"/>
                </w:rPr>
                <w:t>approval</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490" w:author="05-18-2032_02-24-1639_Minpeng" w:date="2022-05-20T19:37: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4.6</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SCAS for split-gNB product classes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skeleton for TS 33.742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Telekom]:agrees on the proposed skeleton for TS33.742.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remove the SBA related clauses or mark as not applicable from the start since all the target NPs do not support SBIs anyway.</w:t>
            </w:r>
          </w:p>
          <w:p>
            <w:pPr>
              <w:widowControl/>
              <w:jc w:val="left"/>
              <w:rPr>
                <w:ins w:id="491"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[Qualcomm] produces r1 to try to address comment</w:t>
            </w:r>
          </w:p>
          <w:p>
            <w:pPr>
              <w:widowControl/>
              <w:jc w:val="left"/>
              <w:rPr>
                <w:ins w:id="492" w:author="05-20-2025_05-18-2032_02-24-1639_Minpeng" w:date="2022-05-20T20:25:00Z"/>
                <w:rFonts w:ascii="Arial" w:hAnsi="Arial" w:eastAsia="等线" w:cs="Arial"/>
                <w:color w:val="000000"/>
                <w:kern w:val="0"/>
                <w:sz w:val="16"/>
                <w:szCs w:val="16"/>
              </w:rPr>
            </w:pPr>
            <w:ins w:id="493" w:author="05-20-1758_05-18-2032_02-24-1639_Minpeng" w:date="2022-05-20T17:59:00Z">
              <w:r>
                <w:rPr>
                  <w:rFonts w:ascii="Arial" w:hAnsi="Arial" w:eastAsia="等线" w:cs="Arial"/>
                  <w:color w:val="000000"/>
                  <w:kern w:val="0"/>
                  <w:sz w:val="16"/>
                  <w:szCs w:val="16"/>
                </w:rPr>
                <w:t>[Deutsche Telekom] : is fine with -r1 of both S3-220988 and the attachment</w:t>
              </w:r>
            </w:ins>
          </w:p>
          <w:p>
            <w:pPr>
              <w:widowControl/>
              <w:jc w:val="left"/>
              <w:rPr>
                <w:rFonts w:ascii="Arial" w:hAnsi="Arial" w:eastAsia="等线" w:cs="Arial"/>
                <w:color w:val="000000"/>
                <w:kern w:val="0"/>
                <w:sz w:val="16"/>
                <w:szCs w:val="16"/>
              </w:rPr>
            </w:pPr>
            <w:ins w:id="494" w:author="05-20-2025_05-18-2032_02-24-1639_Minpeng" w:date="2022-05-20T20:25:00Z">
              <w:r>
                <w:rPr>
                  <w:rFonts w:ascii="Arial" w:hAnsi="Arial" w:eastAsia="等线" w:cs="Arial"/>
                  <w:color w:val="000000"/>
                  <w:kern w:val="0"/>
                  <w:sz w:val="16"/>
                  <w:szCs w:val="16"/>
                </w:rPr>
                <w:t>[Huawei] r1 is fine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495" w:author="05-18-2032_02-24-1639_Minpeng" w:date="2022-05-20T20:34:00Z">
              <w:r>
                <w:rPr>
                  <w:rFonts w:ascii="Arial" w:hAnsi="Arial" w:eastAsia="等线" w:cs="Arial"/>
                  <w:color w:val="000000"/>
                  <w:kern w:val="0"/>
                  <w:sz w:val="16"/>
                  <w:szCs w:val="16"/>
                </w:rPr>
                <w:delText xml:space="preserve">available </w:delText>
              </w:r>
            </w:del>
            <w:ins w:id="496" w:author="05-18-2032_02-24-1639_Minpeng" w:date="2022-05-20T20:3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497" w:author="05-18-2032_02-24-1639_Minpeng" w:date="2022-05-20T20:3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Proposed scope for TS 33.742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Telekom]:agrees on the proposed scope for TS33.742</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498" w:author="05-18-2032_02-24-1639_Minpeng" w:date="2022-05-20T20:35:00Z">
              <w:r>
                <w:rPr>
                  <w:rFonts w:ascii="Arial" w:hAnsi="Arial" w:eastAsia="等线" w:cs="Arial"/>
                  <w:color w:val="000000"/>
                  <w:kern w:val="0"/>
                  <w:sz w:val="16"/>
                  <w:szCs w:val="16"/>
                </w:rPr>
                <w:t>approved</w:t>
              </w:r>
            </w:ins>
            <w:del w:id="499" w:author="05-18-2032_02-24-1639_Minpeng" w:date="2022-05-20T20:35: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how to document test cases in TS 33.742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Telekom]:provides view on TS33.742/TS33.511 alignment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that there is no need to endorse anything and that the first approach is more in line with the drafting rules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responds to comments and OK to note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500" w:author="05-18-2032_02-24-1639_Minpeng" w:date="2022-05-20T20:35:00Z">
              <w:r>
                <w:rPr>
                  <w:rFonts w:ascii="Arial" w:hAnsi="Arial" w:eastAsia="等线" w:cs="Arial"/>
                  <w:color w:val="000000"/>
                  <w:kern w:val="0"/>
                  <w:sz w:val="16"/>
                  <w:szCs w:val="16"/>
                </w:rPr>
                <w:t>noted</w:t>
              </w:r>
            </w:ins>
            <w:del w:id="501" w:author="05-18-2032_02-24-1639_Minpeng" w:date="2022-05-20T20:35: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4.7</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Aspects of Proximity based services in 5GS ProSe (Rel-17)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S2-2203018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Abbreviations update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Response to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to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comparison between 33.303 and 33.503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Response to Xiaomi.</w:t>
            </w:r>
          </w:p>
          <w:p>
            <w:pPr>
              <w:widowControl/>
              <w:jc w:val="left"/>
              <w:rPr>
                <w:ins w:id="502"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ins w:id="503" w:author="05-20-1830_05-18-2032_02-24-1639_Minpeng" w:date="2022-05-20T18:31:00Z"/>
                <w:rFonts w:ascii="Arial" w:hAnsi="Arial" w:eastAsia="等线" w:cs="Arial"/>
                <w:color w:val="000000"/>
                <w:kern w:val="0"/>
                <w:sz w:val="16"/>
                <w:szCs w:val="16"/>
              </w:rPr>
            </w:pPr>
            <w:ins w:id="504" w:author="05-20-1819_05-18-2032_02-24-1639_Minpeng" w:date="2022-05-20T18:20:00Z">
              <w:r>
                <w:rPr>
                  <w:rFonts w:ascii="Arial" w:hAnsi="Arial" w:eastAsia="等线" w:cs="Arial"/>
                  <w:color w:val="000000"/>
                  <w:kern w:val="0"/>
                  <w:sz w:val="16"/>
                  <w:szCs w:val="16"/>
                </w:rPr>
                <w:t>[CATT]: Provide r1.</w:t>
              </w:r>
            </w:ins>
          </w:p>
          <w:p>
            <w:pPr>
              <w:widowControl/>
              <w:jc w:val="left"/>
              <w:rPr>
                <w:ins w:id="505" w:author="05-20-1830_05-18-2032_02-24-1639_Minpeng" w:date="2022-05-20T18:31:00Z"/>
                <w:rFonts w:ascii="Arial" w:hAnsi="Arial" w:eastAsia="等线" w:cs="Arial"/>
                <w:color w:val="000000"/>
                <w:kern w:val="0"/>
                <w:sz w:val="16"/>
                <w:szCs w:val="16"/>
              </w:rPr>
            </w:pPr>
            <w:ins w:id="506" w:author="05-20-1830_05-18-2032_02-24-1639_Minpeng" w:date="2022-05-20T18:31:00Z">
              <w:r>
                <w:rPr>
                  <w:rFonts w:ascii="Arial" w:hAnsi="Arial" w:eastAsia="等线" w:cs="Arial"/>
                  <w:color w:val="000000"/>
                  <w:kern w:val="0"/>
                  <w:sz w:val="16"/>
                  <w:szCs w:val="16"/>
                </w:rPr>
                <w:t>[Xiaomi]: providing r2</w:t>
              </w:r>
            </w:ins>
          </w:p>
          <w:p>
            <w:pPr>
              <w:widowControl/>
              <w:jc w:val="left"/>
              <w:rPr>
                <w:ins w:id="507" w:author="05-20-1837_05-18-2032_02-24-1639_Minpeng" w:date="2022-05-20T18:37:00Z"/>
                <w:rFonts w:ascii="Arial" w:hAnsi="Arial" w:eastAsia="等线" w:cs="Arial"/>
                <w:color w:val="000000"/>
                <w:kern w:val="0"/>
                <w:sz w:val="16"/>
                <w:szCs w:val="16"/>
              </w:rPr>
            </w:pPr>
            <w:ins w:id="508" w:author="05-20-1830_05-18-2032_02-24-1639_Minpeng" w:date="2022-05-20T18:31:00Z">
              <w:r>
                <w:rPr>
                  <w:rFonts w:ascii="Arial" w:hAnsi="Arial" w:eastAsia="等线" w:cs="Arial"/>
                  <w:color w:val="000000"/>
                  <w:kern w:val="0"/>
                  <w:sz w:val="16"/>
                  <w:szCs w:val="16"/>
                </w:rPr>
                <w:t>[CATT]: Fine with r2</w:t>
              </w:r>
            </w:ins>
          </w:p>
          <w:p>
            <w:pPr>
              <w:widowControl/>
              <w:jc w:val="left"/>
              <w:rPr>
                <w:rFonts w:ascii="Arial" w:hAnsi="Arial" w:eastAsia="等线" w:cs="Arial"/>
                <w:color w:val="000000"/>
                <w:kern w:val="0"/>
                <w:sz w:val="16"/>
                <w:szCs w:val="16"/>
              </w:rPr>
            </w:pPr>
            <w:ins w:id="509" w:author="05-20-1837_05-18-2032_02-24-1639_Minpeng" w:date="2022-05-20T18:37:00Z">
              <w:r>
                <w:rPr>
                  <w:rFonts w:ascii="Arial" w:hAnsi="Arial" w:eastAsia="等线" w:cs="Arial"/>
                  <w:color w:val="000000"/>
                  <w:kern w:val="0"/>
                  <w:sz w:val="16"/>
                  <w:szCs w:val="16"/>
                </w:rPr>
                <w:t>[Ericsson]: Fine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Reference point name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is available, S3-221005 is merged into S3-220966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r1 is OK</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Clause 4.2 Update reference point name between 5G PKMF and UDM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question on merging documents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Fine with the merger proposal. Further discussion moved to S3-220966.</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Updates in Clause 4.2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Updates in Clause 5.2.5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restricted discovery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clarifications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r1 and replies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further revision before approval</w:t>
            </w:r>
          </w:p>
          <w:p>
            <w:pPr>
              <w:widowControl/>
              <w:jc w:val="left"/>
              <w:rPr>
                <w:ins w:id="510" w:author="05-20-1842_05-18-2032_02-24-1639_Minpeng" w:date="2022-05-20T18:42:00Z"/>
                <w:rFonts w:ascii="Arial" w:hAnsi="Arial" w:eastAsia="等线" w:cs="Arial"/>
                <w:color w:val="000000"/>
                <w:kern w:val="0"/>
                <w:sz w:val="16"/>
                <w:szCs w:val="16"/>
              </w:rPr>
            </w:pPr>
            <w:r>
              <w:rPr>
                <w:rFonts w:ascii="Arial" w:hAnsi="Arial" w:eastAsia="等线" w:cs="Arial"/>
                <w:color w:val="000000"/>
                <w:kern w:val="0"/>
                <w:sz w:val="16"/>
                <w:szCs w:val="16"/>
              </w:rPr>
              <w:t>[Huawei, HiSilicon]: clarify our understanding of error handling.</w:t>
            </w:r>
          </w:p>
          <w:p>
            <w:pPr>
              <w:widowControl/>
              <w:jc w:val="left"/>
              <w:rPr>
                <w:rFonts w:ascii="Arial" w:hAnsi="Arial" w:eastAsia="等线" w:cs="Arial"/>
                <w:color w:val="000000"/>
                <w:kern w:val="0"/>
                <w:sz w:val="16"/>
                <w:szCs w:val="16"/>
              </w:rPr>
            </w:pPr>
            <w:ins w:id="511" w:author="05-20-1842_05-18-2032_02-24-1639_Minpeng" w:date="2022-05-20T18:42:00Z">
              <w:r>
                <w:rPr>
                  <w:rFonts w:ascii="Arial" w:hAnsi="Arial" w:eastAsia="等线" w:cs="Arial"/>
                  <w:color w:val="000000"/>
                  <w:kern w:val="0"/>
                  <w:sz w:val="16"/>
                  <w:szCs w:val="16"/>
                </w:rPr>
                <w:t>[Huawei, HiSilicon]: provide r2 for Qualcomm to check.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subclause about the restricted discovery for UE-to-Network relay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it into 221000 or proposes to use 221000 for relay discovery procedure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revision or merging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Reply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agrees with the observation from Huawei, provides further comments and proposes revision or merging with 1141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revisions</w:t>
            </w:r>
          </w:p>
          <w:p>
            <w:pPr>
              <w:widowControl/>
              <w:jc w:val="left"/>
              <w:rPr>
                <w:ins w:id="512" w:author="05-20-1830_05-18-2032_02-24-1639_Minpeng" w:date="2022-05-20T18:31:00Z"/>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ins w:id="513" w:author="05-20-1856_05-18-2032_02-24-1639_Minpeng" w:date="2022-05-20T18:57:00Z"/>
                <w:rFonts w:ascii="Arial" w:hAnsi="Arial" w:eastAsia="等线" w:cs="Arial"/>
                <w:color w:val="000000"/>
                <w:kern w:val="0"/>
                <w:sz w:val="16"/>
                <w:szCs w:val="16"/>
              </w:rPr>
            </w:pPr>
            <w:ins w:id="514" w:author="05-20-1830_05-18-2032_02-24-1639_Minpeng" w:date="2022-05-20T18:31:00Z">
              <w:r>
                <w:rPr>
                  <w:rFonts w:ascii="Arial" w:hAnsi="Arial" w:eastAsia="等线" w:cs="Arial"/>
                  <w:color w:val="000000"/>
                  <w:kern w:val="0"/>
                  <w:sz w:val="16"/>
                  <w:szCs w:val="16"/>
                </w:rPr>
                <w:t>[Huawei, HiSilicon]: Fine with the merge plan.</w:t>
              </w:r>
            </w:ins>
          </w:p>
          <w:p>
            <w:pPr>
              <w:widowControl/>
              <w:jc w:val="left"/>
              <w:rPr>
                <w:rFonts w:ascii="Arial" w:hAnsi="Arial" w:eastAsia="等线" w:cs="Arial"/>
                <w:color w:val="000000"/>
                <w:kern w:val="0"/>
                <w:sz w:val="16"/>
                <w:szCs w:val="16"/>
              </w:rPr>
            </w:pPr>
            <w:ins w:id="515" w:author="05-20-1856_05-18-2032_02-24-1639_Minpeng" w:date="2022-05-20T18:57:00Z">
              <w:r>
                <w:rPr>
                  <w:rFonts w:ascii="Arial" w:hAnsi="Arial" w:eastAsia="等线" w:cs="Arial"/>
                  <w:color w:val="000000"/>
                  <w:kern w:val="0"/>
                  <w:sz w:val="16"/>
                  <w:szCs w:val="16"/>
                </w:rPr>
                <w:t>[Qualcomm]: confirm this contribution is merged into S3-221000</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to ProSe TS – An update on MIC calculation for discovery message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 is needed before approval.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to ProSe TS – Clarification on discovery message protection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on 5G ProSe restricted discovery procedure for U2N relay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asks questions which are to be clarified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 and draft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disagrees with r1 and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supports S3-221000 as a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response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disagrees with r2 and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Disagree with both r1 and r2 as they reuse the Discovery Request messages in the Discovery with 5G DDNMF procedures. Propose to use new messages to get the U2NW discovery security material.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still not OK with r2 and provides more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answers to Huawei and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HiSilicion]: reply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note or postpone it</w:t>
            </w:r>
          </w:p>
          <w:p>
            <w:pPr>
              <w:widowControl/>
              <w:jc w:val="left"/>
              <w:rPr>
                <w:ins w:id="516"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[Philips]: Wonders how we can postpone it, given that this is last meeting on release 17 ProSe, and asks question for clarification.</w:t>
            </w:r>
          </w:p>
          <w:p>
            <w:pPr>
              <w:widowControl/>
              <w:jc w:val="left"/>
              <w:rPr>
                <w:ins w:id="517" w:author="05-20-1830_05-18-2032_02-24-1639_Minpeng" w:date="2022-05-20T18:31:00Z"/>
                <w:rFonts w:ascii="Arial" w:hAnsi="Arial" w:eastAsia="等线" w:cs="Arial"/>
                <w:color w:val="000000"/>
                <w:kern w:val="0"/>
                <w:sz w:val="16"/>
                <w:szCs w:val="16"/>
              </w:rPr>
            </w:pPr>
            <w:ins w:id="518" w:author="05-20-1815_05-18-2032_02-24-1639_Minpeng" w:date="2022-05-20T18:16:00Z">
              <w:r>
                <w:rPr>
                  <w:rFonts w:ascii="Arial" w:hAnsi="Arial" w:eastAsia="等线" w:cs="Arial"/>
                  <w:color w:val="000000"/>
                  <w:kern w:val="0"/>
                  <w:sz w:val="16"/>
                  <w:szCs w:val="16"/>
                </w:rPr>
                <w:t>[Xiaomi]: provides response</w:t>
              </w:r>
            </w:ins>
          </w:p>
          <w:p>
            <w:pPr>
              <w:widowControl/>
              <w:jc w:val="left"/>
              <w:rPr>
                <w:ins w:id="519" w:author="05-20-1830_05-18-2032_02-24-1639_Minpeng" w:date="2022-05-20T18:31:00Z"/>
                <w:rFonts w:ascii="Arial" w:hAnsi="Arial" w:eastAsia="等线" w:cs="Arial"/>
                <w:color w:val="000000"/>
                <w:kern w:val="0"/>
                <w:sz w:val="16"/>
                <w:szCs w:val="16"/>
              </w:rPr>
            </w:pPr>
            <w:ins w:id="520" w:author="05-20-1830_05-18-2032_02-24-1639_Minpeng" w:date="2022-05-20T18:31:00Z">
              <w:r>
                <w:rPr>
                  <w:rFonts w:ascii="Arial" w:hAnsi="Arial" w:eastAsia="等线" w:cs="Arial"/>
                  <w:color w:val="000000"/>
                  <w:kern w:val="0"/>
                  <w:sz w:val="16"/>
                  <w:szCs w:val="16"/>
                </w:rPr>
                <w:t>[Qualcomm]: provides r3</w:t>
              </w:r>
            </w:ins>
          </w:p>
          <w:p>
            <w:pPr>
              <w:widowControl/>
              <w:jc w:val="left"/>
              <w:rPr>
                <w:ins w:id="521" w:author="05-20-1835_05-18-2032_02-24-1639_Minpeng" w:date="2022-05-20T18:35:00Z"/>
                <w:rFonts w:ascii="Arial" w:hAnsi="Arial" w:eastAsia="等线" w:cs="Arial"/>
                <w:color w:val="000000"/>
                <w:kern w:val="0"/>
                <w:sz w:val="16"/>
                <w:szCs w:val="16"/>
              </w:rPr>
            </w:pPr>
            <w:ins w:id="522" w:author="05-20-1830_05-18-2032_02-24-1639_Minpeng" w:date="2022-05-20T18:31:00Z">
              <w:r>
                <w:rPr>
                  <w:rFonts w:ascii="Arial" w:hAnsi="Arial" w:eastAsia="等线" w:cs="Arial"/>
                  <w:color w:val="000000"/>
                  <w:kern w:val="0"/>
                  <w:sz w:val="16"/>
                  <w:szCs w:val="16"/>
                </w:rPr>
                <w:t>[Huawei, HiSilicon]: fine with r3.</w:t>
              </w:r>
            </w:ins>
          </w:p>
          <w:p>
            <w:pPr>
              <w:widowControl/>
              <w:jc w:val="left"/>
              <w:rPr>
                <w:ins w:id="523" w:author="05-20-1837_05-18-2032_02-24-1639_Minpeng" w:date="2022-05-20T18:37:00Z"/>
                <w:rFonts w:ascii="Arial" w:hAnsi="Arial" w:eastAsia="等线" w:cs="Arial"/>
                <w:color w:val="000000"/>
                <w:kern w:val="0"/>
                <w:sz w:val="16"/>
                <w:szCs w:val="16"/>
              </w:rPr>
            </w:pPr>
            <w:ins w:id="524" w:author="05-20-1835_05-18-2032_02-24-1639_Minpeng" w:date="2022-05-20T18:35:00Z">
              <w:r>
                <w:rPr>
                  <w:rFonts w:ascii="Arial" w:hAnsi="Arial" w:eastAsia="等线" w:cs="Arial"/>
                  <w:color w:val="000000"/>
                  <w:kern w:val="0"/>
                  <w:sz w:val="16"/>
                  <w:szCs w:val="16"/>
                </w:rPr>
                <w:t>[Xiaomi]: provides r4</w:t>
              </w:r>
            </w:ins>
          </w:p>
          <w:p>
            <w:pPr>
              <w:widowControl/>
              <w:jc w:val="left"/>
              <w:rPr>
                <w:ins w:id="525" w:author="05-20-1842_05-18-2032_02-24-1639_Minpeng" w:date="2022-05-20T18:42:00Z"/>
                <w:rFonts w:ascii="Arial" w:hAnsi="Arial" w:eastAsia="等线" w:cs="Arial"/>
                <w:color w:val="000000"/>
                <w:kern w:val="0"/>
                <w:sz w:val="16"/>
                <w:szCs w:val="16"/>
              </w:rPr>
            </w:pPr>
            <w:ins w:id="526" w:author="05-20-1837_05-18-2032_02-24-1639_Minpeng" w:date="2022-05-20T18:37:00Z">
              <w:r>
                <w:rPr>
                  <w:rFonts w:ascii="Arial" w:hAnsi="Arial" w:eastAsia="等线" w:cs="Arial"/>
                  <w:color w:val="000000"/>
                  <w:kern w:val="0"/>
                  <w:sz w:val="16"/>
                  <w:szCs w:val="16"/>
                </w:rPr>
                <w:t>[Huawei, HiSilicon]: Fine with both r3 and r4, but prefer r3.</w:t>
              </w:r>
            </w:ins>
          </w:p>
          <w:p>
            <w:pPr>
              <w:widowControl/>
              <w:jc w:val="left"/>
              <w:rPr>
                <w:ins w:id="527" w:author="05-20-1842_05-18-2032_02-24-1639_Minpeng" w:date="2022-05-20T18:42:00Z"/>
                <w:rFonts w:ascii="Arial" w:hAnsi="Arial" w:eastAsia="等线" w:cs="Arial"/>
                <w:color w:val="000000"/>
                <w:kern w:val="0"/>
                <w:sz w:val="16"/>
                <w:szCs w:val="16"/>
              </w:rPr>
            </w:pPr>
            <w:ins w:id="528" w:author="05-20-1842_05-18-2032_02-24-1639_Minpeng" w:date="2022-05-20T18:42:00Z">
              <w:r>
                <w:rPr>
                  <w:rFonts w:ascii="Arial" w:hAnsi="Arial" w:eastAsia="等线" w:cs="Arial"/>
                  <w:color w:val="000000"/>
                  <w:kern w:val="0"/>
                  <w:sz w:val="16"/>
                  <w:szCs w:val="16"/>
                </w:rPr>
                <w:t>[Xiaomi]: Only fine with r4, because r3 contains errors. More clarification provided</w:t>
              </w:r>
            </w:ins>
          </w:p>
          <w:p>
            <w:pPr>
              <w:widowControl/>
              <w:jc w:val="left"/>
              <w:rPr>
                <w:ins w:id="529" w:author="05-20-1842_05-18-2032_02-24-1639_Minpeng" w:date="2022-05-20T18:42:00Z"/>
                <w:rFonts w:ascii="Arial" w:hAnsi="Arial" w:eastAsia="等线" w:cs="Arial"/>
                <w:color w:val="000000"/>
                <w:kern w:val="0"/>
                <w:sz w:val="16"/>
                <w:szCs w:val="16"/>
              </w:rPr>
            </w:pPr>
            <w:ins w:id="530" w:author="05-20-1842_05-18-2032_02-24-1639_Minpeng" w:date="2022-05-20T18:42:00Z">
              <w:r>
                <w:rPr>
                  <w:rFonts w:ascii="Arial" w:hAnsi="Arial" w:eastAsia="等线" w:cs="Arial"/>
                  <w:color w:val="000000"/>
                  <w:kern w:val="0"/>
                  <w:sz w:val="16"/>
                  <w:szCs w:val="16"/>
                </w:rPr>
                <w:t>[Philips]: Provides revision r6</w:t>
              </w:r>
            </w:ins>
          </w:p>
          <w:p>
            <w:pPr>
              <w:widowControl/>
              <w:jc w:val="left"/>
              <w:rPr>
                <w:ins w:id="531" w:author="05-20-1848_05-18-2032_02-24-1639_Minpeng" w:date="2022-05-20T18:49:00Z"/>
                <w:rFonts w:ascii="Arial" w:hAnsi="Arial" w:eastAsia="等线" w:cs="Arial"/>
                <w:color w:val="000000"/>
                <w:kern w:val="0"/>
                <w:sz w:val="16"/>
                <w:szCs w:val="16"/>
              </w:rPr>
            </w:pPr>
            <w:ins w:id="532" w:author="05-20-1842_05-18-2032_02-24-1639_Minpeng" w:date="2022-05-20T18:42:00Z">
              <w:r>
                <w:rPr>
                  <w:rFonts w:ascii="Arial" w:hAnsi="Arial" w:eastAsia="等线" w:cs="Arial"/>
                  <w:color w:val="000000"/>
                  <w:kern w:val="0"/>
                  <w:sz w:val="16"/>
                  <w:szCs w:val="16"/>
                </w:rPr>
                <w:t>[Qualcomm]: suggests to go with r3, answers to Xiaomi’s question</w:t>
              </w:r>
            </w:ins>
          </w:p>
          <w:p>
            <w:pPr>
              <w:widowControl/>
              <w:jc w:val="left"/>
              <w:rPr>
                <w:ins w:id="533" w:author="05-20-1856_05-18-2032_02-24-1639_Minpeng" w:date="2022-05-20T18:57:00Z"/>
                <w:rFonts w:ascii="Arial" w:hAnsi="Arial" w:eastAsia="等线" w:cs="Arial"/>
                <w:color w:val="000000"/>
                <w:kern w:val="0"/>
                <w:sz w:val="16"/>
                <w:szCs w:val="16"/>
              </w:rPr>
            </w:pPr>
            <w:ins w:id="534" w:author="05-20-1848_05-18-2032_02-24-1639_Minpeng" w:date="2022-05-20T18:49:00Z">
              <w:r>
                <w:rPr>
                  <w:rFonts w:ascii="Arial" w:hAnsi="Arial" w:eastAsia="等线" w:cs="Arial"/>
                  <w:color w:val="000000"/>
                  <w:kern w:val="0"/>
                  <w:sz w:val="16"/>
                  <w:szCs w:val="16"/>
                </w:rPr>
                <w:t>[Xiaomi]: still prefers r4 and provides more comments</w:t>
              </w:r>
            </w:ins>
          </w:p>
          <w:p>
            <w:pPr>
              <w:widowControl/>
              <w:jc w:val="left"/>
              <w:rPr>
                <w:ins w:id="535" w:author="05-20-1856_05-18-2032_02-24-1639_Minpeng" w:date="2022-05-20T18:57:00Z"/>
                <w:rFonts w:ascii="Arial" w:hAnsi="Arial" w:eastAsia="等线" w:cs="Arial"/>
                <w:color w:val="000000"/>
                <w:kern w:val="0"/>
                <w:sz w:val="16"/>
                <w:szCs w:val="16"/>
              </w:rPr>
            </w:pPr>
            <w:ins w:id="536" w:author="05-20-1856_05-18-2032_02-24-1639_Minpeng" w:date="2022-05-20T18:57:00Z">
              <w:r>
                <w:rPr>
                  <w:rFonts w:ascii="Arial" w:hAnsi="Arial" w:eastAsia="等线" w:cs="Arial"/>
                  <w:color w:val="000000"/>
                  <w:kern w:val="0"/>
                  <w:sz w:val="16"/>
                  <w:szCs w:val="16"/>
                </w:rPr>
                <w:t>[Qualcomm]: keeps our position (only accept r3)</w:t>
              </w:r>
            </w:ins>
          </w:p>
          <w:p>
            <w:pPr>
              <w:widowControl/>
              <w:jc w:val="left"/>
              <w:rPr>
                <w:ins w:id="537" w:author="05-20-2025_05-18-2032_02-24-1639_Minpeng" w:date="2022-05-20T20:26:00Z"/>
                <w:rFonts w:ascii="Arial" w:hAnsi="Arial" w:eastAsia="等线" w:cs="Arial"/>
                <w:color w:val="000000"/>
                <w:kern w:val="0"/>
                <w:sz w:val="16"/>
                <w:szCs w:val="16"/>
              </w:rPr>
            </w:pPr>
            <w:ins w:id="538" w:author="05-20-1856_05-18-2032_02-24-1639_Minpeng" w:date="2022-05-20T18:57:00Z">
              <w:r>
                <w:rPr>
                  <w:rFonts w:ascii="Arial" w:hAnsi="Arial" w:eastAsia="等线" w:cs="Arial"/>
                  <w:color w:val="000000"/>
                  <w:kern w:val="0"/>
                  <w:sz w:val="16"/>
                  <w:szCs w:val="16"/>
                </w:rPr>
                <w:t>[Philips]: does not accept r3 or r4, but rather r6</w:t>
              </w:r>
            </w:ins>
          </w:p>
          <w:p>
            <w:pPr>
              <w:widowControl/>
              <w:jc w:val="left"/>
              <w:rPr>
                <w:ins w:id="539" w:author="05-20-2042_05-18-2032_02-24-1639_Minpeng" w:date="2022-05-20T20:42:00Z"/>
                <w:rFonts w:ascii="Arial" w:hAnsi="Arial" w:eastAsia="等线" w:cs="Arial"/>
                <w:color w:val="000000"/>
                <w:kern w:val="0"/>
                <w:sz w:val="16"/>
                <w:szCs w:val="16"/>
              </w:rPr>
            </w:pPr>
            <w:ins w:id="540" w:author="05-20-2025_05-18-2032_02-24-1639_Minpeng" w:date="2022-05-20T20:26:00Z">
              <w:r>
                <w:rPr>
                  <w:rFonts w:ascii="Arial" w:hAnsi="Arial" w:eastAsia="等线" w:cs="Arial"/>
                  <w:color w:val="000000"/>
                  <w:kern w:val="0"/>
                  <w:sz w:val="16"/>
                  <w:szCs w:val="16"/>
                </w:rPr>
                <w:t>[Xiaomi]: revision on r6 is required</w:t>
              </w:r>
            </w:ins>
          </w:p>
          <w:p>
            <w:pPr>
              <w:widowControl/>
              <w:jc w:val="left"/>
              <w:rPr>
                <w:ins w:id="541" w:author="05-20-2042_05-18-2032_02-24-1639_Minpeng" w:date="2022-05-20T20:42:00Z"/>
                <w:rFonts w:ascii="Arial" w:hAnsi="Arial" w:eastAsia="等线" w:cs="Arial"/>
                <w:color w:val="000000"/>
                <w:kern w:val="0"/>
                <w:sz w:val="16"/>
                <w:szCs w:val="16"/>
              </w:rPr>
            </w:pPr>
            <w:ins w:id="542" w:author="05-20-2042_05-18-2032_02-24-1639_Minpeng" w:date="2022-05-20T20:42:00Z">
              <w:r>
                <w:rPr>
                  <w:rFonts w:ascii="Arial" w:hAnsi="Arial" w:eastAsia="等线" w:cs="Arial"/>
                  <w:color w:val="000000"/>
                  <w:kern w:val="0"/>
                  <w:sz w:val="16"/>
                  <w:szCs w:val="16"/>
                </w:rPr>
                <w:t>[Philips]: provides r7</w:t>
              </w:r>
            </w:ins>
          </w:p>
          <w:p>
            <w:pPr>
              <w:widowControl/>
              <w:jc w:val="left"/>
              <w:rPr>
                <w:ins w:id="543" w:author="05-20-2042_05-18-2032_02-24-1639_Minpeng" w:date="2022-05-20T20:42:00Z"/>
                <w:rFonts w:ascii="Arial" w:hAnsi="Arial" w:eastAsia="等线" w:cs="Arial"/>
                <w:color w:val="000000"/>
                <w:kern w:val="0"/>
                <w:sz w:val="16"/>
                <w:szCs w:val="16"/>
              </w:rPr>
            </w:pPr>
            <w:ins w:id="544" w:author="05-20-2042_05-18-2032_02-24-1639_Minpeng" w:date="2022-05-20T20:42:00Z">
              <w:r>
                <w:rPr>
                  <w:rFonts w:ascii="Arial" w:hAnsi="Arial" w:eastAsia="等线" w:cs="Arial"/>
                  <w:color w:val="000000"/>
                  <w:kern w:val="0"/>
                  <w:sz w:val="16"/>
                  <w:szCs w:val="16"/>
                </w:rPr>
                <w:t>[Huawei, HiSilicon]: Fine with both r3 &amp; r7.</w:t>
              </w:r>
            </w:ins>
          </w:p>
          <w:p>
            <w:pPr>
              <w:widowControl/>
              <w:jc w:val="left"/>
              <w:rPr>
                <w:rFonts w:ascii="Arial" w:hAnsi="Arial" w:eastAsia="等线" w:cs="Arial"/>
                <w:color w:val="000000"/>
                <w:kern w:val="0"/>
                <w:sz w:val="16"/>
                <w:szCs w:val="16"/>
              </w:rPr>
            </w:pPr>
            <w:ins w:id="545" w:author="05-20-2042_05-18-2032_02-24-1639_Minpeng" w:date="2022-05-20T20:42:00Z">
              <w:r>
                <w:rPr>
                  <w:rFonts w:ascii="Arial" w:hAnsi="Arial" w:eastAsia="等线" w:cs="Arial"/>
                  <w:color w:val="000000"/>
                  <w:kern w:val="0"/>
                  <w:sz w:val="16"/>
                  <w:szCs w:val="16"/>
                </w:rPr>
                <w:t>[Xiaomi]: fine with r7</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546" w:author="Minpeng" w:date="2022-05-20T22:32:38Z">
              <w:r>
                <w:rPr>
                  <w:rFonts w:hint="default" w:ascii="Arial" w:hAnsi="Arial" w:eastAsia="等线" w:cs="Arial"/>
                  <w:color w:val="000000"/>
                  <w:kern w:val="0"/>
                  <w:sz w:val="16"/>
                  <w:szCs w:val="16"/>
                  <w:lang w:val="en-US"/>
                </w:rPr>
                <w:delText xml:space="preserve">available </w:delText>
              </w:r>
            </w:del>
            <w:ins w:id="547" w:author="Minpeng" w:date="2022-05-20T22:32:38Z">
              <w:r>
                <w:rPr>
                  <w:rFonts w:hint="eastAsia" w:ascii="Arial" w:hAnsi="Arial" w:eastAsia="等线" w:cs="Arial"/>
                  <w:color w:val="000000"/>
                  <w:kern w:val="0"/>
                  <w:sz w:val="16"/>
                  <w:szCs w:val="16"/>
                  <w:lang w:val="en-US" w:eastAsia="zh-CN"/>
                </w:rPr>
                <w:t>emai</w:t>
              </w:r>
            </w:ins>
            <w:ins w:id="548" w:author="Minpeng" w:date="2022-05-20T22:32:39Z">
              <w:r>
                <w:rPr>
                  <w:rFonts w:hint="eastAsia" w:ascii="Arial" w:hAnsi="Arial" w:eastAsia="等线" w:cs="Arial"/>
                  <w:color w:val="000000"/>
                  <w:kern w:val="0"/>
                  <w:sz w:val="16"/>
                  <w:szCs w:val="16"/>
                  <w:lang w:val="en-US" w:eastAsia="zh-CN"/>
                </w:rPr>
                <w:t>l appr</w:t>
              </w:r>
            </w:ins>
            <w:ins w:id="549" w:author="Minpeng" w:date="2022-05-20T22:32:40Z">
              <w:r>
                <w:rPr>
                  <w:rFonts w:hint="eastAsia" w:ascii="Arial" w:hAnsi="Arial" w:eastAsia="等线" w:cs="Arial"/>
                  <w:color w:val="000000"/>
                  <w:kern w:val="0"/>
                  <w:sz w:val="16"/>
                  <w:szCs w:val="16"/>
                  <w:lang w:val="en-US" w:eastAsia="zh-CN"/>
                </w:rPr>
                <w:t>oval</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Updates in Clause 6.1.3.2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550"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551" w:author="05-20-2025_05-18-2032_02-24-1639_Minpeng" w:date="2022-05-20T20:26:00Z"/>
                <w:rFonts w:ascii="Arial" w:hAnsi="Arial" w:eastAsia="等线" w:cs="Arial"/>
                <w:color w:val="000000"/>
                <w:kern w:val="0"/>
                <w:sz w:val="16"/>
                <w:szCs w:val="16"/>
              </w:rPr>
            </w:pPr>
            <w:ins w:id="552" w:author="05-20-1856_05-18-2032_02-24-1639_Minpeng" w:date="2022-05-20T18:57:00Z">
              <w:r>
                <w:rPr>
                  <w:rFonts w:ascii="Arial" w:hAnsi="Arial" w:eastAsia="等线" w:cs="Arial"/>
                  <w:color w:val="000000"/>
                  <w:kern w:val="0"/>
                  <w:sz w:val="16"/>
                  <w:szCs w:val="16"/>
                </w:rPr>
                <w:t>[Qualcomm]: request a revision before approval</w:t>
              </w:r>
            </w:ins>
          </w:p>
          <w:p>
            <w:pPr>
              <w:widowControl/>
              <w:jc w:val="left"/>
              <w:rPr>
                <w:rFonts w:ascii="Arial" w:hAnsi="Arial" w:eastAsia="等线" w:cs="Arial"/>
                <w:color w:val="000000"/>
                <w:kern w:val="0"/>
                <w:sz w:val="16"/>
                <w:szCs w:val="16"/>
              </w:rPr>
            </w:pPr>
            <w:ins w:id="553" w:author="05-20-2025_05-18-2032_02-24-1639_Minpeng" w:date="2022-05-20T20:26:00Z">
              <w:r>
                <w:rPr>
                  <w:rFonts w:ascii="Arial" w:hAnsi="Arial" w:eastAsia="等线" w:cs="Arial"/>
                  <w:color w:val="000000"/>
                  <w:kern w:val="0"/>
                  <w:sz w:val="16"/>
                  <w:szCs w:val="16"/>
                </w:rPr>
                <w:t>[Xiaomi]: Provides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Clarifiacation on MIC Check in Open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General Description for ProSe U2N Relay Discovery Security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requests more technical discussion on the requirements before noting, as QC’s comment is on the solution and this paper is NOT about solution.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Add Security Requirement for ProSe U2N Relay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ins w:id="554"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[Xiaomi]: provides response, and requests more discussion on the applicability of reusing direct discovery procedure before noting.</w:t>
            </w:r>
          </w:p>
          <w:p>
            <w:pPr>
              <w:widowControl/>
              <w:jc w:val="left"/>
              <w:rPr>
                <w:ins w:id="555" w:author="05-20-1856_05-18-2032_02-24-1639_Minpeng" w:date="2022-05-20T18:57:00Z"/>
                <w:rFonts w:ascii="Arial" w:hAnsi="Arial" w:eastAsia="等线" w:cs="Arial"/>
                <w:color w:val="000000"/>
                <w:kern w:val="0"/>
                <w:sz w:val="16"/>
                <w:szCs w:val="16"/>
              </w:rPr>
            </w:pPr>
            <w:ins w:id="556" w:author="05-20-1835_05-18-2032_02-24-1639_Minpeng" w:date="2022-05-20T18:35:00Z">
              <w:r>
                <w:rPr>
                  <w:rFonts w:ascii="Arial" w:hAnsi="Arial" w:eastAsia="等线" w:cs="Arial"/>
                  <w:color w:val="000000"/>
                  <w:kern w:val="0"/>
                  <w:sz w:val="16"/>
                  <w:szCs w:val="16"/>
                </w:rPr>
                <w:t>[Xiaomi]: provides r1 and requests QC to withdrawn the note</w:t>
              </w:r>
            </w:ins>
          </w:p>
          <w:p>
            <w:pPr>
              <w:widowControl/>
              <w:jc w:val="left"/>
              <w:rPr>
                <w:ins w:id="557" w:author="05-20-2025_05-18-2032_02-24-1639_Minpeng" w:date="2022-05-20T20:25:00Z"/>
                <w:rFonts w:ascii="Arial" w:hAnsi="Arial" w:eastAsia="等线" w:cs="Arial"/>
                <w:color w:val="000000"/>
                <w:kern w:val="0"/>
                <w:sz w:val="16"/>
                <w:szCs w:val="16"/>
              </w:rPr>
            </w:pPr>
            <w:ins w:id="558" w:author="05-20-1856_05-18-2032_02-24-1639_Minpeng" w:date="2022-05-20T18:57:00Z">
              <w:r>
                <w:rPr>
                  <w:rFonts w:ascii="Arial" w:hAnsi="Arial" w:eastAsia="等线" w:cs="Arial"/>
                  <w:color w:val="000000"/>
                  <w:kern w:val="0"/>
                  <w:sz w:val="16"/>
                  <w:szCs w:val="16"/>
                </w:rPr>
                <w:t>[Philips]: r1 seems to be missing</w:t>
              </w:r>
            </w:ins>
          </w:p>
          <w:p>
            <w:pPr>
              <w:widowControl/>
              <w:jc w:val="left"/>
              <w:rPr>
                <w:ins w:id="559" w:author="05-20-2025_05-18-2032_02-24-1639_Minpeng" w:date="2022-05-20T20:25:00Z"/>
                <w:rFonts w:ascii="Arial" w:hAnsi="Arial" w:eastAsia="等线" w:cs="Arial"/>
                <w:color w:val="000000"/>
                <w:kern w:val="0"/>
                <w:sz w:val="16"/>
                <w:szCs w:val="16"/>
              </w:rPr>
            </w:pPr>
            <w:ins w:id="560" w:author="05-20-2025_05-18-2032_02-24-1639_Minpeng" w:date="2022-05-20T20:25:00Z">
              <w:r>
                <w:rPr>
                  <w:rFonts w:ascii="Arial" w:hAnsi="Arial" w:eastAsia="等线" w:cs="Arial"/>
                  <w:color w:val="000000"/>
                  <w:kern w:val="0"/>
                  <w:sz w:val="16"/>
                  <w:szCs w:val="16"/>
                </w:rPr>
                <w:t>[Xiaomi]: r1 uploaded now</w:t>
              </w:r>
            </w:ins>
          </w:p>
          <w:p>
            <w:pPr>
              <w:widowControl/>
              <w:jc w:val="left"/>
              <w:rPr>
                <w:rFonts w:ascii="Arial" w:hAnsi="Arial" w:eastAsia="等线" w:cs="Arial"/>
                <w:color w:val="000000"/>
                <w:kern w:val="0"/>
                <w:sz w:val="16"/>
                <w:szCs w:val="16"/>
              </w:rPr>
            </w:pPr>
            <w:ins w:id="561" w:author="05-20-2025_05-18-2032_02-24-1639_Minpeng" w:date="2022-05-20T20:25:00Z">
              <w:r>
                <w:rPr>
                  <w:rFonts w:ascii="Arial" w:hAnsi="Arial" w:eastAsia="等线" w:cs="Arial"/>
                  <w:color w:val="000000"/>
                  <w:kern w:val="0"/>
                  <w:sz w:val="16"/>
                  <w:szCs w:val="16"/>
                </w:rPr>
                <w:t>[Philips] ok with both r0 and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Control Plane based Security Procedure for ProSe U2N Relay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requests more technical discussion on the solution before noting.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User Plane based Security Procedure for ProSe U2N Relay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requests more technical discussion on the solution before noting.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Derivation of Discovery Keys for ProSe U2N Relay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requests more technical discussion on the solution before noting.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Relay Discovery clarifications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it into 221000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 revision of this paper and does not agree to merge it into 1000.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a potential revision idea of this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responds to comments and provides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disagrees with r1 and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disagrees with r1 and provide comments.</w:t>
            </w:r>
          </w:p>
          <w:p>
            <w:pPr>
              <w:widowControl/>
              <w:jc w:val="left"/>
              <w:rPr>
                <w:ins w:id="562"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[Philips] clarifies the purpose of r1 and it is conditional on the acceptance of S3-221000</w:t>
            </w:r>
          </w:p>
          <w:p>
            <w:pPr>
              <w:widowControl/>
              <w:jc w:val="left"/>
              <w:rPr>
                <w:ins w:id="563" w:author="05-20-1856_05-18-2032_02-24-1639_Minpeng" w:date="2022-05-20T18:57:00Z"/>
                <w:rFonts w:ascii="Arial" w:hAnsi="Arial" w:eastAsia="等线" w:cs="Arial"/>
                <w:color w:val="000000"/>
                <w:kern w:val="0"/>
                <w:sz w:val="16"/>
                <w:szCs w:val="16"/>
              </w:rPr>
            </w:pPr>
            <w:ins w:id="564" w:author="05-20-1856_05-18-2032_02-24-1639_Minpeng" w:date="2022-05-20T18:57:00Z">
              <w:r>
                <w:rPr>
                  <w:rFonts w:ascii="Arial" w:hAnsi="Arial" w:eastAsia="等线" w:cs="Arial"/>
                  <w:color w:val="000000"/>
                  <w:kern w:val="0"/>
                  <w:sz w:val="16"/>
                  <w:szCs w:val="16"/>
                </w:rPr>
                <w:t>[Philips] provides revision r2</w:t>
              </w:r>
            </w:ins>
          </w:p>
          <w:p>
            <w:pPr>
              <w:widowControl/>
              <w:jc w:val="left"/>
              <w:rPr>
                <w:ins w:id="565" w:author="05-20-2042_05-18-2032_02-24-1639_Minpeng" w:date="2022-05-20T20:42:00Z"/>
                <w:rFonts w:ascii="Arial" w:hAnsi="Arial" w:eastAsia="等线" w:cs="Arial"/>
                <w:color w:val="000000"/>
                <w:kern w:val="0"/>
                <w:sz w:val="16"/>
                <w:szCs w:val="16"/>
              </w:rPr>
            </w:pPr>
            <w:ins w:id="566" w:author="05-20-1856_05-18-2032_02-24-1639_Minpeng" w:date="2022-05-20T18:57:00Z">
              <w:r>
                <w:rPr>
                  <w:rFonts w:ascii="Arial" w:hAnsi="Arial" w:eastAsia="等线" w:cs="Arial"/>
                  <w:color w:val="000000"/>
                  <w:kern w:val="0"/>
                  <w:sz w:val="16"/>
                  <w:szCs w:val="16"/>
                </w:rPr>
                <w:t>[Qualcomm]: propose to note this contribution (all versions)</w:t>
              </w:r>
            </w:ins>
          </w:p>
          <w:p>
            <w:pPr>
              <w:widowControl/>
              <w:jc w:val="left"/>
              <w:rPr>
                <w:ins w:id="567" w:author="05-20-2042_05-18-2032_02-24-1639_Minpeng" w:date="2022-05-20T20:42:00Z"/>
                <w:rFonts w:ascii="Arial" w:hAnsi="Arial" w:eastAsia="等线" w:cs="Arial"/>
                <w:color w:val="000000"/>
                <w:kern w:val="0"/>
                <w:sz w:val="16"/>
                <w:szCs w:val="16"/>
              </w:rPr>
            </w:pPr>
            <w:ins w:id="568" w:author="05-20-2042_05-18-2032_02-24-1639_Minpeng" w:date="2022-05-20T20:42:00Z">
              <w:r>
                <w:rPr>
                  <w:rFonts w:ascii="Arial" w:hAnsi="Arial" w:eastAsia="等线" w:cs="Arial"/>
                  <w:color w:val="000000"/>
                  <w:kern w:val="0"/>
                  <w:sz w:val="16"/>
                  <w:szCs w:val="16"/>
                </w:rPr>
                <w:t>[Xiaomi]: not OK with r2</w:t>
              </w:r>
            </w:ins>
          </w:p>
          <w:p>
            <w:pPr>
              <w:widowControl/>
              <w:jc w:val="left"/>
              <w:rPr>
                <w:rFonts w:ascii="Arial" w:hAnsi="Arial" w:eastAsia="等线" w:cs="Arial"/>
                <w:color w:val="000000"/>
                <w:kern w:val="0"/>
                <w:sz w:val="16"/>
                <w:szCs w:val="16"/>
              </w:rPr>
            </w:pPr>
            <w:ins w:id="569" w:author="05-20-2042_05-18-2032_02-24-1639_Minpeng" w:date="2022-05-20T20:42:00Z">
              <w:r>
                <w:rPr>
                  <w:rFonts w:ascii="Arial" w:hAnsi="Arial" w:eastAsia="等线" w:cs="Arial"/>
                  <w:color w:val="000000"/>
                  <w:kern w:val="0"/>
                  <w:sz w:val="16"/>
                  <w:szCs w:val="16"/>
                </w:rPr>
                <w:t>[Philps]: Responds to Xiaomi</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capability negotiation during unicast establishment after restricted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requires a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clarifications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note the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suggests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different revision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ins w:id="570" w:author="05-20-1837_05-18-2032_02-24-1639_Minpeng" w:date="2022-05-20T18:38:00Z"/>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ins w:id="571" w:author="05-20-1842_05-18-2032_02-24-1639_Minpeng" w:date="2022-05-20T18:42:00Z"/>
                <w:rFonts w:ascii="Arial" w:hAnsi="Arial" w:eastAsia="等线" w:cs="Arial"/>
                <w:color w:val="000000"/>
                <w:kern w:val="0"/>
                <w:sz w:val="16"/>
                <w:szCs w:val="16"/>
              </w:rPr>
            </w:pPr>
            <w:ins w:id="572" w:author="05-20-1837_05-18-2032_02-24-1639_Minpeng" w:date="2022-05-20T18:38:00Z">
              <w:r>
                <w:rPr>
                  <w:rFonts w:ascii="Arial" w:hAnsi="Arial" w:eastAsia="等线" w:cs="Arial"/>
                  <w:color w:val="000000"/>
                  <w:kern w:val="0"/>
                  <w:sz w:val="16"/>
                  <w:szCs w:val="16"/>
                </w:rPr>
                <w:t>[Qualcomm]: is ok with r1</w:t>
              </w:r>
            </w:ins>
          </w:p>
          <w:p>
            <w:pPr>
              <w:widowControl/>
              <w:jc w:val="left"/>
              <w:rPr>
                <w:rFonts w:ascii="Arial" w:hAnsi="Arial" w:eastAsia="等线" w:cs="Arial"/>
                <w:color w:val="000000"/>
                <w:kern w:val="0"/>
                <w:sz w:val="16"/>
                <w:szCs w:val="16"/>
              </w:rPr>
            </w:pPr>
            <w:ins w:id="573" w:author="05-20-1842_05-18-2032_02-24-1639_Minpeng" w:date="2022-05-20T18:42:00Z">
              <w:r>
                <w:rPr>
                  <w:rFonts w:ascii="Arial" w:hAnsi="Arial" w:eastAsia="等线" w:cs="Arial"/>
                  <w:color w:val="000000"/>
                  <w:kern w:val="0"/>
                  <w:sz w:val="16"/>
                  <w:szCs w:val="16"/>
                </w:rPr>
                <w:t>[Ericsson]: fine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574" w:author="Minpeng" w:date="2022-05-20T22:30:21Z">
              <w:r>
                <w:rPr>
                  <w:rFonts w:hint="default" w:ascii="Arial" w:hAnsi="Arial" w:eastAsia="等线" w:cs="Arial"/>
                  <w:color w:val="000000"/>
                  <w:kern w:val="0"/>
                  <w:sz w:val="16"/>
                  <w:szCs w:val="16"/>
                  <w:lang w:val="en-US"/>
                </w:rPr>
                <w:delText xml:space="preserve">available </w:delText>
              </w:r>
            </w:del>
            <w:ins w:id="575" w:author="Minpeng" w:date="2022-05-20T22:30:21Z">
              <w:r>
                <w:rPr>
                  <w:rFonts w:hint="eastAsia" w:ascii="Arial" w:hAnsi="Arial" w:eastAsia="等线" w:cs="Arial"/>
                  <w:color w:val="000000"/>
                  <w:kern w:val="0"/>
                  <w:sz w:val="16"/>
                  <w:szCs w:val="16"/>
                  <w:lang w:val="en-US" w:eastAsia="zh-CN"/>
                </w:rPr>
                <w:t>em</w:t>
              </w:r>
            </w:ins>
            <w:ins w:id="576" w:author="Minpeng" w:date="2022-05-20T22:30:22Z">
              <w:r>
                <w:rPr>
                  <w:rFonts w:hint="eastAsia" w:ascii="Arial" w:hAnsi="Arial" w:eastAsia="等线" w:cs="Arial"/>
                  <w:color w:val="000000"/>
                  <w:kern w:val="0"/>
                  <w:sz w:val="16"/>
                  <w:szCs w:val="16"/>
                  <w:lang w:val="en-US" w:eastAsia="zh-CN"/>
                </w:rPr>
                <w:t>ail app</w:t>
              </w:r>
            </w:ins>
            <w:ins w:id="577" w:author="Minpeng" w:date="2022-05-20T22:30:23Z">
              <w:r>
                <w:rPr>
                  <w:rFonts w:hint="eastAsia" w:ascii="Arial" w:hAnsi="Arial" w:eastAsia="等线" w:cs="Arial"/>
                  <w:color w:val="000000"/>
                  <w:kern w:val="0"/>
                  <w:sz w:val="16"/>
                  <w:szCs w:val="16"/>
                  <w:lang w:val="en-US" w:eastAsia="zh-CN"/>
                </w:rPr>
                <w:t>roval</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Restructure of security requirements for 5G ProSe UE-to-network relay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should be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Clause 6.3 Update security requirements of UE-to-Network Relay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should be revised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Response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agrees that clarification is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disagrees with removal of this key requirement for CP/UP procedures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Clause 6.3 Update security requirements of Layer-3 UE-to-Network Relay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should be revised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revision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requests a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provides r1 to address Qualcomm's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requires clarification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Clause 6.3 Solution for co-existence of UP and CP security options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suggestions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revision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r1 to address the comments.</w:t>
            </w:r>
          </w:p>
          <w:p>
            <w:pPr>
              <w:widowControl/>
              <w:jc w:val="left"/>
              <w:rPr>
                <w:ins w:id="578"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[LGE]: ok with r1</w:t>
            </w:r>
          </w:p>
          <w:p>
            <w:pPr>
              <w:widowControl/>
              <w:jc w:val="left"/>
              <w:rPr>
                <w:ins w:id="579" w:author="05-20-1815_05-18-2032_02-24-1639_Minpeng" w:date="2022-05-20T18:16:00Z"/>
                <w:rFonts w:ascii="Arial" w:hAnsi="Arial" w:eastAsia="等线" w:cs="Arial"/>
                <w:color w:val="000000"/>
                <w:kern w:val="0"/>
                <w:sz w:val="16"/>
                <w:szCs w:val="16"/>
              </w:rPr>
            </w:pPr>
            <w:ins w:id="580" w:author="05-20-1807_05-18-2032_02-24-1639_Minpeng" w:date="2022-05-20T18:07:00Z">
              <w:r>
                <w:rPr>
                  <w:rFonts w:ascii="Arial" w:hAnsi="Arial" w:eastAsia="等线" w:cs="Arial"/>
                  <w:color w:val="000000"/>
                  <w:kern w:val="0"/>
                  <w:sz w:val="16"/>
                  <w:szCs w:val="16"/>
                </w:rPr>
                <w:t>[Xiaomi]: ok with r1</w:t>
              </w:r>
            </w:ins>
          </w:p>
          <w:p>
            <w:pPr>
              <w:widowControl/>
              <w:jc w:val="left"/>
              <w:rPr>
                <w:rFonts w:ascii="Arial" w:hAnsi="Arial" w:eastAsia="等线" w:cs="Arial"/>
                <w:color w:val="000000"/>
                <w:kern w:val="0"/>
                <w:sz w:val="16"/>
                <w:szCs w:val="16"/>
              </w:rPr>
            </w:pPr>
            <w:ins w:id="581" w:author="05-20-1815_05-18-2032_02-24-1639_Minpeng" w:date="2022-05-20T18:16:00Z">
              <w:r>
                <w:rPr>
                  <w:rFonts w:ascii="Arial" w:hAnsi="Arial" w:eastAsia="等线" w:cs="Arial"/>
                  <w:color w:val="000000"/>
                  <w:kern w:val="0"/>
                  <w:sz w:val="16"/>
                  <w:szCs w:val="16"/>
                </w:rPr>
                <w:t>[Qualcomm]: is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Updates to General Security Requirements for U2N Relay Communication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agree with Qualcomm: 8th requirement is covered by 7th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r1</w:t>
            </w:r>
          </w:p>
          <w:p>
            <w:pPr>
              <w:widowControl/>
              <w:jc w:val="left"/>
              <w:rPr>
                <w:ins w:id="582" w:author="05-20-1842_05-18-2032_02-24-1639_Minpeng" w:date="2022-05-20T18:42:00Z"/>
                <w:rFonts w:ascii="Arial" w:hAnsi="Arial" w:eastAsia="等线" w:cs="Arial"/>
                <w:color w:val="000000"/>
                <w:kern w:val="0"/>
                <w:sz w:val="16"/>
                <w:szCs w:val="16"/>
              </w:rPr>
            </w:pPr>
            <w:r>
              <w:rPr>
                <w:rFonts w:ascii="Arial" w:hAnsi="Arial" w:eastAsia="等线" w:cs="Arial"/>
                <w:color w:val="000000"/>
                <w:kern w:val="0"/>
                <w:sz w:val="16"/>
                <w:szCs w:val="16"/>
              </w:rPr>
              <w:t>[Interdigital]: OK with r1</w:t>
            </w:r>
          </w:p>
          <w:p>
            <w:pPr>
              <w:widowControl/>
              <w:jc w:val="left"/>
              <w:rPr>
                <w:rFonts w:ascii="Arial" w:hAnsi="Arial" w:eastAsia="等线" w:cs="Arial"/>
                <w:color w:val="000000"/>
                <w:kern w:val="0"/>
                <w:sz w:val="16"/>
                <w:szCs w:val="16"/>
              </w:rPr>
            </w:pPr>
            <w:ins w:id="583" w:author="05-20-1842_05-18-2032_02-24-1639_Minpeng" w:date="2022-05-20T18:42:00Z">
              <w:r>
                <w:rPr>
                  <w:rFonts w:ascii="Arial" w:hAnsi="Arial" w:eastAsia="等线" w:cs="Arial"/>
                  <w:color w:val="000000"/>
                  <w:kern w:val="0"/>
                  <w:sz w:val="16"/>
                  <w:szCs w:val="16"/>
                </w:rPr>
                <w:t>[Qualcomm]: is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Updates to Security Requirements for U2N Relay Communication via L3 Relay UE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asks for clarification before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clarification</w:t>
            </w:r>
          </w:p>
          <w:p>
            <w:pPr>
              <w:widowControl/>
              <w:jc w:val="left"/>
              <w:rPr>
                <w:ins w:id="584"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ins w:id="585" w:author="05-20-1856_05-18-2032_02-24-1639_Minpeng" w:date="2022-05-20T18:57:00Z">
              <w:r>
                <w:rPr>
                  <w:rFonts w:ascii="Arial" w:hAnsi="Arial" w:eastAsia="等线" w:cs="Arial"/>
                  <w:color w:val="000000"/>
                  <w:kern w:val="0"/>
                  <w:sz w:val="16"/>
                  <w:szCs w:val="16"/>
                </w:rPr>
                <w:t>[Qualcomm]: is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PC5 Key Hierarchy for ProSe U2N Relay Communication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revision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Remove the EN in the clause 6.3.3.2.2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merge into 220999</w:t>
            </w:r>
          </w:p>
          <w:p>
            <w:pPr>
              <w:widowControl/>
              <w:jc w:val="left"/>
              <w:rPr>
                <w:ins w:id="586" w:author="05-20-1830_05-18-2032_02-24-1639_Minpeng" w:date="2022-05-20T18:31:00Z"/>
                <w:rFonts w:ascii="Arial" w:hAnsi="Arial" w:eastAsia="等线" w:cs="Arial"/>
                <w:color w:val="000000"/>
                <w:kern w:val="0"/>
                <w:sz w:val="16"/>
                <w:szCs w:val="16"/>
              </w:rPr>
            </w:pPr>
            <w:r>
              <w:rPr>
                <w:rFonts w:ascii="Arial" w:hAnsi="Arial" w:eastAsia="等线" w:cs="Arial"/>
                <w:color w:val="000000"/>
                <w:kern w:val="0"/>
                <w:sz w:val="16"/>
                <w:szCs w:val="16"/>
              </w:rPr>
              <w:t>[ZTE]: Provide response.</w:t>
            </w:r>
          </w:p>
          <w:p>
            <w:pPr>
              <w:widowControl/>
              <w:jc w:val="left"/>
              <w:rPr>
                <w:ins w:id="587" w:author="05-20-1830_05-18-2032_02-24-1639_Minpeng" w:date="2022-05-20T18:31:00Z"/>
                <w:rFonts w:ascii="Arial" w:hAnsi="Arial" w:eastAsia="等线" w:cs="Arial"/>
                <w:color w:val="000000"/>
                <w:kern w:val="0"/>
                <w:sz w:val="16"/>
                <w:szCs w:val="16"/>
              </w:rPr>
            </w:pPr>
            <w:ins w:id="588" w:author="05-20-1830_05-18-2032_02-24-1639_Minpeng" w:date="2022-05-20T18:31:00Z">
              <w:r>
                <w:rPr>
                  <w:rFonts w:ascii="Arial" w:hAnsi="Arial" w:eastAsia="等线" w:cs="Arial"/>
                  <w:color w:val="000000"/>
                  <w:kern w:val="0"/>
                  <w:sz w:val="16"/>
                  <w:szCs w:val="16"/>
                </w:rPr>
                <w:t>[Qualcomm]: proposes to merge into 220999 with a new text</w:t>
              </w:r>
            </w:ins>
          </w:p>
          <w:p>
            <w:pPr>
              <w:widowControl/>
              <w:jc w:val="left"/>
              <w:rPr>
                <w:rFonts w:ascii="Arial" w:hAnsi="Arial" w:eastAsia="等线" w:cs="Arial"/>
                <w:color w:val="000000"/>
                <w:kern w:val="0"/>
                <w:sz w:val="16"/>
                <w:szCs w:val="16"/>
              </w:rPr>
            </w:pPr>
            <w:ins w:id="589" w:author="05-20-1830_05-18-2032_02-24-1639_Minpeng" w:date="2022-05-20T18:31:00Z">
              <w:r>
                <w:rPr>
                  <w:rFonts w:ascii="Arial" w:hAnsi="Arial" w:eastAsia="等线" w:cs="Arial"/>
                  <w:color w:val="000000"/>
                  <w:kern w:val="0"/>
                  <w:sz w:val="16"/>
                  <w:szCs w:val="16"/>
                </w:rPr>
                <w:t>[ZTE]: Fine with the merger and would like to co-sign.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UDM Services for SUCI deconceal and authorization information retrieval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HiSilicion]: provides reply/clarification to the comments from Ericsson and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w:t>
            </w:r>
          </w:p>
          <w:p>
            <w:pPr>
              <w:widowControl/>
              <w:jc w:val="left"/>
              <w:rPr>
                <w:ins w:id="590"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ins w:id="591" w:author="05-20-1807_05-18-2032_02-24-1639_Minpeng" w:date="2022-05-20T18:07:00Z"/>
                <w:rFonts w:ascii="Arial" w:hAnsi="Arial" w:eastAsia="等线" w:cs="Arial"/>
                <w:color w:val="000000"/>
                <w:kern w:val="0"/>
                <w:sz w:val="16"/>
                <w:szCs w:val="16"/>
              </w:rPr>
            </w:pPr>
            <w:ins w:id="592" w:author="05-20-1758_05-18-2032_02-24-1639_Minpeng" w:date="2022-05-20T17:59:00Z">
              <w:r>
                <w:rPr>
                  <w:rFonts w:ascii="Arial" w:hAnsi="Arial" w:eastAsia="等线" w:cs="Arial"/>
                  <w:color w:val="000000"/>
                  <w:kern w:val="0"/>
                  <w:sz w:val="16"/>
                  <w:szCs w:val="16"/>
                </w:rPr>
                <w:t>[Xiaomi]: ok with the contribution</w:t>
              </w:r>
            </w:ins>
          </w:p>
          <w:p>
            <w:pPr>
              <w:widowControl/>
              <w:jc w:val="left"/>
              <w:rPr>
                <w:ins w:id="593" w:author="05-20-1837_05-18-2032_02-24-1639_Minpeng" w:date="2022-05-20T18:37:00Z"/>
                <w:rFonts w:ascii="Arial" w:hAnsi="Arial" w:eastAsia="等线" w:cs="Arial"/>
                <w:color w:val="000000"/>
                <w:kern w:val="0"/>
                <w:sz w:val="16"/>
                <w:szCs w:val="16"/>
              </w:rPr>
            </w:pPr>
            <w:ins w:id="594" w:author="05-20-1807_05-18-2032_02-24-1639_Minpeng" w:date="2022-05-20T18:07:00Z">
              <w:r>
                <w:rPr>
                  <w:rFonts w:ascii="Arial" w:hAnsi="Arial" w:eastAsia="等线" w:cs="Arial"/>
                  <w:color w:val="000000"/>
                  <w:kern w:val="0"/>
                  <w:sz w:val="16"/>
                  <w:szCs w:val="16"/>
                </w:rPr>
                <w:t>[Huawei, HiSilicon]: provide r1 to address Ericsson’s concern.</w:t>
              </w:r>
            </w:ins>
          </w:p>
          <w:p>
            <w:pPr>
              <w:widowControl/>
              <w:jc w:val="left"/>
              <w:rPr>
                <w:ins w:id="595" w:author="05-20-1837_05-18-2032_02-24-1639_Minpeng" w:date="2022-05-20T18:38:00Z"/>
                <w:rFonts w:ascii="Arial" w:hAnsi="Arial" w:eastAsia="等线" w:cs="Arial"/>
                <w:color w:val="000000"/>
                <w:kern w:val="0"/>
                <w:sz w:val="16"/>
                <w:szCs w:val="16"/>
              </w:rPr>
            </w:pPr>
            <w:ins w:id="596" w:author="05-20-1837_05-18-2032_02-24-1639_Minpeng" w:date="2022-05-20T18:37:00Z">
              <w:r>
                <w:rPr>
                  <w:rFonts w:ascii="Arial" w:hAnsi="Arial" w:eastAsia="等线" w:cs="Arial"/>
                  <w:color w:val="000000"/>
                  <w:kern w:val="0"/>
                  <w:sz w:val="16"/>
                  <w:szCs w:val="16"/>
                </w:rPr>
                <w:t>[Huawei, HiSilicon]: Check if r1 is fine.</w:t>
              </w:r>
            </w:ins>
          </w:p>
          <w:p>
            <w:pPr>
              <w:widowControl/>
              <w:jc w:val="left"/>
              <w:rPr>
                <w:rFonts w:ascii="Arial" w:hAnsi="Arial" w:eastAsia="等线" w:cs="Arial"/>
                <w:color w:val="000000"/>
                <w:kern w:val="0"/>
                <w:sz w:val="16"/>
                <w:szCs w:val="16"/>
              </w:rPr>
            </w:pPr>
            <w:ins w:id="597" w:author="05-20-1837_05-18-2032_02-24-1639_Minpeng" w:date="2022-05-20T18:38:00Z">
              <w:r>
                <w:rPr>
                  <w:rFonts w:ascii="Arial" w:hAnsi="Arial" w:eastAsia="等线" w:cs="Arial"/>
                  <w:color w:val="000000"/>
                  <w:kern w:val="0"/>
                  <w:sz w:val="16"/>
                  <w:szCs w:val="16"/>
                </w:rPr>
                <w:t>[Ericsson]: r1 is fine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expresses privacy and security concerns to provide Remote UE SUPI to UE-to-Network Relay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same concern as Philips and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reply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reply to the comments from Ericsson and provide r1 to only include GPSI.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we share similar privacy concerns on providing a long term identity to relay such as GPSI.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OK to compromise to use PRUK ID, instead of GPSI or SUPI.</w:t>
            </w:r>
          </w:p>
          <w:p>
            <w:pPr>
              <w:widowControl/>
              <w:jc w:val="left"/>
              <w:rPr>
                <w:ins w:id="598"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rFonts w:ascii="Arial" w:hAnsi="Arial" w:eastAsia="等线" w:cs="Arial"/>
                <w:color w:val="000000"/>
                <w:kern w:val="0"/>
                <w:sz w:val="16"/>
                <w:szCs w:val="16"/>
              </w:rPr>
            </w:pPr>
            <w:ins w:id="599" w:author="05-20-1807_05-18-2032_02-24-1639_Minpeng" w:date="2022-05-20T18:07:00Z">
              <w:r>
                <w:rPr>
                  <w:rFonts w:ascii="Arial" w:hAnsi="Arial" w:eastAsia="等线" w:cs="Arial"/>
                  <w:color w:val="000000"/>
                  <w:kern w:val="0"/>
                  <w:sz w:val="16"/>
                  <w:szCs w:val="16"/>
                </w:rPr>
                <w:t>[Huawei, HiSilicion]: Fine with the merger plan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PRUK ID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description of PRUK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clarification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r1 to remove the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is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ok with the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Remote UE Report in UP based solution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Huawei’s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same view as Philips’ and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reply to Qualcomm on need to get SUPI. Support Ericsson proposed SUPI resolution mechanism.</w:t>
            </w:r>
          </w:p>
          <w:p>
            <w:pPr>
              <w:widowControl/>
              <w:jc w:val="left"/>
              <w:rPr>
                <w:ins w:id="600"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[Ericsson]: provides r1</w:t>
            </w:r>
          </w:p>
          <w:p>
            <w:pPr>
              <w:widowControl/>
              <w:jc w:val="left"/>
              <w:rPr>
                <w:ins w:id="601" w:author="05-20-1807_05-18-2032_02-24-1639_Minpeng" w:date="2022-05-20T18:08:00Z"/>
                <w:rFonts w:ascii="Arial" w:hAnsi="Arial" w:eastAsia="等线" w:cs="Arial"/>
                <w:color w:val="000000"/>
                <w:kern w:val="0"/>
                <w:sz w:val="16"/>
                <w:szCs w:val="16"/>
              </w:rPr>
            </w:pPr>
            <w:ins w:id="602" w:author="05-20-1807_05-18-2032_02-24-1639_Minpeng" w:date="2022-05-20T18:07:00Z">
              <w:r>
                <w:rPr>
                  <w:rFonts w:ascii="Arial" w:hAnsi="Arial" w:eastAsia="等线" w:cs="Arial"/>
                  <w:color w:val="000000"/>
                  <w:kern w:val="0"/>
                  <w:sz w:val="16"/>
                  <w:szCs w:val="16"/>
                </w:rPr>
                <w:t>[Huawei, HiSilicion]: Contribution draft_S3-220843-r2 is merged into this contribution.</w:t>
              </w:r>
            </w:ins>
          </w:p>
          <w:p>
            <w:pPr>
              <w:widowControl/>
              <w:jc w:val="left"/>
              <w:rPr>
                <w:ins w:id="603" w:author="05-20-1815_05-18-2032_02-24-1639_Minpeng" w:date="2022-05-20T18:16:00Z"/>
                <w:rFonts w:ascii="Arial" w:hAnsi="Arial" w:eastAsia="等线" w:cs="Arial"/>
                <w:color w:val="000000"/>
                <w:kern w:val="0"/>
                <w:sz w:val="16"/>
                <w:szCs w:val="16"/>
              </w:rPr>
            </w:pPr>
            <w:ins w:id="604" w:author="05-20-1807_05-18-2032_02-24-1639_Minpeng" w:date="2022-05-20T18:08:00Z">
              <w:r>
                <w:rPr>
                  <w:rFonts w:ascii="Arial" w:hAnsi="Arial" w:eastAsia="等线" w:cs="Arial"/>
                  <w:color w:val="000000"/>
                  <w:kern w:val="0"/>
                  <w:sz w:val="16"/>
                  <w:szCs w:val="16"/>
                </w:rPr>
                <w:t>[Interdigital]: propose to wording suggested by Huawei.</w:t>
              </w:r>
            </w:ins>
          </w:p>
          <w:p>
            <w:pPr>
              <w:widowControl/>
              <w:jc w:val="left"/>
              <w:rPr>
                <w:ins w:id="605" w:author="05-20-1819_05-18-2032_02-24-1639_Minpeng" w:date="2022-05-20T18:20:00Z"/>
                <w:rFonts w:ascii="Arial" w:hAnsi="Arial" w:eastAsia="等线" w:cs="Arial"/>
                <w:color w:val="000000"/>
                <w:kern w:val="0"/>
                <w:sz w:val="16"/>
                <w:szCs w:val="16"/>
              </w:rPr>
            </w:pPr>
            <w:ins w:id="606" w:author="05-20-1815_05-18-2032_02-24-1639_Minpeng" w:date="2022-05-20T18:16:00Z">
              <w:r>
                <w:rPr>
                  <w:rFonts w:ascii="Arial" w:hAnsi="Arial" w:eastAsia="等线" w:cs="Arial"/>
                  <w:color w:val="000000"/>
                  <w:kern w:val="0"/>
                  <w:sz w:val="16"/>
                  <w:szCs w:val="16"/>
                </w:rPr>
                <w:t>[Ericsson]: r2 is available</w:t>
              </w:r>
            </w:ins>
          </w:p>
          <w:p>
            <w:pPr>
              <w:widowControl/>
              <w:jc w:val="left"/>
              <w:rPr>
                <w:ins w:id="607" w:author="05-20-1830_05-18-2032_02-24-1639_Minpeng" w:date="2022-05-20T18:31:00Z"/>
                <w:rFonts w:ascii="Arial" w:hAnsi="Arial" w:eastAsia="等线" w:cs="Arial"/>
                <w:color w:val="000000"/>
                <w:kern w:val="0"/>
                <w:sz w:val="16"/>
                <w:szCs w:val="16"/>
              </w:rPr>
            </w:pPr>
            <w:ins w:id="608" w:author="05-20-1819_05-18-2032_02-24-1639_Minpeng" w:date="2022-05-20T18:20:00Z">
              <w:r>
                <w:rPr>
                  <w:rFonts w:ascii="Arial" w:hAnsi="Arial" w:eastAsia="等线" w:cs="Arial"/>
                  <w:color w:val="000000"/>
                  <w:kern w:val="0"/>
                  <w:sz w:val="16"/>
                  <w:szCs w:val="16"/>
                </w:rPr>
                <w:t>[Interdigital]: ok with r2</w:t>
              </w:r>
            </w:ins>
          </w:p>
          <w:p>
            <w:pPr>
              <w:widowControl/>
              <w:jc w:val="left"/>
              <w:rPr>
                <w:ins w:id="609" w:author="05-20-1837_05-18-2032_02-24-1639_Minpeng" w:date="2022-05-20T18:38:00Z"/>
                <w:rFonts w:ascii="Arial" w:hAnsi="Arial" w:eastAsia="等线" w:cs="Arial"/>
                <w:color w:val="000000"/>
                <w:kern w:val="0"/>
                <w:sz w:val="16"/>
                <w:szCs w:val="16"/>
              </w:rPr>
            </w:pPr>
            <w:ins w:id="610" w:author="05-20-1830_05-18-2032_02-24-1639_Minpeng" w:date="2022-05-20T18:31:00Z">
              <w:r>
                <w:rPr>
                  <w:rFonts w:ascii="Arial" w:hAnsi="Arial" w:eastAsia="等线" w:cs="Arial"/>
                  <w:color w:val="000000"/>
                  <w:kern w:val="0"/>
                  <w:sz w:val="16"/>
                  <w:szCs w:val="16"/>
                </w:rPr>
                <w:t>[Huawei, HiSilicon]: ok with r2</w:t>
              </w:r>
            </w:ins>
          </w:p>
          <w:p>
            <w:pPr>
              <w:widowControl/>
              <w:jc w:val="left"/>
              <w:rPr>
                <w:ins w:id="611" w:author="05-18-2032_02-24-1639_Minpeng" w:date="2022-05-20T18:53:00Z"/>
                <w:rFonts w:ascii="Arial" w:hAnsi="Arial" w:eastAsia="等线" w:cs="Arial"/>
                <w:color w:val="000000"/>
                <w:kern w:val="0"/>
                <w:sz w:val="16"/>
                <w:szCs w:val="16"/>
              </w:rPr>
            </w:pPr>
            <w:ins w:id="612" w:author="05-20-1837_05-18-2032_02-24-1639_Minpeng" w:date="2022-05-20T18:38:00Z">
              <w:r>
                <w:rPr>
                  <w:rFonts w:ascii="Arial" w:hAnsi="Arial" w:eastAsia="等线" w:cs="Arial"/>
                  <w:color w:val="000000"/>
                  <w:kern w:val="0"/>
                  <w:sz w:val="16"/>
                  <w:szCs w:val="16"/>
                </w:rPr>
                <w:t>[Qualcomm]: requests a revision</w:t>
              </w:r>
            </w:ins>
          </w:p>
          <w:p>
            <w:pPr>
              <w:widowControl/>
              <w:jc w:val="left"/>
              <w:rPr>
                <w:rFonts w:ascii="Arial" w:hAnsi="Arial" w:eastAsia="等线" w:cs="Arial"/>
                <w:color w:val="000000"/>
                <w:kern w:val="0"/>
                <w:sz w:val="16"/>
                <w:szCs w:val="16"/>
              </w:rPr>
            </w:pPr>
            <w:ins w:id="613" w:author="05-18-2032_02-24-1639_Minpeng" w:date="2022-05-20T18:53:00Z">
              <w:r>
                <w:rPr>
                  <w:rFonts w:ascii="Arial" w:hAnsi="Arial" w:eastAsia="等线" w:cs="Arial"/>
                  <w:color w:val="000000"/>
                  <w:kern w:val="0"/>
                  <w:sz w:val="16"/>
                  <w:szCs w:val="16"/>
                </w:rPr>
                <w:t>[Ericsson]: r3 is available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614" w:author="Minpeng" w:date="2022-05-20T22:30:11Z">
              <w:r>
                <w:rPr>
                  <w:rFonts w:hint="default" w:ascii="Arial" w:hAnsi="Arial" w:eastAsia="等线" w:cs="Arial"/>
                  <w:color w:val="000000"/>
                  <w:kern w:val="0"/>
                  <w:sz w:val="16"/>
                  <w:szCs w:val="16"/>
                  <w:lang w:val="en-US"/>
                </w:rPr>
                <w:delText>Available</w:delText>
              </w:r>
            </w:del>
            <w:ins w:id="615" w:author="Minpeng" w:date="2022-05-20T22:30:11Z">
              <w:r>
                <w:rPr>
                  <w:rFonts w:hint="eastAsia" w:ascii="Arial" w:hAnsi="Arial" w:eastAsia="等线" w:cs="Arial"/>
                  <w:color w:val="000000"/>
                  <w:kern w:val="0"/>
                  <w:sz w:val="16"/>
                  <w:szCs w:val="16"/>
                  <w:lang w:val="en-US" w:eastAsia="zh-CN"/>
                </w:rPr>
                <w:t>e</w:t>
              </w:r>
            </w:ins>
            <w:ins w:id="616" w:author="Minpeng" w:date="2022-05-20T22:30:12Z">
              <w:r>
                <w:rPr>
                  <w:rFonts w:hint="eastAsia" w:ascii="Arial" w:hAnsi="Arial" w:eastAsia="等线" w:cs="Arial"/>
                  <w:color w:val="000000"/>
                  <w:kern w:val="0"/>
                  <w:sz w:val="16"/>
                  <w:szCs w:val="16"/>
                  <w:lang w:val="en-US" w:eastAsia="zh-CN"/>
                </w:rPr>
                <w:t xml:space="preserve">mail </w:t>
              </w:r>
            </w:ins>
            <w:ins w:id="617" w:author="Minpeng" w:date="2022-05-20T22:30:13Z">
              <w:r>
                <w:rPr>
                  <w:rFonts w:hint="eastAsia" w:ascii="Arial" w:hAnsi="Arial" w:eastAsia="等线" w:cs="Arial"/>
                  <w:color w:val="000000"/>
                  <w:kern w:val="0"/>
                  <w:sz w:val="16"/>
                  <w:szCs w:val="16"/>
                  <w:lang w:val="en-US" w:eastAsia="zh-CN"/>
                </w:rPr>
                <w:t>approva</w:t>
              </w:r>
            </w:ins>
            <w:ins w:id="618" w:author="Minpeng" w:date="2022-05-20T22:30:14Z">
              <w:r>
                <w:rPr>
                  <w:rFonts w:hint="eastAsia" w:ascii="Arial" w:hAnsi="Arial" w:eastAsia="等线" w:cs="Arial"/>
                  <w:color w:val="000000"/>
                  <w:kern w:val="0"/>
                  <w:sz w:val="16"/>
                  <w:szCs w:val="16"/>
                  <w:lang w:val="en-US" w:eastAsia="zh-CN"/>
                </w:rPr>
                <w:t>l</w:t>
              </w:r>
            </w:ins>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UE ID privacy for Remote UE Report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 this paper</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PLMN ID in Direct Security Mode Failure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comment missing HPLMN ID input parameter in service operation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ins w:id="619"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[Ericsson]: r1 is uploaded</w:t>
            </w:r>
          </w:p>
          <w:p>
            <w:pPr>
              <w:widowControl/>
              <w:jc w:val="left"/>
              <w:rPr>
                <w:ins w:id="620" w:author="05-20-1837_05-18-2032_02-24-1639_Minpeng" w:date="2022-05-20T18:38:00Z"/>
                <w:rFonts w:ascii="Arial" w:hAnsi="Arial" w:eastAsia="等线" w:cs="Arial"/>
                <w:color w:val="000000"/>
                <w:kern w:val="0"/>
                <w:sz w:val="16"/>
                <w:szCs w:val="16"/>
              </w:rPr>
            </w:pPr>
            <w:ins w:id="621" w:author="05-20-1807_05-18-2032_02-24-1639_Minpeng" w:date="2022-05-20T18:08:00Z">
              <w:r>
                <w:rPr>
                  <w:rFonts w:ascii="Arial" w:hAnsi="Arial" w:eastAsia="等线" w:cs="Arial"/>
                  <w:color w:val="000000"/>
                  <w:kern w:val="0"/>
                  <w:sz w:val="16"/>
                  <w:szCs w:val="16"/>
                </w:rPr>
                <w:t>[Interdigital]: Ok with r1</w:t>
              </w:r>
            </w:ins>
          </w:p>
          <w:p>
            <w:pPr>
              <w:widowControl/>
              <w:jc w:val="left"/>
              <w:rPr>
                <w:ins w:id="622" w:author="05-20-1848_05-18-2032_02-24-1639_Minpeng" w:date="2022-05-20T18:48:00Z"/>
                <w:rFonts w:ascii="Arial" w:hAnsi="Arial" w:eastAsia="等线" w:cs="Arial"/>
                <w:color w:val="000000"/>
                <w:kern w:val="0"/>
                <w:sz w:val="16"/>
                <w:szCs w:val="16"/>
              </w:rPr>
            </w:pPr>
            <w:ins w:id="623" w:author="05-20-1837_05-18-2032_02-24-1639_Minpeng" w:date="2022-05-20T18:38:00Z">
              <w:r>
                <w:rPr>
                  <w:rFonts w:ascii="Arial" w:hAnsi="Arial" w:eastAsia="等线" w:cs="Arial"/>
                  <w:color w:val="000000"/>
                  <w:kern w:val="0"/>
                  <w:sz w:val="16"/>
                  <w:szCs w:val="16"/>
                </w:rPr>
                <w:t>[Qualcomm]: is fine with PRUK ID removal in Key request</w:t>
              </w:r>
            </w:ins>
          </w:p>
          <w:p>
            <w:pPr>
              <w:widowControl/>
              <w:jc w:val="left"/>
              <w:rPr>
                <w:rFonts w:ascii="Arial" w:hAnsi="Arial" w:eastAsia="等线" w:cs="Arial"/>
                <w:color w:val="000000"/>
                <w:kern w:val="0"/>
                <w:sz w:val="16"/>
                <w:szCs w:val="16"/>
              </w:rPr>
            </w:pPr>
            <w:ins w:id="624" w:author="05-20-1848_05-18-2032_02-24-1639_Minpeng" w:date="2022-05-20T18:48:00Z">
              <w:r>
                <w:rPr>
                  <w:rFonts w:ascii="Arial" w:hAnsi="Arial" w:eastAsia="等线" w:cs="Arial"/>
                  <w:color w:val="000000"/>
                  <w:kern w:val="0"/>
                  <w:sz w:val="16"/>
                  <w:szCs w:val="16"/>
                </w:rPr>
                <w:t>[Ericsson]: r3 is uploaded (r2 is skipped i.e. not available)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KNRP key derivation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question on merge of documents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is fine with the merging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PC5 security policy provisioning for user-plane L3 U2N relay solution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 to note the paper, as the changes in the paper are not aligned with the corresponding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 to the responses and request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can be revised before approval.</w:t>
            </w:r>
          </w:p>
          <w:p>
            <w:pPr>
              <w:widowControl/>
              <w:jc w:val="left"/>
              <w:rPr>
                <w:ins w:id="625"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[Xiaomi]: asks questions for clarification</w:t>
            </w:r>
          </w:p>
          <w:p>
            <w:pPr>
              <w:widowControl/>
              <w:jc w:val="left"/>
              <w:rPr>
                <w:ins w:id="626" w:author="05-20-1848_05-18-2032_02-24-1639_Minpeng" w:date="2022-05-20T18:49:00Z"/>
                <w:rFonts w:ascii="Arial" w:hAnsi="Arial" w:eastAsia="等线" w:cs="Arial"/>
                <w:color w:val="000000"/>
                <w:kern w:val="0"/>
                <w:sz w:val="16"/>
                <w:szCs w:val="16"/>
              </w:rPr>
            </w:pPr>
            <w:ins w:id="627" w:author="05-20-1848_05-18-2032_02-24-1639_Minpeng" w:date="2022-05-20T18:48:00Z">
              <w:r>
                <w:rPr>
                  <w:rFonts w:ascii="Arial" w:hAnsi="Arial" w:eastAsia="等线" w:cs="Arial"/>
                  <w:color w:val="000000"/>
                  <w:kern w:val="0"/>
                  <w:sz w:val="16"/>
                  <w:szCs w:val="16"/>
                </w:rPr>
                <w:t>[Qualcomm]: provides r1</w:t>
              </w:r>
            </w:ins>
          </w:p>
          <w:p>
            <w:pPr>
              <w:widowControl/>
              <w:jc w:val="left"/>
              <w:rPr>
                <w:ins w:id="628" w:author="05-20-1856_05-18-2032_02-24-1639_Minpeng" w:date="2022-05-20T18:57:00Z"/>
                <w:rFonts w:ascii="Arial" w:hAnsi="Arial" w:eastAsia="等线" w:cs="Arial"/>
                <w:color w:val="000000"/>
                <w:kern w:val="0"/>
                <w:sz w:val="16"/>
                <w:szCs w:val="16"/>
              </w:rPr>
            </w:pPr>
            <w:ins w:id="629" w:author="05-20-1848_05-18-2032_02-24-1639_Minpeng" w:date="2022-05-20T18:49:00Z">
              <w:r>
                <w:rPr>
                  <w:rFonts w:ascii="Arial" w:hAnsi="Arial" w:eastAsia="等线" w:cs="Arial"/>
                  <w:color w:val="000000"/>
                  <w:kern w:val="0"/>
                  <w:sz w:val="16"/>
                  <w:szCs w:val="16"/>
                </w:rPr>
                <w:t>[Huawei, HiSilicon]: fine with r1.</w:t>
              </w:r>
            </w:ins>
          </w:p>
          <w:p>
            <w:pPr>
              <w:widowControl/>
              <w:jc w:val="left"/>
              <w:rPr>
                <w:rFonts w:ascii="Arial" w:hAnsi="Arial" w:eastAsia="等线" w:cs="Arial"/>
                <w:color w:val="000000"/>
                <w:kern w:val="0"/>
                <w:sz w:val="16"/>
                <w:szCs w:val="16"/>
              </w:rPr>
            </w:pPr>
            <w:ins w:id="630" w:author="05-20-1856_05-18-2032_02-24-1639_Minpeng" w:date="2022-05-20T18:57:00Z">
              <w:r>
                <w:rPr>
                  <w:rFonts w:ascii="Arial" w:hAnsi="Arial" w:eastAsia="等线" w:cs="Arial"/>
                  <w:color w:val="000000"/>
                  <w:kern w:val="0"/>
                  <w:sz w:val="16"/>
                  <w:szCs w:val="16"/>
                </w:rPr>
                <w:t>[Xiaomi]: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PC5 link establishment for user-plane L3 U2N relay solution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can be revised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Generally fine with this contribution and add some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asks questions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to the clarification and requests more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response.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to ProSe TS – Removing an Editor’s Note in user plane based U2N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631" w:author="05-20-1848_05-18-2032_02-24-1639_Minpeng" w:date="2022-05-20T18:49: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632" w:author="05-20-1848_05-18-2032_02-24-1639_Minpeng" w:date="2022-05-20T18:49:00Z"/>
                <w:rFonts w:ascii="Arial" w:hAnsi="Arial" w:eastAsia="等线" w:cs="Arial"/>
                <w:color w:val="000000"/>
                <w:kern w:val="0"/>
                <w:sz w:val="16"/>
                <w:szCs w:val="16"/>
              </w:rPr>
            </w:pPr>
            <w:ins w:id="633" w:author="05-20-1848_05-18-2032_02-24-1639_Minpeng" w:date="2022-05-20T18:49:00Z">
              <w:r>
                <w:rPr>
                  <w:rFonts w:ascii="Arial" w:hAnsi="Arial" w:eastAsia="等线" w:cs="Arial"/>
                  <w:color w:val="000000"/>
                  <w:kern w:val="0"/>
                  <w:sz w:val="16"/>
                  <w:szCs w:val="16"/>
                </w:rPr>
                <w:t>[ZTE]: Ask for R1.</w:t>
              </w:r>
            </w:ins>
          </w:p>
          <w:p>
            <w:pPr>
              <w:widowControl/>
              <w:jc w:val="left"/>
              <w:rPr>
                <w:ins w:id="634" w:author="05-20-1848_05-18-2032_02-24-1639_Minpeng" w:date="2022-05-20T18:49:00Z"/>
                <w:rFonts w:ascii="Arial" w:hAnsi="Arial" w:eastAsia="等线" w:cs="Arial"/>
                <w:color w:val="000000"/>
                <w:kern w:val="0"/>
                <w:sz w:val="16"/>
                <w:szCs w:val="16"/>
              </w:rPr>
            </w:pPr>
            <w:ins w:id="635" w:author="05-20-1848_05-18-2032_02-24-1639_Minpeng" w:date="2022-05-20T18:49:00Z">
              <w:r>
                <w:rPr>
                  <w:rFonts w:ascii="Arial" w:hAnsi="Arial" w:eastAsia="等线" w:cs="Arial"/>
                  <w:color w:val="000000"/>
                  <w:kern w:val="0"/>
                  <w:sz w:val="16"/>
                  <w:szCs w:val="16"/>
                </w:rPr>
                <w:t>[Qualcomm]: provides r1 as a merger (220999 and 220746)</w:t>
              </w:r>
            </w:ins>
          </w:p>
          <w:p>
            <w:pPr>
              <w:widowControl/>
              <w:jc w:val="left"/>
              <w:rPr>
                <w:rFonts w:ascii="Arial" w:hAnsi="Arial" w:eastAsia="等线" w:cs="Arial"/>
                <w:color w:val="000000"/>
                <w:kern w:val="0"/>
                <w:sz w:val="16"/>
                <w:szCs w:val="16"/>
              </w:rPr>
            </w:pPr>
            <w:ins w:id="636" w:author="05-20-1848_05-18-2032_02-24-1639_Minpeng" w:date="2022-05-20T18:49:00Z">
              <w:r>
                <w:rPr>
                  <w:rFonts w:ascii="Arial" w:hAnsi="Arial" w:eastAsia="等线" w:cs="Arial"/>
                  <w:color w:val="000000"/>
                  <w:kern w:val="0"/>
                  <w:sz w:val="16"/>
                  <w:szCs w:val="16"/>
                </w:rPr>
                <w:t>[ZTE]: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to ProSe TS - Clarification on Knrp derivation for U2N relay over user plane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Security for ProSe U2N Relay Communication over User Plane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Update to Security Procedure over User Plane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China Telecom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responses and requests more clarification before noting it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221039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PRUK Derivation for ProSe U2N Relay Security over User Plane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requires more clarification before noting it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 based security selection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Interdigital, LGE, 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propose to postpone this issue to R18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with statement related to 5G ProSe UE capability.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answers.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Clarify relationship between KAUSF, KAUSF_P and 5G PRUK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suggest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agrees with Nokia merge plan.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clarification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Suggest this contribution focuses only on clause A.2 and A.3.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Suggest use S3-220706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take S3-220706 as the baseline and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Proposes draft_S3-220706-r1.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provides concrete alternative for P0 definition in 5GPRUK KDF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accepts Interdigital’s suggestion and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 r3 to complete r2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ok with the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please provides comments with R4.</w:t>
            </w:r>
          </w:p>
          <w:p>
            <w:pPr>
              <w:widowControl/>
              <w:jc w:val="left"/>
              <w:rPr>
                <w:ins w:id="637"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[Nokia]: R4 is fine.</w:t>
            </w:r>
          </w:p>
          <w:p>
            <w:pPr>
              <w:widowControl/>
              <w:jc w:val="left"/>
              <w:rPr>
                <w:ins w:id="638" w:author="05-20-1837_05-18-2032_02-24-1639_Minpeng" w:date="2022-05-20T18:37:00Z"/>
                <w:rFonts w:ascii="Arial" w:hAnsi="Arial" w:eastAsia="等线" w:cs="Arial"/>
                <w:color w:val="000000"/>
                <w:kern w:val="0"/>
                <w:sz w:val="16"/>
                <w:szCs w:val="16"/>
              </w:rPr>
            </w:pPr>
            <w:ins w:id="639" w:author="05-20-1807_05-18-2032_02-24-1639_Minpeng" w:date="2022-05-20T18:08:00Z">
              <w:r>
                <w:rPr>
                  <w:rFonts w:ascii="Arial" w:hAnsi="Arial" w:eastAsia="等线" w:cs="Arial"/>
                  <w:color w:val="000000"/>
                  <w:kern w:val="0"/>
                  <w:sz w:val="16"/>
                  <w:szCs w:val="16"/>
                </w:rPr>
                <w:t>[Interdigital]: ok with r4</w:t>
              </w:r>
            </w:ins>
          </w:p>
          <w:p>
            <w:pPr>
              <w:widowControl/>
              <w:jc w:val="left"/>
              <w:rPr>
                <w:ins w:id="640" w:author="05-20-1837_05-18-2032_02-24-1639_Minpeng" w:date="2022-05-20T18:38:00Z"/>
                <w:rFonts w:ascii="Arial" w:hAnsi="Arial" w:eastAsia="等线" w:cs="Arial"/>
                <w:color w:val="000000"/>
                <w:kern w:val="0"/>
                <w:sz w:val="16"/>
                <w:szCs w:val="16"/>
              </w:rPr>
            </w:pPr>
            <w:ins w:id="641" w:author="05-20-1837_05-18-2032_02-24-1639_Minpeng" w:date="2022-05-20T18:37:00Z">
              <w:r>
                <w:rPr>
                  <w:rFonts w:ascii="Arial" w:hAnsi="Arial" w:eastAsia="等线" w:cs="Arial"/>
                  <w:color w:val="000000"/>
                  <w:kern w:val="0"/>
                  <w:sz w:val="16"/>
                  <w:szCs w:val="16"/>
                </w:rPr>
                <w:t>[Ericssonl]: ask a question</w:t>
              </w:r>
            </w:ins>
          </w:p>
          <w:p>
            <w:pPr>
              <w:widowControl/>
              <w:jc w:val="left"/>
              <w:rPr>
                <w:ins w:id="642" w:author="05-20-1842_05-18-2032_02-24-1639_Minpeng" w:date="2022-05-20T18:42:00Z"/>
                <w:rFonts w:ascii="Arial" w:hAnsi="Arial" w:eastAsia="等线" w:cs="Arial"/>
                <w:color w:val="000000"/>
                <w:kern w:val="0"/>
                <w:sz w:val="16"/>
                <w:szCs w:val="16"/>
              </w:rPr>
            </w:pPr>
            <w:ins w:id="643" w:author="05-20-1837_05-18-2032_02-24-1639_Minpeng" w:date="2022-05-20T18:38:00Z">
              <w:r>
                <w:rPr>
                  <w:rFonts w:ascii="Arial" w:hAnsi="Arial" w:eastAsia="等线" w:cs="Arial"/>
                  <w:color w:val="000000"/>
                  <w:kern w:val="0"/>
                  <w:sz w:val="16"/>
                  <w:szCs w:val="16"/>
                </w:rPr>
                <w:t>[ChinaTelecom]: provides clarifications to Ericsson.</w:t>
              </w:r>
            </w:ins>
          </w:p>
          <w:p>
            <w:pPr>
              <w:widowControl/>
              <w:jc w:val="left"/>
              <w:rPr>
                <w:ins w:id="644" w:author="05-20-1842_05-18-2032_02-24-1639_Minpeng" w:date="2022-05-20T18:42:00Z"/>
                <w:rFonts w:ascii="Arial" w:hAnsi="Arial" w:eastAsia="等线" w:cs="Arial"/>
                <w:color w:val="000000"/>
                <w:kern w:val="0"/>
                <w:sz w:val="16"/>
                <w:szCs w:val="16"/>
              </w:rPr>
            </w:pPr>
            <w:ins w:id="645" w:author="05-20-1842_05-18-2032_02-24-1639_Minpeng" w:date="2022-05-20T18:42:00Z">
              <w:r>
                <w:rPr>
                  <w:rFonts w:ascii="Arial" w:hAnsi="Arial" w:eastAsia="等线" w:cs="Arial"/>
                  <w:color w:val="000000"/>
                  <w:kern w:val="0"/>
                  <w:sz w:val="16"/>
                  <w:szCs w:val="16"/>
                </w:rPr>
                <w:t>[Xiaomi]: provide clarification</w:t>
              </w:r>
            </w:ins>
          </w:p>
          <w:p>
            <w:pPr>
              <w:widowControl/>
              <w:jc w:val="left"/>
              <w:rPr>
                <w:ins w:id="646" w:author="05-20-1856_05-18-2032_02-24-1639_Minpeng" w:date="2022-05-20T18:57:00Z"/>
                <w:rFonts w:ascii="Arial" w:hAnsi="Arial" w:eastAsia="等线" w:cs="Arial"/>
                <w:color w:val="000000"/>
                <w:kern w:val="0"/>
                <w:sz w:val="16"/>
                <w:szCs w:val="16"/>
              </w:rPr>
            </w:pPr>
            <w:ins w:id="647" w:author="05-20-1842_05-18-2032_02-24-1639_Minpeng" w:date="2022-05-20T18:42:00Z">
              <w:r>
                <w:rPr>
                  <w:rFonts w:ascii="Arial" w:hAnsi="Arial" w:eastAsia="等线" w:cs="Arial"/>
                  <w:color w:val="000000"/>
                  <w:kern w:val="0"/>
                  <w:sz w:val="16"/>
                  <w:szCs w:val="16"/>
                </w:rPr>
                <w:t>[Ericsson]: ok with r4</w:t>
              </w:r>
            </w:ins>
          </w:p>
          <w:p>
            <w:pPr>
              <w:widowControl/>
              <w:jc w:val="left"/>
              <w:rPr>
                <w:ins w:id="648" w:author="05-20-1856_05-18-2032_02-24-1639_Minpeng" w:date="2022-05-20T18:57:00Z"/>
                <w:rFonts w:ascii="Arial" w:hAnsi="Arial" w:eastAsia="等线" w:cs="Arial"/>
                <w:color w:val="000000"/>
                <w:kern w:val="0"/>
                <w:sz w:val="16"/>
                <w:szCs w:val="16"/>
              </w:rPr>
            </w:pPr>
            <w:ins w:id="649" w:author="05-20-1856_05-18-2032_02-24-1639_Minpeng" w:date="2022-05-20T18:57:00Z">
              <w:r>
                <w:rPr>
                  <w:rFonts w:ascii="Arial" w:hAnsi="Arial" w:eastAsia="等线" w:cs="Arial"/>
                  <w:color w:val="000000"/>
                  <w:kern w:val="0"/>
                  <w:sz w:val="16"/>
                  <w:szCs w:val="16"/>
                </w:rPr>
                <w:t>[Huawei, HiSilicon]: This contribution needs revision before approval.</w:t>
              </w:r>
            </w:ins>
          </w:p>
          <w:p>
            <w:pPr>
              <w:widowControl/>
              <w:jc w:val="left"/>
              <w:rPr>
                <w:ins w:id="650" w:author="05-20-2042_05-18-2032_02-24-1639_Minpeng" w:date="2022-05-20T20:42:00Z"/>
                <w:rFonts w:ascii="Arial" w:hAnsi="Arial" w:eastAsia="等线" w:cs="Arial"/>
                <w:color w:val="000000"/>
                <w:kern w:val="0"/>
                <w:sz w:val="16"/>
                <w:szCs w:val="16"/>
              </w:rPr>
            </w:pPr>
            <w:ins w:id="651" w:author="05-20-1856_05-18-2032_02-24-1639_Minpeng" w:date="2022-05-20T18:57:00Z">
              <w:r>
                <w:rPr>
                  <w:rFonts w:ascii="Arial" w:hAnsi="Arial" w:eastAsia="等线" w:cs="Arial"/>
                  <w:color w:val="000000"/>
                  <w:kern w:val="0"/>
                  <w:sz w:val="16"/>
                  <w:szCs w:val="16"/>
                </w:rPr>
                <w:t>[Xiaomi]: provides clarification</w:t>
              </w:r>
            </w:ins>
          </w:p>
          <w:p>
            <w:pPr>
              <w:widowControl/>
              <w:jc w:val="left"/>
              <w:rPr>
                <w:ins w:id="652" w:author="05-20-2042_05-18-2032_02-24-1639_Minpeng" w:date="2022-05-20T20:42:00Z"/>
                <w:rFonts w:ascii="Arial" w:hAnsi="Arial" w:eastAsia="等线" w:cs="Arial"/>
                <w:color w:val="000000"/>
                <w:kern w:val="0"/>
                <w:sz w:val="16"/>
                <w:szCs w:val="16"/>
              </w:rPr>
            </w:pPr>
            <w:ins w:id="653" w:author="05-20-2042_05-18-2032_02-24-1639_Minpeng" w:date="2022-05-20T20:42:00Z">
              <w:r>
                <w:rPr>
                  <w:rFonts w:ascii="Arial" w:hAnsi="Arial" w:eastAsia="等线" w:cs="Arial"/>
                  <w:color w:val="000000"/>
                  <w:kern w:val="0"/>
                  <w:sz w:val="16"/>
                  <w:szCs w:val="16"/>
                </w:rPr>
                <w:t>[ChinaTelecom]: 220706 merges into 221014, and co-sign with 2201014.</w:t>
              </w:r>
            </w:ins>
          </w:p>
          <w:p>
            <w:pPr>
              <w:widowControl/>
              <w:jc w:val="left"/>
              <w:rPr>
                <w:rFonts w:ascii="Arial" w:hAnsi="Arial" w:eastAsia="等线" w:cs="Arial"/>
                <w:color w:val="000000"/>
                <w:kern w:val="0"/>
                <w:sz w:val="16"/>
                <w:szCs w:val="16"/>
              </w:rPr>
            </w:pPr>
            <w:ins w:id="654" w:author="05-20-2042_05-18-2032_02-24-1639_Minpeng" w:date="2022-05-20T20:42:00Z">
              <w:r>
                <w:rPr>
                  <w:rFonts w:ascii="Arial" w:hAnsi="Arial" w:eastAsia="等线" w:cs="Arial"/>
                  <w:color w:val="000000"/>
                  <w:kern w:val="0"/>
                  <w:sz w:val="16"/>
                  <w:szCs w:val="16"/>
                </w:rPr>
                <w:t>[CATT]: Fine to be merged into 221014.</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Clarify the necessity of refreshing 5G PRUK during CP-based Security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suggest to merge and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response to clarification request.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 and suggest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Suggest to merge to 220845 and discuss in 220845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please confirm that thread is now closed (merger -} S3-220845)</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38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Security procedure over CP with using PRUK ID in DCR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Samsung, LG Electronics, Nokia, Nokia Shanghai Bell, Ericsson, Verizon Wireless, MITRE, Convida Wireless LLC,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disagrees with this proposal. Key derivation should be done in existing NF rather than PAnF.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objects with 8 concerns.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asks the clear position from Huawei and CATT.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and [CATT]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clarifies the status and way forward methodology, and asks whether compromise can be made.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clarifies the position..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withdraws objecting to introduce new anchor function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now there is consensus to introduce new anchor function.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 further.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can accept using AUSF only to access the key / visit PAnF. (894 is discussion paper to show the reason)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has similar view as Huawei. can make solution as simple as possible, by reusing routing 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compromise can be made.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the concern from Huawei and CATT is not severe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 the meeting suddenly interrupted, the question should goes to email list and discussed for tomorrow session to make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asks about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clarifies show of hands to decides working agreement. Any resolution based on WA will go to SA plenary.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asks to set question about support CP based solution or not.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 to discuss the question on email list.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this thread is closed with merger -} S3-220845 of the PAnF services definition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5GPRUK/5GPRUK ID Storage Options and Way Forward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PAnF supported services discussion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use another Discussion Paper in S3-220894 as the baseline to discuss the CP solutions.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replies to Huawei. Ok to continue discussion in S3-220894.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Security procedure over CP with using PRUK ID in DCR (alt#2)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Europe,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Ask for clarification about the purpose of sending 5GPRUK ID to the U2NW relay.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feedback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 and re-formulate the 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feedback to Huawei and ZTE.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additional feedback to Huawei and ZTE. Thanks LGE (Dongjoo) for earlier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Reply to Interdigital. Ok with 0737.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Reply to Huawei. Ok to proceed with merger S3-220737 -} S3-220845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OK to use 0845 as merging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declare thread closed with merger S3-220737 -} S3-220845</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some context about 5G PRUK ID reject cases in the clause 6.3.3.3.2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suggest to merge and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revision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 and fine to merge this doc to 220845.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disagrees with merger to S3-220845</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AUSF instance store in UDM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further clarification and ask for Ericsson's position.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the clause 6.3.3.3.3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suggest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Agree with Nokia's merge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merger plan for 1014, 1138, 0747 and 0868.</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Inc.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proposes to note this contribution based on the working agreement made in CC#2, and provides feedback to comments from Ericsson.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Inc.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feedback to Huawei(He).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declares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provides response to the comments from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views.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provides r2 and r3 as alternatives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thanks He for the confirmation and asks for Ericsson’s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 thanks LGE (Dongjoo) for r3. Editorial comment for clarity.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presents status, nearly get consensus without only one company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still consider the concern are not clarified.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proposes a way forward, to have EN and solve it in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the concerns raised</w:t>
            </w:r>
            <w:ins w:id="655" w:author="SN" w:date="2022-05-19T12:30:00Z">
              <w:r>
                <w:rPr>
                  <w:rFonts w:ascii="Arial" w:hAnsi="Arial" w:eastAsia="等线" w:cs="Arial"/>
                  <w:color w:val="000000"/>
                  <w:kern w:val="0"/>
                  <w:sz w:val="16"/>
                  <w:szCs w:val="16"/>
                </w:rPr>
                <w:t xml:space="preserve"> </w:t>
              </w:r>
            </w:ins>
            <w:r>
              <w:rPr>
                <w:rFonts w:ascii="Arial" w:hAnsi="Arial" w:eastAsia="等线" w:cs="Arial"/>
                <w:color w:val="000000"/>
                <w:kern w:val="0"/>
                <w:sz w:val="16"/>
                <w:szCs w:val="16"/>
              </w:rPr>
              <w:t xml:space="preserve">by Ericsson is not valid. Also ProSe context access via AUSF is already agreed as a result of show of hands. </w:t>
            </w:r>
          </w:p>
          <w:p>
            <w:pPr>
              <w:widowControl/>
              <w:jc w:val="left"/>
              <w:rPr>
                <w:ins w:id="656"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657" w:author="05-20-1758_05-18-2032_02-24-1639_Minpeng" w:date="2022-05-20T17:59:00Z"/>
                <w:rFonts w:ascii="Arial" w:hAnsi="Arial" w:eastAsia="等线" w:cs="Arial"/>
                <w:color w:val="000000"/>
                <w:kern w:val="0"/>
                <w:sz w:val="16"/>
                <w:szCs w:val="16"/>
              </w:rPr>
            </w:pPr>
            <w:ins w:id="658" w:author="05-20-1758_05-18-2032_02-24-1639_Minpeng" w:date="2022-05-20T17:59:00Z">
              <w:r>
                <w:rPr>
                  <w:rFonts w:ascii="Arial" w:hAnsi="Arial" w:eastAsia="等线" w:cs="Arial"/>
                  <w:color w:val="000000"/>
                  <w:kern w:val="0"/>
                  <w:sz w:val="16"/>
                  <w:szCs w:val="16"/>
                </w:rPr>
                <w:t>[LGE] : provides r4 reflecting the comment from Interdigital.</w:t>
              </w:r>
            </w:ins>
          </w:p>
          <w:p>
            <w:pPr>
              <w:widowControl/>
              <w:jc w:val="left"/>
              <w:rPr>
                <w:ins w:id="659" w:author="05-20-1758_05-18-2032_02-24-1639_Minpeng" w:date="2022-05-20T17:59:00Z"/>
                <w:rFonts w:ascii="Arial" w:hAnsi="Arial" w:eastAsia="等线" w:cs="Arial"/>
                <w:color w:val="000000"/>
                <w:kern w:val="0"/>
                <w:sz w:val="16"/>
                <w:szCs w:val="16"/>
              </w:rPr>
            </w:pPr>
            <w:ins w:id="660" w:author="05-20-1758_05-18-2032_02-24-1639_Minpeng" w:date="2022-05-20T17:59:00Z">
              <w:r>
                <w:rPr>
                  <w:rFonts w:ascii="Arial" w:hAnsi="Arial" w:eastAsia="等线" w:cs="Arial"/>
                  <w:color w:val="000000"/>
                  <w:kern w:val="0"/>
                  <w:sz w:val="16"/>
                  <w:szCs w:val="16"/>
                </w:rPr>
                <w:t>[Ericsson] : propose to note this contribution in r3/r4.</w:t>
              </w:r>
            </w:ins>
          </w:p>
          <w:p>
            <w:pPr>
              <w:widowControl/>
              <w:jc w:val="left"/>
              <w:rPr>
                <w:ins w:id="661" w:author="05-20-1807_05-18-2032_02-24-1639_Minpeng" w:date="2022-05-20T18:07:00Z"/>
                <w:rFonts w:ascii="Arial" w:hAnsi="Arial" w:eastAsia="等线" w:cs="Arial"/>
                <w:color w:val="000000"/>
                <w:kern w:val="0"/>
                <w:sz w:val="16"/>
                <w:szCs w:val="16"/>
              </w:rPr>
            </w:pPr>
            <w:ins w:id="662" w:author="05-20-1758_05-18-2032_02-24-1639_Minpeng" w:date="2022-05-20T17:59:00Z">
              <w:r>
                <w:rPr>
                  <w:rFonts w:ascii="Arial" w:hAnsi="Arial" w:eastAsia="等线" w:cs="Arial"/>
                  <w:color w:val="000000"/>
                  <w:kern w:val="0"/>
                  <w:sz w:val="16"/>
                  <w:szCs w:val="16"/>
                </w:rPr>
                <w:t>[Huawei, HiSilicon]: Request Ericsson reconsider the decision.</w:t>
              </w:r>
            </w:ins>
          </w:p>
          <w:p>
            <w:pPr>
              <w:widowControl/>
              <w:jc w:val="left"/>
              <w:rPr>
                <w:ins w:id="663" w:author="05-20-1815_05-18-2032_02-24-1639_Minpeng" w:date="2022-05-20T18:16:00Z"/>
                <w:rFonts w:ascii="Arial" w:hAnsi="Arial" w:eastAsia="等线" w:cs="Arial"/>
                <w:color w:val="000000"/>
                <w:kern w:val="0"/>
                <w:sz w:val="16"/>
                <w:szCs w:val="16"/>
              </w:rPr>
            </w:pPr>
            <w:ins w:id="664" w:author="05-20-1807_05-18-2032_02-24-1639_Minpeng" w:date="2022-05-20T18:07:00Z">
              <w:r>
                <w:rPr>
                  <w:rFonts w:ascii="Arial" w:hAnsi="Arial" w:eastAsia="等线" w:cs="Arial"/>
                  <w:color w:val="000000"/>
                  <w:kern w:val="0"/>
                  <w:sz w:val="16"/>
                  <w:szCs w:val="16"/>
                </w:rPr>
                <w:t>[Interdigital] : reply to Ericsson</w:t>
              </w:r>
            </w:ins>
          </w:p>
          <w:p>
            <w:pPr>
              <w:widowControl/>
              <w:jc w:val="left"/>
              <w:rPr>
                <w:ins w:id="665" w:author="05-20-1815_05-18-2032_02-24-1639_Minpeng" w:date="2022-05-20T18:16:00Z"/>
                <w:rFonts w:ascii="Arial" w:hAnsi="Arial" w:eastAsia="等线" w:cs="Arial"/>
                <w:color w:val="000000"/>
                <w:kern w:val="0"/>
                <w:sz w:val="16"/>
                <w:szCs w:val="16"/>
              </w:rPr>
            </w:pPr>
            <w:ins w:id="666" w:author="05-20-1815_05-18-2032_02-24-1639_Minpeng" w:date="2022-05-20T18:16:00Z">
              <w:r>
                <w:rPr>
                  <w:rFonts w:ascii="Arial" w:hAnsi="Arial" w:eastAsia="等线" w:cs="Arial"/>
                  <w:color w:val="000000"/>
                  <w:kern w:val="0"/>
                  <w:sz w:val="16"/>
                  <w:szCs w:val="16"/>
                </w:rPr>
                <w:t>[Ericsson] : If our comments below can be turned into EN’s then we withdraw our objection</w:t>
              </w:r>
            </w:ins>
          </w:p>
          <w:p>
            <w:pPr>
              <w:widowControl/>
              <w:jc w:val="left"/>
              <w:rPr>
                <w:ins w:id="667" w:author="05-20-1819_05-18-2032_02-24-1639_Minpeng" w:date="2022-05-20T18:20:00Z"/>
                <w:rFonts w:hint="default" w:ascii="Arial" w:hAnsi="Arial" w:eastAsia="等线" w:cs="Arial"/>
                <w:color w:val="000000"/>
                <w:kern w:val="0"/>
                <w:sz w:val="16"/>
                <w:szCs w:val="16"/>
                <w:lang w:val="en-US"/>
              </w:rPr>
            </w:pPr>
            <w:ins w:id="668" w:author="05-20-1815_05-18-2032_02-24-1639_Minpeng" w:date="2022-05-20T18:16:00Z">
              <w:r>
                <w:rPr>
                  <w:rFonts w:ascii="Arial" w:hAnsi="Arial" w:eastAsia="等线" w:cs="Arial"/>
                  <w:color w:val="000000"/>
                  <w:kern w:val="0"/>
                  <w:sz w:val="16"/>
                  <w:szCs w:val="16"/>
                </w:rPr>
                <w:t>[Interdigital] : propose a simple resolution for the aspect of multiple Remote User IDs in r5</w:t>
              </w:r>
            </w:ins>
          </w:p>
          <w:p>
            <w:pPr>
              <w:widowControl/>
              <w:jc w:val="left"/>
              <w:rPr>
                <w:ins w:id="669" w:author="05-20-1819_05-18-2032_02-24-1639_Minpeng" w:date="2022-05-20T18:20:00Z"/>
                <w:rFonts w:ascii="Arial" w:hAnsi="Arial" w:eastAsia="等线" w:cs="Arial"/>
                <w:color w:val="000000"/>
                <w:kern w:val="0"/>
                <w:sz w:val="16"/>
                <w:szCs w:val="16"/>
              </w:rPr>
            </w:pPr>
            <w:ins w:id="670" w:author="05-20-1819_05-18-2032_02-24-1639_Minpeng" w:date="2022-05-20T18:20:00Z">
              <w:r>
                <w:rPr>
                  <w:rFonts w:ascii="Arial" w:hAnsi="Arial" w:eastAsia="等线" w:cs="Arial"/>
                  <w:color w:val="000000"/>
                  <w:kern w:val="0"/>
                  <w:sz w:val="16"/>
                  <w:szCs w:val="16"/>
                </w:rPr>
                <w:t>[Interdigital] : following up with Ericsson on the other Remote UE Report related comments (PAnF service access and SUPI retrieval authorization) and DNN subscription</w:t>
              </w:r>
            </w:ins>
          </w:p>
          <w:p>
            <w:pPr>
              <w:widowControl/>
              <w:jc w:val="left"/>
              <w:rPr>
                <w:ins w:id="671" w:author="05-20-1837_05-18-2032_02-24-1639_Minpeng" w:date="2022-05-20T18:37:00Z"/>
                <w:rFonts w:ascii="Arial" w:hAnsi="Arial" w:eastAsia="等线" w:cs="Arial"/>
                <w:color w:val="000000"/>
                <w:kern w:val="0"/>
                <w:sz w:val="16"/>
                <w:szCs w:val="16"/>
              </w:rPr>
            </w:pPr>
            <w:ins w:id="672" w:author="05-20-1819_05-18-2032_02-24-1639_Minpeng" w:date="2022-05-20T18:20:00Z">
              <w:r>
                <w:rPr>
                  <w:rFonts w:ascii="Arial" w:hAnsi="Arial" w:eastAsia="等线" w:cs="Arial"/>
                  <w:color w:val="000000"/>
                  <w:kern w:val="0"/>
                  <w:sz w:val="16"/>
                  <w:szCs w:val="16"/>
                </w:rPr>
                <w:t>[LGE] : provides additional comments.</w:t>
              </w:r>
            </w:ins>
          </w:p>
          <w:p>
            <w:pPr>
              <w:widowControl/>
              <w:jc w:val="left"/>
              <w:rPr>
                <w:ins w:id="673" w:author="05-20-1848_05-18-2032_02-24-1639_Minpeng" w:date="2022-05-20T18:48:00Z"/>
                <w:rFonts w:ascii="Arial" w:hAnsi="Arial" w:eastAsia="等线" w:cs="Arial"/>
                <w:color w:val="000000"/>
                <w:kern w:val="0"/>
                <w:sz w:val="16"/>
                <w:szCs w:val="16"/>
              </w:rPr>
            </w:pPr>
            <w:ins w:id="674" w:author="05-20-1837_05-18-2032_02-24-1639_Minpeng" w:date="2022-05-20T18:37:00Z">
              <w:r>
                <w:rPr>
                  <w:rFonts w:ascii="Arial" w:hAnsi="Arial" w:eastAsia="等线" w:cs="Arial"/>
                  <w:color w:val="000000"/>
                  <w:kern w:val="0"/>
                  <w:sz w:val="16"/>
                  <w:szCs w:val="16"/>
                </w:rPr>
                <w:t>[LGE] : provides feedback to Ericsson.</w:t>
              </w:r>
            </w:ins>
          </w:p>
          <w:p>
            <w:pPr>
              <w:widowControl/>
              <w:jc w:val="left"/>
              <w:rPr>
                <w:ins w:id="675" w:author="05-20-1848_05-18-2032_02-24-1639_Minpeng" w:date="2022-05-20T18:48:00Z"/>
                <w:rFonts w:ascii="Arial" w:hAnsi="Arial" w:eastAsia="等线" w:cs="Arial"/>
                <w:color w:val="000000"/>
                <w:kern w:val="0"/>
                <w:sz w:val="16"/>
                <w:szCs w:val="16"/>
              </w:rPr>
            </w:pPr>
            <w:ins w:id="676" w:author="05-20-1848_05-18-2032_02-24-1639_Minpeng" w:date="2022-05-20T18:48:00Z">
              <w:r>
                <w:rPr>
                  <w:rFonts w:ascii="Arial" w:hAnsi="Arial" w:eastAsia="等线" w:cs="Arial"/>
                  <w:color w:val="000000"/>
                  <w:kern w:val="0"/>
                  <w:sz w:val="16"/>
                  <w:szCs w:val="16"/>
                </w:rPr>
                <w:t>[Interdigital] : FYI Ericsson’s last 2 messages below did not show up on the reflector. Give additional clarification</w:t>
              </w:r>
            </w:ins>
          </w:p>
          <w:p>
            <w:pPr>
              <w:widowControl/>
              <w:jc w:val="left"/>
              <w:rPr>
                <w:ins w:id="677" w:author="05-20-1856_05-18-2032_02-24-1639_Minpeng" w:date="2022-05-20T18:57:00Z"/>
                <w:rFonts w:ascii="Arial" w:hAnsi="Arial" w:eastAsia="等线" w:cs="Arial"/>
                <w:color w:val="000000"/>
                <w:kern w:val="0"/>
                <w:sz w:val="16"/>
                <w:szCs w:val="16"/>
              </w:rPr>
            </w:pPr>
            <w:ins w:id="678" w:author="05-20-1848_05-18-2032_02-24-1639_Minpeng" w:date="2022-05-20T18:48:00Z">
              <w:r>
                <w:rPr>
                  <w:rFonts w:ascii="Arial" w:hAnsi="Arial" w:eastAsia="等线" w:cs="Arial"/>
                  <w:color w:val="000000"/>
                  <w:kern w:val="0"/>
                  <w:sz w:val="16"/>
                  <w:szCs w:val="16"/>
                </w:rPr>
                <w:t>[LGE] : we can accept only the last one from the ENs proposed by Ericsson and provides r6.</w:t>
              </w:r>
            </w:ins>
          </w:p>
          <w:p>
            <w:pPr>
              <w:widowControl/>
              <w:jc w:val="left"/>
              <w:rPr>
                <w:ins w:id="679" w:author="05-20-2025_05-18-2032_02-24-1639_Minpeng" w:date="2022-05-20T20:25:00Z"/>
                <w:rFonts w:ascii="Arial" w:hAnsi="Arial" w:eastAsia="等线" w:cs="Arial"/>
                <w:color w:val="000000"/>
                <w:kern w:val="0"/>
                <w:sz w:val="16"/>
                <w:szCs w:val="16"/>
              </w:rPr>
            </w:pPr>
            <w:ins w:id="680" w:author="05-20-1856_05-18-2032_02-24-1639_Minpeng" w:date="2022-05-20T18:57:00Z">
              <w:r>
                <w:rPr>
                  <w:rFonts w:ascii="Arial" w:hAnsi="Arial" w:eastAsia="等线" w:cs="Arial"/>
                  <w:color w:val="000000"/>
                  <w:kern w:val="0"/>
                  <w:sz w:val="16"/>
                  <w:szCs w:val="16"/>
                </w:rPr>
                <w:t>[Interdigital] : supports LGE, r6 is a reasonable compromise.</w:t>
              </w:r>
            </w:ins>
          </w:p>
          <w:p>
            <w:pPr>
              <w:widowControl/>
              <w:jc w:val="left"/>
              <w:rPr>
                <w:ins w:id="681" w:author="Minpeng" w:date="2022-05-20T21:11:48Z"/>
                <w:rFonts w:ascii="Arial" w:hAnsi="Arial" w:eastAsia="等线" w:cs="Arial"/>
                <w:color w:val="000000"/>
                <w:kern w:val="0"/>
                <w:sz w:val="16"/>
                <w:szCs w:val="16"/>
              </w:rPr>
            </w:pPr>
            <w:ins w:id="682" w:author="05-20-2025_05-18-2032_02-24-1639_Minpeng" w:date="2022-05-20T20:25:00Z">
              <w:r>
                <w:rPr>
                  <w:rFonts w:ascii="Arial" w:hAnsi="Arial" w:eastAsia="等线" w:cs="Arial"/>
                  <w:color w:val="000000"/>
                  <w:kern w:val="0"/>
                  <w:sz w:val="16"/>
                  <w:szCs w:val="16"/>
                </w:rPr>
                <w:t>[LGE] : provides further feedback in green .</w:t>
              </w:r>
            </w:ins>
          </w:p>
          <w:p>
            <w:pPr>
              <w:widowControl/>
              <w:jc w:val="left"/>
              <w:rPr>
                <w:ins w:id="683" w:author="Minpeng" w:date="2022-05-20T21:11:56Z"/>
                <w:rFonts w:hint="eastAsia" w:ascii="Arial" w:hAnsi="Arial" w:eastAsia="等线" w:cs="Arial"/>
                <w:color w:val="000000"/>
                <w:kern w:val="0"/>
                <w:sz w:val="16"/>
                <w:szCs w:val="16"/>
                <w:lang w:val="en-US" w:eastAsia="zh-CN"/>
              </w:rPr>
            </w:pPr>
            <w:ins w:id="684" w:author="Minpeng" w:date="2022-05-20T21:11:48Z">
              <w:r>
                <w:rPr>
                  <w:rFonts w:hint="eastAsia" w:ascii="Arial" w:hAnsi="Arial" w:eastAsia="等线" w:cs="Arial"/>
                  <w:color w:val="000000"/>
                  <w:kern w:val="0"/>
                  <w:sz w:val="16"/>
                  <w:szCs w:val="16"/>
                  <w:lang w:val="en-US" w:eastAsia="zh-CN"/>
                </w:rPr>
                <w:t>&gt;&gt;</w:t>
              </w:r>
            </w:ins>
            <w:ins w:id="685" w:author="Minpeng" w:date="2022-05-20T21:11:49Z">
              <w:r>
                <w:rPr>
                  <w:rFonts w:hint="eastAsia" w:ascii="Arial" w:hAnsi="Arial" w:eastAsia="等线" w:cs="Arial"/>
                  <w:color w:val="000000"/>
                  <w:kern w:val="0"/>
                  <w:sz w:val="16"/>
                  <w:szCs w:val="16"/>
                  <w:lang w:val="en-US" w:eastAsia="zh-CN"/>
                </w:rPr>
                <w:t>CC</w:t>
              </w:r>
            </w:ins>
            <w:ins w:id="686" w:author="Minpeng" w:date="2022-05-20T21:11:50Z">
              <w:r>
                <w:rPr>
                  <w:rFonts w:hint="eastAsia" w:ascii="Arial" w:hAnsi="Arial" w:eastAsia="等线" w:cs="Arial"/>
                  <w:color w:val="000000"/>
                  <w:kern w:val="0"/>
                  <w:sz w:val="16"/>
                  <w:szCs w:val="16"/>
                  <w:lang w:val="en-US" w:eastAsia="zh-CN"/>
                </w:rPr>
                <w:t>_wra</w:t>
              </w:r>
            </w:ins>
            <w:ins w:id="687" w:author="Minpeng" w:date="2022-05-20T21:11:51Z">
              <w:r>
                <w:rPr>
                  <w:rFonts w:hint="eastAsia" w:ascii="Arial" w:hAnsi="Arial" w:eastAsia="等线" w:cs="Arial"/>
                  <w:color w:val="000000"/>
                  <w:kern w:val="0"/>
                  <w:sz w:val="16"/>
                  <w:szCs w:val="16"/>
                  <w:lang w:val="en-US" w:eastAsia="zh-CN"/>
                </w:rPr>
                <w:t>pup</w:t>
              </w:r>
            </w:ins>
            <w:ins w:id="688" w:author="Minpeng" w:date="2022-05-20T21:11:52Z">
              <w:r>
                <w:rPr>
                  <w:rFonts w:hint="eastAsia" w:ascii="Arial" w:hAnsi="Arial" w:eastAsia="等线" w:cs="Arial"/>
                  <w:color w:val="000000"/>
                  <w:kern w:val="0"/>
                  <w:sz w:val="16"/>
                  <w:szCs w:val="16"/>
                  <w:lang w:val="en-US" w:eastAsia="zh-CN"/>
                </w:rPr>
                <w:t>&lt;&lt;</w:t>
              </w:r>
            </w:ins>
          </w:p>
          <w:p>
            <w:pPr>
              <w:widowControl/>
              <w:jc w:val="left"/>
              <w:rPr>
                <w:ins w:id="689" w:author="Minpeng" w:date="2022-05-20T21:13:26Z"/>
                <w:rFonts w:hint="eastAsia" w:ascii="Arial" w:hAnsi="Arial" w:eastAsia="等线" w:cs="Arial"/>
                <w:color w:val="000000"/>
                <w:kern w:val="0"/>
                <w:sz w:val="16"/>
                <w:szCs w:val="16"/>
                <w:lang w:val="en-US" w:eastAsia="zh-CN"/>
              </w:rPr>
            </w:pPr>
            <w:ins w:id="690" w:author="Minpeng" w:date="2022-05-20T21:11:56Z">
              <w:r>
                <w:rPr>
                  <w:rFonts w:hint="eastAsia" w:ascii="Arial" w:hAnsi="Arial" w:eastAsia="等线" w:cs="Arial"/>
                  <w:color w:val="000000"/>
                  <w:kern w:val="0"/>
                  <w:sz w:val="16"/>
                  <w:szCs w:val="16"/>
                  <w:lang w:val="en-US" w:eastAsia="zh-CN"/>
                </w:rPr>
                <w:t>[</w:t>
              </w:r>
            </w:ins>
            <w:ins w:id="691" w:author="Minpeng" w:date="2022-05-20T21:11:57Z">
              <w:r>
                <w:rPr>
                  <w:rFonts w:hint="eastAsia" w:ascii="Arial" w:hAnsi="Arial" w:eastAsia="等线" w:cs="Arial"/>
                  <w:color w:val="000000"/>
                  <w:kern w:val="0"/>
                  <w:sz w:val="16"/>
                  <w:szCs w:val="16"/>
                  <w:lang w:val="en-US" w:eastAsia="zh-CN"/>
                </w:rPr>
                <w:t>LGE]</w:t>
              </w:r>
            </w:ins>
            <w:ins w:id="692" w:author="Minpeng" w:date="2022-05-20T21:11:58Z">
              <w:r>
                <w:rPr>
                  <w:rFonts w:hint="eastAsia" w:ascii="Arial" w:hAnsi="Arial" w:eastAsia="等线" w:cs="Arial"/>
                  <w:color w:val="000000"/>
                  <w:kern w:val="0"/>
                  <w:sz w:val="16"/>
                  <w:szCs w:val="16"/>
                  <w:lang w:val="en-US" w:eastAsia="zh-CN"/>
                </w:rPr>
                <w:t xml:space="preserve"> presen</w:t>
              </w:r>
            </w:ins>
            <w:ins w:id="693" w:author="Minpeng" w:date="2022-05-20T21:11:59Z">
              <w:r>
                <w:rPr>
                  <w:rFonts w:hint="eastAsia" w:ascii="Arial" w:hAnsi="Arial" w:eastAsia="等线" w:cs="Arial"/>
                  <w:color w:val="000000"/>
                  <w:kern w:val="0"/>
                  <w:sz w:val="16"/>
                  <w:szCs w:val="16"/>
                  <w:lang w:val="en-US" w:eastAsia="zh-CN"/>
                </w:rPr>
                <w:t>ts s</w:t>
              </w:r>
            </w:ins>
            <w:ins w:id="694" w:author="Minpeng" w:date="2022-05-20T21:12:00Z">
              <w:r>
                <w:rPr>
                  <w:rFonts w:hint="eastAsia" w:ascii="Arial" w:hAnsi="Arial" w:eastAsia="等线" w:cs="Arial"/>
                  <w:color w:val="000000"/>
                  <w:kern w:val="0"/>
                  <w:sz w:val="16"/>
                  <w:szCs w:val="16"/>
                  <w:lang w:val="en-US" w:eastAsia="zh-CN"/>
                </w:rPr>
                <w:t>tatu</w:t>
              </w:r>
            </w:ins>
            <w:ins w:id="695" w:author="Minpeng" w:date="2022-05-20T21:13:41Z">
              <w:r>
                <w:rPr>
                  <w:rFonts w:hint="eastAsia" w:ascii="Arial" w:hAnsi="Arial" w:eastAsia="等线" w:cs="Arial"/>
                  <w:color w:val="000000"/>
                  <w:kern w:val="0"/>
                  <w:sz w:val="16"/>
                  <w:szCs w:val="16"/>
                  <w:lang w:val="en-US" w:eastAsia="zh-CN"/>
                </w:rPr>
                <w:t>s, a</w:t>
              </w:r>
            </w:ins>
            <w:ins w:id="696" w:author="Minpeng" w:date="2022-05-20T21:13:14Z">
              <w:r>
                <w:rPr>
                  <w:rFonts w:hint="eastAsia" w:ascii="Arial" w:hAnsi="Arial" w:eastAsia="等线" w:cs="Arial"/>
                  <w:color w:val="000000"/>
                  <w:kern w:val="0"/>
                  <w:sz w:val="16"/>
                  <w:szCs w:val="16"/>
                  <w:lang w:val="en-US" w:eastAsia="zh-CN"/>
                </w:rPr>
                <w:t>nd reque</w:t>
              </w:r>
            </w:ins>
            <w:ins w:id="697" w:author="Minpeng" w:date="2022-05-20T21:13:15Z">
              <w:r>
                <w:rPr>
                  <w:rFonts w:hint="eastAsia" w:ascii="Arial" w:hAnsi="Arial" w:eastAsia="等线" w:cs="Arial"/>
                  <w:color w:val="000000"/>
                  <w:kern w:val="0"/>
                  <w:sz w:val="16"/>
                  <w:szCs w:val="16"/>
                  <w:lang w:val="en-US" w:eastAsia="zh-CN"/>
                </w:rPr>
                <w:t>st E</w:t>
              </w:r>
            </w:ins>
            <w:ins w:id="698" w:author="Minpeng" w:date="2022-05-20T21:13:16Z">
              <w:r>
                <w:rPr>
                  <w:rFonts w:hint="eastAsia" w:ascii="Arial" w:hAnsi="Arial" w:eastAsia="等线" w:cs="Arial"/>
                  <w:color w:val="000000"/>
                  <w:kern w:val="0"/>
                  <w:sz w:val="16"/>
                  <w:szCs w:val="16"/>
                  <w:lang w:val="en-US" w:eastAsia="zh-CN"/>
                </w:rPr>
                <w:t>ricss</w:t>
              </w:r>
            </w:ins>
            <w:ins w:id="699" w:author="Minpeng" w:date="2022-05-20T21:13:17Z">
              <w:r>
                <w:rPr>
                  <w:rFonts w:hint="eastAsia" w:ascii="Arial" w:hAnsi="Arial" w:eastAsia="等线" w:cs="Arial"/>
                  <w:color w:val="000000"/>
                  <w:kern w:val="0"/>
                  <w:sz w:val="16"/>
                  <w:szCs w:val="16"/>
                  <w:lang w:val="en-US" w:eastAsia="zh-CN"/>
                </w:rPr>
                <w:t>on to a</w:t>
              </w:r>
            </w:ins>
            <w:ins w:id="700" w:author="Minpeng" w:date="2022-05-20T21:13:18Z">
              <w:r>
                <w:rPr>
                  <w:rFonts w:hint="eastAsia" w:ascii="Arial" w:hAnsi="Arial" w:eastAsia="等线" w:cs="Arial"/>
                  <w:color w:val="000000"/>
                  <w:kern w:val="0"/>
                  <w:sz w:val="16"/>
                  <w:szCs w:val="16"/>
                  <w:lang w:val="en-US" w:eastAsia="zh-CN"/>
                </w:rPr>
                <w:t>ccept</w:t>
              </w:r>
            </w:ins>
            <w:ins w:id="701" w:author="Minpeng" w:date="2022-05-20T21:13:19Z">
              <w:r>
                <w:rPr>
                  <w:rFonts w:hint="eastAsia" w:ascii="Arial" w:hAnsi="Arial" w:eastAsia="等线" w:cs="Arial"/>
                  <w:color w:val="000000"/>
                  <w:kern w:val="0"/>
                  <w:sz w:val="16"/>
                  <w:szCs w:val="16"/>
                  <w:lang w:val="en-US" w:eastAsia="zh-CN"/>
                </w:rPr>
                <w:t xml:space="preserve"> the co</w:t>
              </w:r>
            </w:ins>
            <w:ins w:id="702" w:author="Minpeng" w:date="2022-05-20T21:13:20Z">
              <w:r>
                <w:rPr>
                  <w:rFonts w:hint="eastAsia" w:ascii="Arial" w:hAnsi="Arial" w:eastAsia="等线" w:cs="Arial"/>
                  <w:color w:val="000000"/>
                  <w:kern w:val="0"/>
                  <w:sz w:val="16"/>
                  <w:szCs w:val="16"/>
                  <w:lang w:val="en-US" w:eastAsia="zh-CN"/>
                </w:rPr>
                <w:t>mprom</w:t>
              </w:r>
            </w:ins>
            <w:ins w:id="703" w:author="Minpeng" w:date="2022-05-20T21:13:21Z">
              <w:r>
                <w:rPr>
                  <w:rFonts w:hint="eastAsia" w:ascii="Arial" w:hAnsi="Arial" w:eastAsia="等线" w:cs="Arial"/>
                  <w:color w:val="000000"/>
                  <w:kern w:val="0"/>
                  <w:sz w:val="16"/>
                  <w:szCs w:val="16"/>
                  <w:lang w:val="en-US" w:eastAsia="zh-CN"/>
                </w:rPr>
                <w:t>is</w:t>
              </w:r>
            </w:ins>
            <w:ins w:id="704" w:author="Minpeng" w:date="2022-05-20T21:13:23Z">
              <w:r>
                <w:rPr>
                  <w:rFonts w:hint="eastAsia" w:ascii="Arial" w:hAnsi="Arial" w:eastAsia="等线" w:cs="Arial"/>
                  <w:color w:val="000000"/>
                  <w:kern w:val="0"/>
                  <w:sz w:val="16"/>
                  <w:szCs w:val="16"/>
                  <w:lang w:val="en-US" w:eastAsia="zh-CN"/>
                </w:rPr>
                <w:t xml:space="preserve">e </w:t>
              </w:r>
            </w:ins>
            <w:ins w:id="705" w:author="Minpeng" w:date="2022-05-20T21:13:25Z">
              <w:r>
                <w:rPr>
                  <w:rFonts w:hint="eastAsia" w:ascii="Arial" w:hAnsi="Arial" w:eastAsia="等线" w:cs="Arial"/>
                  <w:color w:val="000000"/>
                  <w:kern w:val="0"/>
                  <w:sz w:val="16"/>
                  <w:szCs w:val="16"/>
                  <w:lang w:val="en-US" w:eastAsia="zh-CN"/>
                </w:rPr>
                <w:t>ve</w:t>
              </w:r>
            </w:ins>
            <w:ins w:id="706" w:author="Minpeng" w:date="2022-05-20T21:13:26Z">
              <w:r>
                <w:rPr>
                  <w:rFonts w:hint="eastAsia" w:ascii="Arial" w:hAnsi="Arial" w:eastAsia="等线" w:cs="Arial"/>
                  <w:color w:val="000000"/>
                  <w:kern w:val="0"/>
                  <w:sz w:val="16"/>
                  <w:szCs w:val="16"/>
                  <w:lang w:val="en-US" w:eastAsia="zh-CN"/>
                </w:rPr>
                <w:t>rsion.</w:t>
              </w:r>
            </w:ins>
          </w:p>
          <w:p>
            <w:pPr>
              <w:widowControl/>
              <w:jc w:val="left"/>
              <w:rPr>
                <w:ins w:id="707" w:author="Minpeng" w:date="2022-05-20T21:14:51Z"/>
                <w:rFonts w:hint="eastAsia" w:ascii="Arial" w:hAnsi="Arial" w:eastAsia="等线" w:cs="Arial"/>
                <w:color w:val="000000"/>
                <w:kern w:val="0"/>
                <w:sz w:val="16"/>
                <w:szCs w:val="16"/>
                <w:lang w:val="en-US" w:eastAsia="zh-CN"/>
              </w:rPr>
            </w:pPr>
            <w:ins w:id="708" w:author="Minpeng" w:date="2022-05-20T21:13:27Z">
              <w:r>
                <w:rPr>
                  <w:rFonts w:hint="eastAsia" w:ascii="Arial" w:hAnsi="Arial" w:eastAsia="等线" w:cs="Arial"/>
                  <w:color w:val="000000"/>
                  <w:kern w:val="0"/>
                  <w:sz w:val="16"/>
                  <w:szCs w:val="16"/>
                  <w:lang w:val="en-US" w:eastAsia="zh-CN"/>
                </w:rPr>
                <w:t>[E</w:t>
              </w:r>
            </w:ins>
            <w:ins w:id="709" w:author="Minpeng" w:date="2022-05-20T21:13:28Z">
              <w:r>
                <w:rPr>
                  <w:rFonts w:hint="eastAsia" w:ascii="Arial" w:hAnsi="Arial" w:eastAsia="等线" w:cs="Arial"/>
                  <w:color w:val="000000"/>
                  <w:kern w:val="0"/>
                  <w:sz w:val="16"/>
                  <w:szCs w:val="16"/>
                  <w:lang w:val="en-US" w:eastAsia="zh-CN"/>
                </w:rPr>
                <w:t>ricsson]</w:t>
              </w:r>
            </w:ins>
            <w:ins w:id="710" w:author="Minpeng" w:date="2022-05-20T21:13:29Z">
              <w:r>
                <w:rPr>
                  <w:rFonts w:hint="eastAsia" w:ascii="Arial" w:hAnsi="Arial" w:eastAsia="等线" w:cs="Arial"/>
                  <w:color w:val="000000"/>
                  <w:kern w:val="0"/>
                  <w:sz w:val="16"/>
                  <w:szCs w:val="16"/>
                  <w:lang w:val="en-US" w:eastAsia="zh-CN"/>
                </w:rPr>
                <w:t xml:space="preserve"> does no</w:t>
              </w:r>
            </w:ins>
            <w:ins w:id="711" w:author="Minpeng" w:date="2022-05-20T21:13:30Z">
              <w:r>
                <w:rPr>
                  <w:rFonts w:hint="eastAsia" w:ascii="Arial" w:hAnsi="Arial" w:eastAsia="等线" w:cs="Arial"/>
                  <w:color w:val="000000"/>
                  <w:kern w:val="0"/>
                  <w:sz w:val="16"/>
                  <w:szCs w:val="16"/>
                  <w:lang w:val="en-US" w:eastAsia="zh-CN"/>
                </w:rPr>
                <w:t xml:space="preserve">t </w:t>
              </w:r>
            </w:ins>
            <w:ins w:id="712" w:author="Minpeng" w:date="2022-05-20T21:13:32Z">
              <w:r>
                <w:rPr>
                  <w:rFonts w:hint="eastAsia" w:ascii="Arial" w:hAnsi="Arial" w:eastAsia="等线" w:cs="Arial"/>
                  <w:color w:val="000000"/>
                  <w:kern w:val="0"/>
                  <w:sz w:val="16"/>
                  <w:szCs w:val="16"/>
                  <w:lang w:val="en-US" w:eastAsia="zh-CN"/>
                </w:rPr>
                <w:t>acce</w:t>
              </w:r>
            </w:ins>
            <w:ins w:id="713" w:author="Minpeng" w:date="2022-05-20T21:13:33Z">
              <w:r>
                <w:rPr>
                  <w:rFonts w:hint="eastAsia" w:ascii="Arial" w:hAnsi="Arial" w:eastAsia="等线" w:cs="Arial"/>
                  <w:color w:val="000000"/>
                  <w:kern w:val="0"/>
                  <w:sz w:val="16"/>
                  <w:szCs w:val="16"/>
                  <w:lang w:val="en-US" w:eastAsia="zh-CN"/>
                </w:rPr>
                <w:t>pt</w:t>
              </w:r>
            </w:ins>
            <w:ins w:id="714" w:author="Minpeng" w:date="2022-05-20T21:13:34Z">
              <w:r>
                <w:rPr>
                  <w:rFonts w:hint="eastAsia" w:ascii="Arial" w:hAnsi="Arial" w:eastAsia="等线" w:cs="Arial"/>
                  <w:color w:val="000000"/>
                  <w:kern w:val="0"/>
                  <w:sz w:val="16"/>
                  <w:szCs w:val="16"/>
                  <w:lang w:val="en-US" w:eastAsia="zh-CN"/>
                </w:rPr>
                <w:t>.</w:t>
              </w:r>
            </w:ins>
          </w:p>
          <w:p>
            <w:pPr>
              <w:widowControl/>
              <w:jc w:val="left"/>
              <w:rPr>
                <w:ins w:id="715" w:author="Minpeng" w:date="2022-05-20T21:19:32Z"/>
                <w:rFonts w:hint="default" w:ascii="Arial" w:hAnsi="Arial" w:eastAsia="等线" w:cs="Arial"/>
                <w:color w:val="000000"/>
                <w:kern w:val="0"/>
                <w:sz w:val="16"/>
                <w:szCs w:val="16"/>
                <w:lang w:val="en-US" w:eastAsia="zh-CN"/>
              </w:rPr>
            </w:pPr>
            <w:ins w:id="716" w:author="Minpeng" w:date="2022-05-20T21:14:51Z">
              <w:r>
                <w:rPr>
                  <w:rFonts w:hint="default" w:ascii="Arial" w:hAnsi="Arial" w:eastAsia="等线" w:cs="Arial"/>
                  <w:color w:val="000000"/>
                  <w:kern w:val="0"/>
                  <w:sz w:val="16"/>
                  <w:szCs w:val="16"/>
                  <w:lang w:val="en-US" w:eastAsia="zh-CN"/>
                </w:rPr>
                <w:t>[IDC</w:t>
              </w:r>
            </w:ins>
            <w:ins w:id="717" w:author="Minpeng" w:date="2022-05-20T21:14:52Z">
              <w:r>
                <w:rPr>
                  <w:rFonts w:hint="default" w:ascii="Arial" w:hAnsi="Arial" w:eastAsia="等线" w:cs="Arial"/>
                  <w:color w:val="000000"/>
                  <w:kern w:val="0"/>
                  <w:sz w:val="16"/>
                  <w:szCs w:val="16"/>
                  <w:lang w:val="en-US" w:eastAsia="zh-CN"/>
                </w:rPr>
                <w:t xml:space="preserve">C] </w:t>
              </w:r>
            </w:ins>
            <w:ins w:id="718" w:author="Minpeng" w:date="2022-05-20T21:14:54Z">
              <w:r>
                <w:rPr>
                  <w:rFonts w:hint="default" w:ascii="Arial" w:hAnsi="Arial" w:eastAsia="等线" w:cs="Arial"/>
                  <w:color w:val="000000"/>
                  <w:kern w:val="0"/>
                  <w:sz w:val="16"/>
                  <w:szCs w:val="16"/>
                  <w:lang w:val="en-US" w:eastAsia="zh-CN"/>
                </w:rPr>
                <w:t>gi</w:t>
              </w:r>
            </w:ins>
            <w:ins w:id="719" w:author="Minpeng" w:date="2022-05-20T21:14:55Z">
              <w:r>
                <w:rPr>
                  <w:rFonts w:hint="default" w:ascii="Arial" w:hAnsi="Arial" w:eastAsia="等线" w:cs="Arial"/>
                  <w:color w:val="000000"/>
                  <w:kern w:val="0"/>
                  <w:sz w:val="16"/>
                  <w:szCs w:val="16"/>
                  <w:lang w:val="en-US" w:eastAsia="zh-CN"/>
                </w:rPr>
                <w:t xml:space="preserve">ves </w:t>
              </w:r>
            </w:ins>
            <w:ins w:id="720" w:author="Minpeng" w:date="2022-05-20T21:14:56Z">
              <w:r>
                <w:rPr>
                  <w:rFonts w:hint="default" w:ascii="Arial" w:hAnsi="Arial" w:eastAsia="等线" w:cs="Arial"/>
                  <w:color w:val="000000"/>
                  <w:kern w:val="0"/>
                  <w:sz w:val="16"/>
                  <w:szCs w:val="16"/>
                  <w:lang w:val="en-US" w:eastAsia="zh-CN"/>
                </w:rPr>
                <w:t xml:space="preserve">a </w:t>
              </w:r>
            </w:ins>
            <w:ins w:id="721" w:author="Minpeng" w:date="2022-05-20T21:14:57Z">
              <w:r>
                <w:rPr>
                  <w:rFonts w:hint="default" w:ascii="Arial" w:hAnsi="Arial" w:eastAsia="等线" w:cs="Arial"/>
                  <w:color w:val="000000"/>
                  <w:kern w:val="0"/>
                  <w:sz w:val="16"/>
                  <w:szCs w:val="16"/>
                  <w:lang w:val="en-US" w:eastAsia="zh-CN"/>
                </w:rPr>
                <w:t>clarif</w:t>
              </w:r>
            </w:ins>
            <w:ins w:id="722" w:author="Minpeng" w:date="2022-05-20T21:14:58Z">
              <w:r>
                <w:rPr>
                  <w:rFonts w:hint="default" w:ascii="Arial" w:hAnsi="Arial" w:eastAsia="等线" w:cs="Arial"/>
                  <w:color w:val="000000"/>
                  <w:kern w:val="0"/>
                  <w:sz w:val="16"/>
                  <w:szCs w:val="16"/>
                  <w:lang w:val="en-US" w:eastAsia="zh-CN"/>
                </w:rPr>
                <w:t>ication</w:t>
              </w:r>
            </w:ins>
            <w:ins w:id="723" w:author="Minpeng" w:date="2022-05-20T21:16:20Z">
              <w:r>
                <w:rPr>
                  <w:rFonts w:hint="default" w:ascii="Arial" w:hAnsi="Arial" w:eastAsia="等线" w:cs="Arial"/>
                  <w:color w:val="000000"/>
                  <w:kern w:val="0"/>
                  <w:sz w:val="16"/>
                  <w:szCs w:val="16"/>
                  <w:lang w:val="en-US" w:eastAsia="zh-CN"/>
                </w:rPr>
                <w:t xml:space="preserve"> a</w:t>
              </w:r>
            </w:ins>
            <w:ins w:id="724" w:author="Minpeng" w:date="2022-05-20T21:16:21Z">
              <w:r>
                <w:rPr>
                  <w:rFonts w:hint="default" w:ascii="Arial" w:hAnsi="Arial" w:eastAsia="等线" w:cs="Arial"/>
                  <w:color w:val="000000"/>
                  <w:kern w:val="0"/>
                  <w:sz w:val="16"/>
                  <w:szCs w:val="16"/>
                  <w:lang w:val="en-US" w:eastAsia="zh-CN"/>
                </w:rPr>
                <w:t>nd com</w:t>
              </w:r>
            </w:ins>
            <w:ins w:id="725" w:author="Minpeng" w:date="2022-05-20T21:16:22Z">
              <w:r>
                <w:rPr>
                  <w:rFonts w:hint="default" w:ascii="Arial" w:hAnsi="Arial" w:eastAsia="等线" w:cs="Arial"/>
                  <w:color w:val="000000"/>
                  <w:kern w:val="0"/>
                  <w:sz w:val="16"/>
                  <w:szCs w:val="16"/>
                  <w:lang w:val="en-US" w:eastAsia="zh-CN"/>
                </w:rPr>
                <w:t>ments th</w:t>
              </w:r>
            </w:ins>
            <w:ins w:id="726" w:author="Minpeng" w:date="2022-05-20T21:16:23Z">
              <w:r>
                <w:rPr>
                  <w:rFonts w:hint="default" w:ascii="Arial" w:hAnsi="Arial" w:eastAsia="等线" w:cs="Arial"/>
                  <w:color w:val="000000"/>
                  <w:kern w:val="0"/>
                  <w:sz w:val="16"/>
                  <w:szCs w:val="16"/>
                  <w:lang w:val="en-US" w:eastAsia="zh-CN"/>
                </w:rPr>
                <w:t>e Eric</w:t>
              </w:r>
            </w:ins>
            <w:ins w:id="727" w:author="Minpeng" w:date="2022-05-20T21:16:24Z">
              <w:r>
                <w:rPr>
                  <w:rFonts w:hint="default" w:ascii="Arial" w:hAnsi="Arial" w:eastAsia="等线" w:cs="Arial"/>
                  <w:color w:val="000000"/>
                  <w:kern w:val="0"/>
                  <w:sz w:val="16"/>
                  <w:szCs w:val="16"/>
                  <w:lang w:val="en-US" w:eastAsia="zh-CN"/>
                </w:rPr>
                <w:t>sson</w:t>
              </w:r>
            </w:ins>
            <w:ins w:id="728" w:author="Minpeng" w:date="2022-05-20T21:16:25Z">
              <w:r>
                <w:rPr>
                  <w:rFonts w:hint="default" w:ascii="Arial" w:hAnsi="Arial" w:eastAsia="等线" w:cs="Arial"/>
                  <w:color w:val="000000"/>
                  <w:kern w:val="0"/>
                  <w:sz w:val="16"/>
                  <w:szCs w:val="16"/>
                  <w:lang w:val="en-US" w:eastAsia="zh-CN"/>
                </w:rPr>
                <w:t xml:space="preserve"> </w:t>
              </w:r>
            </w:ins>
            <w:ins w:id="729" w:author="Minpeng" w:date="2022-05-20T21:16:26Z">
              <w:r>
                <w:rPr>
                  <w:rFonts w:hint="default" w:ascii="Arial" w:hAnsi="Arial" w:eastAsia="等线" w:cs="Arial"/>
                  <w:color w:val="000000"/>
                  <w:kern w:val="0"/>
                  <w:sz w:val="16"/>
                  <w:szCs w:val="16"/>
                  <w:lang w:val="en-US" w:eastAsia="zh-CN"/>
                </w:rPr>
                <w:t>obje</w:t>
              </w:r>
            </w:ins>
            <w:ins w:id="730" w:author="Minpeng" w:date="2022-05-20T21:16:27Z">
              <w:r>
                <w:rPr>
                  <w:rFonts w:hint="default" w:ascii="Arial" w:hAnsi="Arial" w:eastAsia="等线" w:cs="Arial"/>
                  <w:color w:val="000000"/>
                  <w:kern w:val="0"/>
                  <w:sz w:val="16"/>
                  <w:szCs w:val="16"/>
                  <w:lang w:val="en-US" w:eastAsia="zh-CN"/>
                </w:rPr>
                <w:t>ction c</w:t>
              </w:r>
            </w:ins>
            <w:ins w:id="731" w:author="Minpeng" w:date="2022-05-20T21:16:28Z">
              <w:r>
                <w:rPr>
                  <w:rFonts w:hint="default" w:ascii="Arial" w:hAnsi="Arial" w:eastAsia="等线" w:cs="Arial"/>
                  <w:color w:val="000000"/>
                  <w:kern w:val="0"/>
                  <w:sz w:val="16"/>
                  <w:szCs w:val="16"/>
                  <w:lang w:val="en-US" w:eastAsia="zh-CN"/>
                </w:rPr>
                <w:t>omes w</w:t>
              </w:r>
            </w:ins>
            <w:ins w:id="732" w:author="Minpeng" w:date="2022-05-20T21:16:29Z">
              <w:r>
                <w:rPr>
                  <w:rFonts w:hint="default" w:ascii="Arial" w:hAnsi="Arial" w:eastAsia="等线" w:cs="Arial"/>
                  <w:color w:val="000000"/>
                  <w:kern w:val="0"/>
                  <w:sz w:val="16"/>
                  <w:szCs w:val="16"/>
                  <w:lang w:val="en-US" w:eastAsia="zh-CN"/>
                </w:rPr>
                <w:t xml:space="preserve">hat </w:t>
              </w:r>
            </w:ins>
            <w:ins w:id="733" w:author="Minpeng" w:date="2022-05-20T21:16:30Z">
              <w:r>
                <w:rPr>
                  <w:rFonts w:hint="default" w:ascii="Arial" w:hAnsi="Arial" w:eastAsia="等线" w:cs="Arial"/>
                  <w:color w:val="000000"/>
                  <w:kern w:val="0"/>
                  <w:sz w:val="16"/>
                  <w:szCs w:val="16"/>
                  <w:lang w:val="en-US" w:eastAsia="zh-CN"/>
                </w:rPr>
                <w:t xml:space="preserve">has </w:t>
              </w:r>
            </w:ins>
            <w:ins w:id="734" w:author="Minpeng" w:date="2022-05-20T21:16:31Z">
              <w:r>
                <w:rPr>
                  <w:rFonts w:hint="default" w:ascii="Arial" w:hAnsi="Arial" w:eastAsia="等线" w:cs="Arial"/>
                  <w:color w:val="000000"/>
                  <w:kern w:val="0"/>
                  <w:sz w:val="16"/>
                  <w:szCs w:val="16"/>
                  <w:lang w:val="en-US" w:eastAsia="zh-CN"/>
                </w:rPr>
                <w:t xml:space="preserve">been </w:t>
              </w:r>
            </w:ins>
            <w:ins w:id="735" w:author="Minpeng" w:date="2022-05-20T21:16:32Z">
              <w:r>
                <w:rPr>
                  <w:rFonts w:hint="default" w:ascii="Arial" w:hAnsi="Arial" w:eastAsia="等线" w:cs="Arial"/>
                  <w:color w:val="000000"/>
                  <w:kern w:val="0"/>
                  <w:sz w:val="16"/>
                  <w:szCs w:val="16"/>
                  <w:lang w:val="en-US" w:eastAsia="zh-CN"/>
                </w:rPr>
                <w:t>rule</w:t>
              </w:r>
            </w:ins>
            <w:ins w:id="736" w:author="Minpeng" w:date="2022-05-20T21:16:35Z">
              <w:r>
                <w:rPr>
                  <w:rFonts w:hint="default" w:ascii="Arial" w:hAnsi="Arial" w:eastAsia="等线" w:cs="Arial"/>
                  <w:color w:val="000000"/>
                  <w:kern w:val="0"/>
                  <w:sz w:val="16"/>
                  <w:szCs w:val="16"/>
                  <w:lang w:val="en-US" w:eastAsia="zh-CN"/>
                </w:rPr>
                <w:t>d</w:t>
              </w:r>
            </w:ins>
            <w:ins w:id="737" w:author="Minpeng" w:date="2022-05-20T21:16:33Z">
              <w:r>
                <w:rPr>
                  <w:rFonts w:hint="default" w:ascii="Arial" w:hAnsi="Arial" w:eastAsia="等线" w:cs="Arial"/>
                  <w:color w:val="000000"/>
                  <w:kern w:val="0"/>
                  <w:sz w:val="16"/>
                  <w:szCs w:val="16"/>
                  <w:lang w:val="en-US" w:eastAsia="zh-CN"/>
                </w:rPr>
                <w:t xml:space="preserve"> out</w:t>
              </w:r>
            </w:ins>
            <w:ins w:id="738" w:author="Minpeng" w:date="2022-05-20T21:21:05Z">
              <w:r>
                <w:rPr>
                  <w:rFonts w:hint="default" w:ascii="Arial" w:hAnsi="Arial" w:eastAsia="等线" w:cs="Arial"/>
                  <w:color w:val="000000"/>
                  <w:kern w:val="0"/>
                  <w:sz w:val="16"/>
                  <w:szCs w:val="16"/>
                  <w:lang w:val="en-US" w:eastAsia="zh-CN"/>
                </w:rPr>
                <w:t xml:space="preserve"> by</w:t>
              </w:r>
            </w:ins>
            <w:ins w:id="739" w:author="Minpeng" w:date="2022-05-20T21:21:06Z">
              <w:r>
                <w:rPr>
                  <w:rFonts w:hint="default" w:ascii="Arial" w:hAnsi="Arial" w:eastAsia="等线" w:cs="Arial"/>
                  <w:color w:val="000000"/>
                  <w:kern w:val="0"/>
                  <w:sz w:val="16"/>
                  <w:szCs w:val="16"/>
                  <w:lang w:val="en-US" w:eastAsia="zh-CN"/>
                </w:rPr>
                <w:t xml:space="preserve"> worki</w:t>
              </w:r>
            </w:ins>
            <w:ins w:id="740" w:author="Minpeng" w:date="2022-05-20T21:21:07Z">
              <w:r>
                <w:rPr>
                  <w:rFonts w:hint="default" w:ascii="Arial" w:hAnsi="Arial" w:eastAsia="等线" w:cs="Arial"/>
                  <w:color w:val="000000"/>
                  <w:kern w:val="0"/>
                  <w:sz w:val="16"/>
                  <w:szCs w:val="16"/>
                  <w:lang w:val="en-US" w:eastAsia="zh-CN"/>
                </w:rPr>
                <w:t>ng ag</w:t>
              </w:r>
            </w:ins>
            <w:ins w:id="741" w:author="Minpeng" w:date="2022-05-20T21:21:08Z">
              <w:r>
                <w:rPr>
                  <w:rFonts w:hint="default" w:ascii="Arial" w:hAnsi="Arial" w:eastAsia="等线" w:cs="Arial"/>
                  <w:color w:val="000000"/>
                  <w:kern w:val="0"/>
                  <w:sz w:val="16"/>
                  <w:szCs w:val="16"/>
                  <w:lang w:val="en-US" w:eastAsia="zh-CN"/>
                </w:rPr>
                <w:t>reement</w:t>
              </w:r>
            </w:ins>
            <w:ins w:id="742" w:author="Minpeng" w:date="2022-05-20T21:16:36Z">
              <w:r>
                <w:rPr>
                  <w:rFonts w:hint="default" w:ascii="Arial" w:hAnsi="Arial" w:eastAsia="等线" w:cs="Arial"/>
                  <w:color w:val="000000"/>
                  <w:kern w:val="0"/>
                  <w:sz w:val="16"/>
                  <w:szCs w:val="16"/>
                  <w:lang w:val="en-US" w:eastAsia="zh-CN"/>
                </w:rPr>
                <w:t>.</w:t>
              </w:r>
            </w:ins>
            <w:ins w:id="743" w:author="Minpeng" w:date="2022-05-20T21:16:37Z">
              <w:r>
                <w:rPr>
                  <w:rFonts w:hint="default" w:ascii="Arial" w:hAnsi="Arial" w:eastAsia="等线" w:cs="Arial"/>
                  <w:color w:val="000000"/>
                  <w:kern w:val="0"/>
                  <w:sz w:val="16"/>
                  <w:szCs w:val="16"/>
                  <w:lang w:val="en-US" w:eastAsia="zh-CN"/>
                </w:rPr>
                <w:t xml:space="preserve"> </w:t>
              </w:r>
            </w:ins>
            <w:ins w:id="744" w:author="Minpeng" w:date="2022-05-20T21:16:38Z">
              <w:r>
                <w:rPr>
                  <w:rFonts w:hint="default" w:ascii="Arial" w:hAnsi="Arial" w:eastAsia="等线" w:cs="Arial"/>
                  <w:color w:val="000000"/>
                  <w:kern w:val="0"/>
                  <w:sz w:val="16"/>
                  <w:szCs w:val="16"/>
                  <w:lang w:val="en-US" w:eastAsia="zh-CN"/>
                </w:rPr>
                <w:t>The com</w:t>
              </w:r>
            </w:ins>
            <w:ins w:id="745" w:author="Minpeng" w:date="2022-05-20T21:16:39Z">
              <w:r>
                <w:rPr>
                  <w:rFonts w:hint="default" w:ascii="Arial" w:hAnsi="Arial" w:eastAsia="等线" w:cs="Arial"/>
                  <w:color w:val="000000"/>
                  <w:kern w:val="0"/>
                  <w:sz w:val="16"/>
                  <w:szCs w:val="16"/>
                  <w:lang w:val="en-US" w:eastAsia="zh-CN"/>
                </w:rPr>
                <w:t xml:space="preserve">ments </w:t>
              </w:r>
            </w:ins>
            <w:ins w:id="746" w:author="Minpeng" w:date="2022-05-20T21:17:13Z">
              <w:r>
                <w:rPr>
                  <w:rFonts w:hint="default" w:ascii="Arial" w:hAnsi="Arial" w:eastAsia="等线" w:cs="Arial"/>
                  <w:color w:val="000000"/>
                  <w:kern w:val="0"/>
                  <w:sz w:val="16"/>
                  <w:szCs w:val="16"/>
                  <w:lang w:val="en-US" w:eastAsia="zh-CN"/>
                </w:rPr>
                <w:t>should</w:t>
              </w:r>
            </w:ins>
            <w:ins w:id="747" w:author="Minpeng" w:date="2022-05-20T21:17:14Z">
              <w:r>
                <w:rPr>
                  <w:rFonts w:hint="default" w:ascii="Arial" w:hAnsi="Arial" w:eastAsia="等线" w:cs="Arial"/>
                  <w:color w:val="000000"/>
                  <w:kern w:val="0"/>
                  <w:sz w:val="16"/>
                  <w:szCs w:val="16"/>
                  <w:lang w:val="en-US" w:eastAsia="zh-CN"/>
                </w:rPr>
                <w:t xml:space="preserve"> not be </w:t>
              </w:r>
            </w:ins>
            <w:ins w:id="748" w:author="Minpeng" w:date="2022-05-20T21:17:15Z">
              <w:r>
                <w:rPr>
                  <w:rFonts w:hint="default" w:ascii="Arial" w:hAnsi="Arial" w:eastAsia="等线" w:cs="Arial"/>
                  <w:color w:val="000000"/>
                  <w:kern w:val="0"/>
                  <w:sz w:val="16"/>
                  <w:szCs w:val="16"/>
                  <w:lang w:val="en-US" w:eastAsia="zh-CN"/>
                </w:rPr>
                <w:t>valid</w:t>
              </w:r>
            </w:ins>
            <w:ins w:id="749" w:author="Minpeng" w:date="2022-05-20T21:21:12Z">
              <w:r>
                <w:rPr>
                  <w:rFonts w:hint="default" w:ascii="Arial" w:hAnsi="Arial" w:eastAsia="等线" w:cs="Arial"/>
                  <w:color w:val="000000"/>
                  <w:kern w:val="0"/>
                  <w:sz w:val="16"/>
                  <w:szCs w:val="16"/>
                  <w:lang w:val="en-US" w:eastAsia="zh-CN"/>
                </w:rPr>
                <w:t>.</w:t>
              </w:r>
            </w:ins>
          </w:p>
          <w:p>
            <w:pPr>
              <w:widowControl/>
              <w:jc w:val="left"/>
              <w:rPr>
                <w:ins w:id="750" w:author="Minpeng" w:date="2022-05-20T21:19:53Z"/>
                <w:rFonts w:hint="default" w:ascii="Arial" w:hAnsi="Arial" w:eastAsia="等线" w:cs="Arial"/>
                <w:color w:val="000000"/>
                <w:kern w:val="0"/>
                <w:sz w:val="16"/>
                <w:szCs w:val="16"/>
                <w:lang w:val="en-US" w:eastAsia="zh-CN"/>
              </w:rPr>
            </w:pPr>
            <w:ins w:id="751" w:author="Minpeng" w:date="2022-05-20T21:19:33Z">
              <w:r>
                <w:rPr>
                  <w:rFonts w:hint="default" w:ascii="Arial" w:hAnsi="Arial" w:eastAsia="等线" w:cs="Arial"/>
                  <w:color w:val="000000"/>
                  <w:kern w:val="0"/>
                  <w:sz w:val="16"/>
                  <w:szCs w:val="16"/>
                  <w:lang w:val="en-US" w:eastAsia="zh-CN"/>
                </w:rPr>
                <w:t>[</w:t>
              </w:r>
            </w:ins>
            <w:ins w:id="752" w:author="Minpeng" w:date="2022-05-20T21:19:39Z">
              <w:r>
                <w:rPr>
                  <w:rFonts w:hint="default" w:ascii="Arial" w:hAnsi="Arial" w:eastAsia="等线" w:cs="Arial"/>
                  <w:color w:val="000000"/>
                  <w:kern w:val="0"/>
                  <w:sz w:val="16"/>
                  <w:szCs w:val="16"/>
                  <w:lang w:val="en-US" w:eastAsia="zh-CN"/>
                </w:rPr>
                <w:t>L</w:t>
              </w:r>
            </w:ins>
            <w:ins w:id="753" w:author="Minpeng" w:date="2022-05-20T21:19:40Z">
              <w:r>
                <w:rPr>
                  <w:rFonts w:hint="default" w:ascii="Arial" w:hAnsi="Arial" w:eastAsia="等线" w:cs="Arial"/>
                  <w:color w:val="000000"/>
                  <w:kern w:val="0"/>
                  <w:sz w:val="16"/>
                  <w:szCs w:val="16"/>
                  <w:lang w:val="en-US" w:eastAsia="zh-CN"/>
                </w:rPr>
                <w:t>GE]</w:t>
              </w:r>
            </w:ins>
            <w:ins w:id="754" w:author="Minpeng" w:date="2022-05-20T21:19:41Z">
              <w:r>
                <w:rPr>
                  <w:rFonts w:hint="default" w:ascii="Arial" w:hAnsi="Arial" w:eastAsia="等线" w:cs="Arial"/>
                  <w:color w:val="000000"/>
                  <w:kern w:val="0"/>
                  <w:sz w:val="16"/>
                  <w:szCs w:val="16"/>
                  <w:lang w:val="en-US" w:eastAsia="zh-CN"/>
                </w:rPr>
                <w:t xml:space="preserve"> </w:t>
              </w:r>
            </w:ins>
            <w:ins w:id="755" w:author="Minpeng" w:date="2022-05-20T21:19:42Z">
              <w:r>
                <w:rPr>
                  <w:rFonts w:hint="default" w:ascii="Arial" w:hAnsi="Arial" w:eastAsia="等线" w:cs="Arial"/>
                  <w:color w:val="000000"/>
                  <w:kern w:val="0"/>
                  <w:sz w:val="16"/>
                  <w:szCs w:val="16"/>
                  <w:lang w:val="en-US" w:eastAsia="zh-CN"/>
                </w:rPr>
                <w:t>comments</w:t>
              </w:r>
            </w:ins>
            <w:ins w:id="756" w:author="Minpeng" w:date="2022-05-20T21:19:43Z">
              <w:r>
                <w:rPr>
                  <w:rFonts w:hint="default" w:ascii="Arial" w:hAnsi="Arial" w:eastAsia="等线" w:cs="Arial"/>
                  <w:color w:val="000000"/>
                  <w:kern w:val="0"/>
                  <w:sz w:val="16"/>
                  <w:szCs w:val="16"/>
                  <w:lang w:val="en-US" w:eastAsia="zh-CN"/>
                </w:rPr>
                <w:t xml:space="preserve"> an</w:t>
              </w:r>
            </w:ins>
            <w:ins w:id="757" w:author="Minpeng" w:date="2022-05-20T21:19:44Z">
              <w:r>
                <w:rPr>
                  <w:rFonts w:hint="default" w:ascii="Arial" w:hAnsi="Arial" w:eastAsia="等线" w:cs="Arial"/>
                  <w:color w:val="000000"/>
                  <w:kern w:val="0"/>
                  <w:sz w:val="16"/>
                  <w:szCs w:val="16"/>
                  <w:lang w:val="en-US" w:eastAsia="zh-CN"/>
                </w:rPr>
                <w:t xml:space="preserve">other </w:t>
              </w:r>
            </w:ins>
            <w:ins w:id="758" w:author="Minpeng" w:date="2022-05-20T21:19:45Z">
              <w:r>
                <w:rPr>
                  <w:rFonts w:hint="default" w:ascii="Arial" w:hAnsi="Arial" w:eastAsia="等线" w:cs="Arial"/>
                  <w:color w:val="000000"/>
                  <w:kern w:val="0"/>
                  <w:sz w:val="16"/>
                  <w:szCs w:val="16"/>
                  <w:lang w:val="en-US" w:eastAsia="zh-CN"/>
                </w:rPr>
                <w:t>EN coul</w:t>
              </w:r>
            </w:ins>
            <w:ins w:id="759" w:author="Minpeng" w:date="2022-05-20T21:19:46Z">
              <w:r>
                <w:rPr>
                  <w:rFonts w:hint="default" w:ascii="Arial" w:hAnsi="Arial" w:eastAsia="等线" w:cs="Arial"/>
                  <w:color w:val="000000"/>
                  <w:kern w:val="0"/>
                  <w:sz w:val="16"/>
                  <w:szCs w:val="16"/>
                  <w:lang w:val="en-US" w:eastAsia="zh-CN"/>
                </w:rPr>
                <w:t xml:space="preserve">d be </w:t>
              </w:r>
            </w:ins>
            <w:ins w:id="760" w:author="Minpeng" w:date="2022-05-20T21:19:52Z">
              <w:r>
                <w:rPr>
                  <w:rFonts w:hint="default" w:ascii="Arial" w:hAnsi="Arial" w:eastAsia="等线" w:cs="Arial"/>
                  <w:color w:val="000000"/>
                  <w:kern w:val="0"/>
                  <w:sz w:val="16"/>
                  <w:szCs w:val="16"/>
                  <w:lang w:val="en-US" w:eastAsia="zh-CN"/>
                </w:rPr>
                <w:t>add</w:t>
              </w:r>
            </w:ins>
            <w:ins w:id="761" w:author="Minpeng" w:date="2022-05-20T21:19:53Z">
              <w:r>
                <w:rPr>
                  <w:rFonts w:hint="default" w:ascii="Arial" w:hAnsi="Arial" w:eastAsia="等线" w:cs="Arial"/>
                  <w:color w:val="000000"/>
                  <w:kern w:val="0"/>
                  <w:sz w:val="16"/>
                  <w:szCs w:val="16"/>
                  <w:lang w:val="en-US" w:eastAsia="zh-CN"/>
                </w:rPr>
                <w:t>ed.</w:t>
              </w:r>
            </w:ins>
          </w:p>
          <w:p>
            <w:pPr>
              <w:widowControl/>
              <w:jc w:val="left"/>
              <w:rPr>
                <w:ins w:id="762" w:author="Minpeng" w:date="2022-05-20T21:20:07Z"/>
                <w:rFonts w:hint="default" w:ascii="Arial" w:hAnsi="Arial" w:eastAsia="等线" w:cs="Arial"/>
                <w:color w:val="000000"/>
                <w:kern w:val="0"/>
                <w:sz w:val="16"/>
                <w:szCs w:val="16"/>
                <w:lang w:val="en-US" w:eastAsia="zh-CN"/>
              </w:rPr>
            </w:pPr>
            <w:ins w:id="763" w:author="Minpeng" w:date="2022-05-20T21:19:54Z">
              <w:r>
                <w:rPr>
                  <w:rFonts w:hint="default" w:ascii="Arial" w:hAnsi="Arial" w:eastAsia="等线" w:cs="Arial"/>
                  <w:color w:val="000000"/>
                  <w:kern w:val="0"/>
                  <w:sz w:val="16"/>
                  <w:szCs w:val="16"/>
                  <w:lang w:val="en-US" w:eastAsia="zh-CN"/>
                </w:rPr>
                <w:t>[</w:t>
              </w:r>
            </w:ins>
            <w:ins w:id="764" w:author="Minpeng" w:date="2022-05-20T21:19:55Z">
              <w:r>
                <w:rPr>
                  <w:rFonts w:hint="default" w:ascii="Arial" w:hAnsi="Arial" w:eastAsia="等线" w:cs="Arial"/>
                  <w:color w:val="000000"/>
                  <w:kern w:val="0"/>
                  <w:sz w:val="16"/>
                  <w:szCs w:val="16"/>
                  <w:lang w:val="en-US" w:eastAsia="zh-CN"/>
                </w:rPr>
                <w:t>E</w:t>
              </w:r>
            </w:ins>
            <w:ins w:id="765" w:author="Minpeng" w:date="2022-05-20T21:19:56Z">
              <w:r>
                <w:rPr>
                  <w:rFonts w:hint="default" w:ascii="Arial" w:hAnsi="Arial" w:eastAsia="等线" w:cs="Arial"/>
                  <w:color w:val="000000"/>
                  <w:kern w:val="0"/>
                  <w:sz w:val="16"/>
                  <w:szCs w:val="16"/>
                  <w:lang w:val="en-US" w:eastAsia="zh-CN"/>
                </w:rPr>
                <w:t>ricsson</w:t>
              </w:r>
            </w:ins>
            <w:ins w:id="766" w:author="Minpeng" w:date="2022-05-20T21:19:57Z">
              <w:r>
                <w:rPr>
                  <w:rFonts w:hint="default" w:ascii="Arial" w:hAnsi="Arial" w:eastAsia="等线" w:cs="Arial"/>
                  <w:color w:val="000000"/>
                  <w:kern w:val="0"/>
                  <w:sz w:val="16"/>
                  <w:szCs w:val="16"/>
                  <w:lang w:val="en-US" w:eastAsia="zh-CN"/>
                </w:rPr>
                <w:t xml:space="preserve">] </w:t>
              </w:r>
            </w:ins>
            <w:ins w:id="767" w:author="Minpeng" w:date="2022-05-20T21:19:58Z">
              <w:r>
                <w:rPr>
                  <w:rFonts w:hint="default" w:ascii="Arial" w:hAnsi="Arial" w:eastAsia="等线" w:cs="Arial"/>
                  <w:color w:val="000000"/>
                  <w:kern w:val="0"/>
                  <w:sz w:val="16"/>
                  <w:szCs w:val="16"/>
                  <w:lang w:val="en-US" w:eastAsia="zh-CN"/>
                </w:rPr>
                <w:t xml:space="preserve">does not </w:t>
              </w:r>
            </w:ins>
            <w:ins w:id="768" w:author="Minpeng" w:date="2022-05-20T21:20:02Z">
              <w:r>
                <w:rPr>
                  <w:rFonts w:hint="default" w:ascii="Arial" w:hAnsi="Arial" w:eastAsia="等线" w:cs="Arial"/>
                  <w:color w:val="000000"/>
                  <w:kern w:val="0"/>
                  <w:sz w:val="16"/>
                  <w:szCs w:val="16"/>
                  <w:lang w:val="en-US" w:eastAsia="zh-CN"/>
                </w:rPr>
                <w:t>accept</w:t>
              </w:r>
            </w:ins>
            <w:ins w:id="769" w:author="Minpeng" w:date="2022-05-20T21:20:05Z">
              <w:r>
                <w:rPr>
                  <w:rFonts w:hint="default" w:ascii="Arial" w:hAnsi="Arial" w:eastAsia="等线" w:cs="Arial"/>
                  <w:color w:val="000000"/>
                  <w:kern w:val="0"/>
                  <w:sz w:val="16"/>
                  <w:szCs w:val="16"/>
                  <w:lang w:val="en-US" w:eastAsia="zh-CN"/>
                </w:rPr>
                <w:t xml:space="preserve"> the co</w:t>
              </w:r>
            </w:ins>
            <w:ins w:id="770" w:author="Minpeng" w:date="2022-05-20T21:20:06Z">
              <w:r>
                <w:rPr>
                  <w:rFonts w:hint="default" w:ascii="Arial" w:hAnsi="Arial" w:eastAsia="等线" w:cs="Arial"/>
                  <w:color w:val="000000"/>
                  <w:kern w:val="0"/>
                  <w:sz w:val="16"/>
                  <w:szCs w:val="16"/>
                  <w:lang w:val="en-US" w:eastAsia="zh-CN"/>
                </w:rPr>
                <w:t>mment.</w:t>
              </w:r>
            </w:ins>
          </w:p>
          <w:p>
            <w:pPr>
              <w:widowControl/>
              <w:jc w:val="left"/>
              <w:rPr>
                <w:ins w:id="771" w:author="Minpeng" w:date="2022-05-20T21:20:44Z"/>
                <w:rFonts w:hint="default" w:ascii="Arial" w:hAnsi="Arial" w:eastAsia="等线" w:cs="Arial"/>
                <w:color w:val="000000"/>
                <w:kern w:val="0"/>
                <w:sz w:val="16"/>
                <w:szCs w:val="16"/>
                <w:lang w:val="en-US" w:eastAsia="zh-CN"/>
              </w:rPr>
            </w:pPr>
            <w:ins w:id="772" w:author="Minpeng" w:date="2022-05-20T21:20:10Z">
              <w:r>
                <w:rPr>
                  <w:rFonts w:hint="default" w:ascii="Arial" w:hAnsi="Arial" w:eastAsia="等线" w:cs="Arial"/>
                  <w:color w:val="000000"/>
                  <w:kern w:val="0"/>
                  <w:sz w:val="16"/>
                  <w:szCs w:val="16"/>
                  <w:lang w:val="en-US" w:eastAsia="zh-CN"/>
                </w:rPr>
                <w:t>[</w:t>
              </w:r>
            </w:ins>
            <w:ins w:id="773" w:author="Minpeng" w:date="2022-05-20T21:20:33Z">
              <w:r>
                <w:rPr>
                  <w:rFonts w:hint="default" w:ascii="Arial" w:hAnsi="Arial" w:eastAsia="等线" w:cs="Arial"/>
                  <w:color w:val="000000"/>
                  <w:kern w:val="0"/>
                  <w:sz w:val="16"/>
                  <w:szCs w:val="16"/>
                  <w:lang w:val="en-US" w:eastAsia="zh-CN"/>
                </w:rPr>
                <w:t>Chair</w:t>
              </w:r>
            </w:ins>
            <w:ins w:id="774" w:author="Minpeng" w:date="2022-05-20T21:20:10Z">
              <w:r>
                <w:rPr>
                  <w:rFonts w:hint="default" w:ascii="Arial" w:hAnsi="Arial" w:eastAsia="等线" w:cs="Arial"/>
                  <w:color w:val="000000"/>
                  <w:kern w:val="0"/>
                  <w:sz w:val="16"/>
                  <w:szCs w:val="16"/>
                  <w:lang w:val="en-US" w:eastAsia="zh-CN"/>
                </w:rPr>
                <w:t>]</w:t>
              </w:r>
            </w:ins>
            <w:ins w:id="775" w:author="Minpeng" w:date="2022-05-20T21:20:34Z">
              <w:r>
                <w:rPr>
                  <w:rFonts w:hint="default" w:ascii="Arial" w:hAnsi="Arial" w:eastAsia="等线" w:cs="Arial"/>
                  <w:color w:val="000000"/>
                  <w:kern w:val="0"/>
                  <w:sz w:val="16"/>
                  <w:szCs w:val="16"/>
                  <w:lang w:val="en-US" w:eastAsia="zh-CN"/>
                </w:rPr>
                <w:t xml:space="preserve"> a</w:t>
              </w:r>
            </w:ins>
            <w:ins w:id="776" w:author="Minpeng" w:date="2022-05-20T21:20:35Z">
              <w:r>
                <w:rPr>
                  <w:rFonts w:hint="default" w:ascii="Arial" w:hAnsi="Arial" w:eastAsia="等线" w:cs="Arial"/>
                  <w:color w:val="000000"/>
                  <w:kern w:val="0"/>
                  <w:sz w:val="16"/>
                  <w:szCs w:val="16"/>
                  <w:lang w:val="en-US" w:eastAsia="zh-CN"/>
                </w:rPr>
                <w:t>sks</w:t>
              </w:r>
            </w:ins>
            <w:ins w:id="777" w:author="Minpeng" w:date="2022-05-20T21:20:36Z">
              <w:r>
                <w:rPr>
                  <w:rFonts w:hint="default" w:ascii="Arial" w:hAnsi="Arial" w:eastAsia="等线" w:cs="Arial"/>
                  <w:color w:val="000000"/>
                  <w:kern w:val="0"/>
                  <w:sz w:val="16"/>
                  <w:szCs w:val="16"/>
                  <w:lang w:val="en-US" w:eastAsia="zh-CN"/>
                </w:rPr>
                <w:t xml:space="preserve"> Eric</w:t>
              </w:r>
            </w:ins>
            <w:ins w:id="778" w:author="Minpeng" w:date="2022-05-20T21:20:37Z">
              <w:r>
                <w:rPr>
                  <w:rFonts w:hint="default" w:ascii="Arial" w:hAnsi="Arial" w:eastAsia="等线" w:cs="Arial"/>
                  <w:color w:val="000000"/>
                  <w:kern w:val="0"/>
                  <w:sz w:val="16"/>
                  <w:szCs w:val="16"/>
                  <w:lang w:val="en-US" w:eastAsia="zh-CN"/>
                </w:rPr>
                <w:t xml:space="preserve">sson to </w:t>
              </w:r>
            </w:ins>
            <w:ins w:id="779" w:author="Minpeng" w:date="2022-05-20T21:20:39Z">
              <w:r>
                <w:rPr>
                  <w:rFonts w:hint="default" w:ascii="Arial" w:hAnsi="Arial" w:eastAsia="等线" w:cs="Arial"/>
                  <w:color w:val="000000"/>
                  <w:kern w:val="0"/>
                  <w:sz w:val="16"/>
                  <w:szCs w:val="16"/>
                  <w:lang w:val="en-US" w:eastAsia="zh-CN"/>
                </w:rPr>
                <w:t>follow</w:t>
              </w:r>
            </w:ins>
            <w:ins w:id="780" w:author="Minpeng" w:date="2022-05-20T21:20:40Z">
              <w:r>
                <w:rPr>
                  <w:rFonts w:hint="default" w:ascii="Arial" w:hAnsi="Arial" w:eastAsia="等线" w:cs="Arial"/>
                  <w:color w:val="000000"/>
                  <w:kern w:val="0"/>
                  <w:sz w:val="16"/>
                  <w:szCs w:val="16"/>
                  <w:lang w:val="en-US" w:eastAsia="zh-CN"/>
                </w:rPr>
                <w:t xml:space="preserve"> the </w:t>
              </w:r>
            </w:ins>
            <w:ins w:id="781" w:author="Minpeng" w:date="2022-05-20T21:20:41Z">
              <w:r>
                <w:rPr>
                  <w:rFonts w:hint="default" w:ascii="Arial" w:hAnsi="Arial" w:eastAsia="等线" w:cs="Arial"/>
                  <w:color w:val="000000"/>
                  <w:kern w:val="0"/>
                  <w:sz w:val="16"/>
                  <w:szCs w:val="16"/>
                  <w:lang w:val="en-US" w:eastAsia="zh-CN"/>
                </w:rPr>
                <w:t>work</w:t>
              </w:r>
            </w:ins>
            <w:ins w:id="782" w:author="Minpeng" w:date="2022-05-20T21:20:42Z">
              <w:r>
                <w:rPr>
                  <w:rFonts w:hint="default" w:ascii="Arial" w:hAnsi="Arial" w:eastAsia="等线" w:cs="Arial"/>
                  <w:color w:val="000000"/>
                  <w:kern w:val="0"/>
                  <w:sz w:val="16"/>
                  <w:szCs w:val="16"/>
                  <w:lang w:val="en-US" w:eastAsia="zh-CN"/>
                </w:rPr>
                <w:t>ing</w:t>
              </w:r>
            </w:ins>
            <w:ins w:id="783" w:author="Minpeng" w:date="2022-05-20T21:20:43Z">
              <w:r>
                <w:rPr>
                  <w:rFonts w:hint="default" w:ascii="Arial" w:hAnsi="Arial" w:eastAsia="等线" w:cs="Arial"/>
                  <w:color w:val="000000"/>
                  <w:kern w:val="0"/>
                  <w:sz w:val="16"/>
                  <w:szCs w:val="16"/>
                  <w:lang w:val="en-US" w:eastAsia="zh-CN"/>
                </w:rPr>
                <w:t xml:space="preserve"> agre</w:t>
              </w:r>
            </w:ins>
            <w:ins w:id="784" w:author="Minpeng" w:date="2022-05-20T21:20:44Z">
              <w:r>
                <w:rPr>
                  <w:rFonts w:hint="default" w:ascii="Arial" w:hAnsi="Arial" w:eastAsia="等线" w:cs="Arial"/>
                  <w:color w:val="000000"/>
                  <w:kern w:val="0"/>
                  <w:sz w:val="16"/>
                  <w:szCs w:val="16"/>
                  <w:lang w:val="en-US" w:eastAsia="zh-CN"/>
                </w:rPr>
                <w:t>ement</w:t>
              </w:r>
            </w:ins>
          </w:p>
          <w:p>
            <w:pPr>
              <w:widowControl/>
              <w:jc w:val="left"/>
              <w:rPr>
                <w:ins w:id="785" w:author="Minpeng" w:date="2022-05-20T21:21:15Z"/>
                <w:rFonts w:hint="default" w:ascii="Arial" w:hAnsi="Arial" w:eastAsia="等线" w:cs="Arial"/>
                <w:color w:val="000000"/>
                <w:kern w:val="0"/>
                <w:sz w:val="16"/>
                <w:szCs w:val="16"/>
                <w:lang w:val="en-US" w:eastAsia="zh-CN"/>
              </w:rPr>
            </w:pPr>
            <w:ins w:id="786" w:author="Minpeng" w:date="2022-05-20T21:20:44Z">
              <w:r>
                <w:rPr>
                  <w:rFonts w:hint="default" w:ascii="Arial" w:hAnsi="Arial" w:eastAsia="等线" w:cs="Arial"/>
                  <w:color w:val="000000"/>
                  <w:kern w:val="0"/>
                  <w:sz w:val="16"/>
                  <w:szCs w:val="16"/>
                  <w:lang w:val="en-US" w:eastAsia="zh-CN"/>
                </w:rPr>
                <w:t>[</w:t>
              </w:r>
            </w:ins>
            <w:ins w:id="787" w:author="Minpeng" w:date="2022-05-20T21:20:45Z">
              <w:r>
                <w:rPr>
                  <w:rFonts w:hint="default" w:ascii="Arial" w:hAnsi="Arial" w:eastAsia="等线" w:cs="Arial"/>
                  <w:color w:val="000000"/>
                  <w:kern w:val="0"/>
                  <w:sz w:val="16"/>
                  <w:szCs w:val="16"/>
                  <w:lang w:val="en-US" w:eastAsia="zh-CN"/>
                </w:rPr>
                <w:t>Eric</w:t>
              </w:r>
            </w:ins>
            <w:ins w:id="788" w:author="Minpeng" w:date="2022-05-20T21:20:46Z">
              <w:r>
                <w:rPr>
                  <w:rFonts w:hint="default" w:ascii="Arial" w:hAnsi="Arial" w:eastAsia="等线" w:cs="Arial"/>
                  <w:color w:val="000000"/>
                  <w:kern w:val="0"/>
                  <w:sz w:val="16"/>
                  <w:szCs w:val="16"/>
                  <w:lang w:val="en-US" w:eastAsia="zh-CN"/>
                </w:rPr>
                <w:t xml:space="preserve">sson] </w:t>
              </w:r>
            </w:ins>
            <w:ins w:id="789" w:author="Minpeng" w:date="2022-05-20T21:20:48Z">
              <w:r>
                <w:rPr>
                  <w:rFonts w:hint="default" w:ascii="Arial" w:hAnsi="Arial" w:eastAsia="等线" w:cs="Arial"/>
                  <w:color w:val="000000"/>
                  <w:kern w:val="0"/>
                  <w:sz w:val="16"/>
                  <w:szCs w:val="16"/>
                  <w:lang w:val="en-US" w:eastAsia="zh-CN"/>
                </w:rPr>
                <w:t>rep</w:t>
              </w:r>
            </w:ins>
            <w:ins w:id="790" w:author="Minpeng" w:date="2022-05-20T21:20:49Z">
              <w:r>
                <w:rPr>
                  <w:rFonts w:hint="default" w:ascii="Arial" w:hAnsi="Arial" w:eastAsia="等线" w:cs="Arial"/>
                  <w:color w:val="000000"/>
                  <w:kern w:val="0"/>
                  <w:sz w:val="16"/>
                  <w:szCs w:val="16"/>
                  <w:lang w:val="en-US" w:eastAsia="zh-CN"/>
                </w:rPr>
                <w:t>lies th</w:t>
              </w:r>
            </w:ins>
            <w:ins w:id="791" w:author="Minpeng" w:date="2022-05-20T21:20:50Z">
              <w:r>
                <w:rPr>
                  <w:rFonts w:hint="default" w:ascii="Arial" w:hAnsi="Arial" w:eastAsia="等线" w:cs="Arial"/>
                  <w:color w:val="000000"/>
                  <w:kern w:val="0"/>
                  <w:sz w:val="16"/>
                  <w:szCs w:val="16"/>
                  <w:lang w:val="en-US" w:eastAsia="zh-CN"/>
                </w:rPr>
                <w:t xml:space="preserve">at is </w:t>
              </w:r>
            </w:ins>
            <w:ins w:id="792" w:author="Minpeng" w:date="2022-05-20T21:20:52Z">
              <w:r>
                <w:rPr>
                  <w:rFonts w:hint="default" w:ascii="Arial" w:hAnsi="Arial" w:eastAsia="等线" w:cs="Arial"/>
                  <w:color w:val="000000"/>
                  <w:kern w:val="0"/>
                  <w:sz w:val="16"/>
                  <w:szCs w:val="16"/>
                  <w:lang w:val="en-US" w:eastAsia="zh-CN"/>
                </w:rPr>
                <w:t>not relat</w:t>
              </w:r>
            </w:ins>
            <w:ins w:id="793" w:author="Minpeng" w:date="2022-05-20T21:20:53Z">
              <w:r>
                <w:rPr>
                  <w:rFonts w:hint="default" w:ascii="Arial" w:hAnsi="Arial" w:eastAsia="等线" w:cs="Arial"/>
                  <w:color w:val="000000"/>
                  <w:kern w:val="0"/>
                  <w:sz w:val="16"/>
                  <w:szCs w:val="16"/>
                  <w:lang w:val="en-US" w:eastAsia="zh-CN"/>
                </w:rPr>
                <w:t xml:space="preserve">ed to </w:t>
              </w:r>
            </w:ins>
            <w:ins w:id="794" w:author="Minpeng" w:date="2022-05-20T21:20:54Z">
              <w:r>
                <w:rPr>
                  <w:rFonts w:hint="default" w:ascii="Arial" w:hAnsi="Arial" w:eastAsia="等线" w:cs="Arial"/>
                  <w:color w:val="000000"/>
                  <w:kern w:val="0"/>
                  <w:sz w:val="16"/>
                  <w:szCs w:val="16"/>
                  <w:lang w:val="en-US" w:eastAsia="zh-CN"/>
                </w:rPr>
                <w:t>working</w:t>
              </w:r>
            </w:ins>
            <w:ins w:id="795" w:author="Minpeng" w:date="2022-05-20T21:20:55Z">
              <w:r>
                <w:rPr>
                  <w:rFonts w:hint="default" w:ascii="Arial" w:hAnsi="Arial" w:eastAsia="等线" w:cs="Arial"/>
                  <w:color w:val="000000"/>
                  <w:kern w:val="0"/>
                  <w:sz w:val="16"/>
                  <w:szCs w:val="16"/>
                  <w:lang w:val="en-US" w:eastAsia="zh-CN"/>
                </w:rPr>
                <w:t xml:space="preserve"> agreem</w:t>
              </w:r>
            </w:ins>
            <w:ins w:id="796" w:author="Minpeng" w:date="2022-05-20T21:20:56Z">
              <w:r>
                <w:rPr>
                  <w:rFonts w:hint="default" w:ascii="Arial" w:hAnsi="Arial" w:eastAsia="等线" w:cs="Arial"/>
                  <w:color w:val="000000"/>
                  <w:kern w:val="0"/>
                  <w:sz w:val="16"/>
                  <w:szCs w:val="16"/>
                  <w:lang w:val="en-US" w:eastAsia="zh-CN"/>
                </w:rPr>
                <w:t>ent.</w:t>
              </w:r>
            </w:ins>
          </w:p>
          <w:p>
            <w:pPr>
              <w:widowControl/>
              <w:jc w:val="left"/>
              <w:rPr>
                <w:ins w:id="797" w:author="Minpeng" w:date="2022-05-20T21:22:04Z"/>
                <w:rFonts w:hint="default" w:ascii="Arial" w:hAnsi="Arial" w:eastAsia="等线" w:cs="Arial"/>
                <w:color w:val="000000"/>
                <w:kern w:val="0"/>
                <w:sz w:val="16"/>
                <w:szCs w:val="16"/>
                <w:lang w:val="en-US" w:eastAsia="zh-CN"/>
              </w:rPr>
            </w:pPr>
            <w:ins w:id="798" w:author="Minpeng" w:date="2022-05-20T21:21:15Z">
              <w:r>
                <w:rPr>
                  <w:rFonts w:hint="default" w:ascii="Arial" w:hAnsi="Arial" w:eastAsia="等线" w:cs="Arial"/>
                  <w:color w:val="000000"/>
                  <w:kern w:val="0"/>
                  <w:sz w:val="16"/>
                  <w:szCs w:val="16"/>
                  <w:lang w:val="en-US" w:eastAsia="zh-CN"/>
                </w:rPr>
                <w:t>[</w:t>
              </w:r>
            </w:ins>
            <w:ins w:id="799" w:author="Minpeng" w:date="2022-05-20T21:21:16Z">
              <w:r>
                <w:rPr>
                  <w:rFonts w:hint="default" w:ascii="Arial" w:hAnsi="Arial" w:eastAsia="等线" w:cs="Arial"/>
                  <w:color w:val="000000"/>
                  <w:kern w:val="0"/>
                  <w:sz w:val="16"/>
                  <w:szCs w:val="16"/>
                  <w:lang w:val="en-US" w:eastAsia="zh-CN"/>
                </w:rPr>
                <w:t>IDC</w:t>
              </w:r>
            </w:ins>
            <w:ins w:id="800" w:author="Minpeng" w:date="2022-05-20T21:21:17Z">
              <w:r>
                <w:rPr>
                  <w:rFonts w:hint="default" w:ascii="Arial" w:hAnsi="Arial" w:eastAsia="等线" w:cs="Arial"/>
                  <w:color w:val="000000"/>
                  <w:kern w:val="0"/>
                  <w:sz w:val="16"/>
                  <w:szCs w:val="16"/>
                  <w:lang w:val="en-US" w:eastAsia="zh-CN"/>
                </w:rPr>
                <w:t>C] comme</w:t>
              </w:r>
            </w:ins>
            <w:ins w:id="801" w:author="Minpeng" w:date="2022-05-20T21:21:18Z">
              <w:r>
                <w:rPr>
                  <w:rFonts w:hint="default" w:ascii="Arial" w:hAnsi="Arial" w:eastAsia="等线" w:cs="Arial"/>
                  <w:color w:val="000000"/>
                  <w:kern w:val="0"/>
                  <w:sz w:val="16"/>
                  <w:szCs w:val="16"/>
                  <w:lang w:val="en-US" w:eastAsia="zh-CN"/>
                </w:rPr>
                <w:t xml:space="preserve">nts </w:t>
              </w:r>
            </w:ins>
            <w:ins w:id="802" w:author="Minpeng" w:date="2022-05-20T21:21:46Z">
              <w:r>
                <w:rPr>
                  <w:rFonts w:hint="default" w:ascii="Arial" w:hAnsi="Arial" w:eastAsia="等线" w:cs="Arial"/>
                  <w:color w:val="000000"/>
                  <w:kern w:val="0"/>
                  <w:sz w:val="16"/>
                  <w:szCs w:val="16"/>
                  <w:lang w:val="en-US" w:eastAsia="zh-CN"/>
                </w:rPr>
                <w:t xml:space="preserve">what </w:t>
              </w:r>
            </w:ins>
            <w:ins w:id="803" w:author="Minpeng" w:date="2022-05-20T21:21:47Z">
              <w:r>
                <w:rPr>
                  <w:rFonts w:hint="default" w:ascii="Arial" w:hAnsi="Arial" w:eastAsia="等线" w:cs="Arial"/>
                  <w:color w:val="000000"/>
                  <w:kern w:val="0"/>
                  <w:sz w:val="16"/>
                  <w:szCs w:val="16"/>
                  <w:lang w:val="en-US" w:eastAsia="zh-CN"/>
                </w:rPr>
                <w:t>the E</w:t>
              </w:r>
            </w:ins>
            <w:ins w:id="804" w:author="Minpeng" w:date="2022-05-20T21:21:49Z">
              <w:r>
                <w:rPr>
                  <w:rFonts w:hint="default" w:ascii="Arial" w:hAnsi="Arial" w:eastAsia="等线" w:cs="Arial"/>
                  <w:color w:val="000000"/>
                  <w:kern w:val="0"/>
                  <w:sz w:val="16"/>
                  <w:szCs w:val="16"/>
                  <w:lang w:val="en-US" w:eastAsia="zh-CN"/>
                </w:rPr>
                <w:t>rics</w:t>
              </w:r>
            </w:ins>
            <w:ins w:id="805" w:author="Minpeng" w:date="2022-05-20T21:21:50Z">
              <w:r>
                <w:rPr>
                  <w:rFonts w:hint="default" w:ascii="Arial" w:hAnsi="Arial" w:eastAsia="等线" w:cs="Arial"/>
                  <w:color w:val="000000"/>
                  <w:kern w:val="0"/>
                  <w:sz w:val="16"/>
                  <w:szCs w:val="16"/>
                  <w:lang w:val="en-US" w:eastAsia="zh-CN"/>
                </w:rPr>
                <w:t xml:space="preserve">son </w:t>
              </w:r>
            </w:ins>
            <w:ins w:id="806" w:author="Minpeng" w:date="2022-05-20T21:21:51Z">
              <w:r>
                <w:rPr>
                  <w:rFonts w:hint="default" w:ascii="Arial" w:hAnsi="Arial" w:eastAsia="等线" w:cs="Arial"/>
                  <w:color w:val="000000"/>
                  <w:kern w:val="0"/>
                  <w:sz w:val="16"/>
                  <w:szCs w:val="16"/>
                  <w:lang w:val="en-US" w:eastAsia="zh-CN"/>
                </w:rPr>
                <w:t>object</w:t>
              </w:r>
            </w:ins>
            <w:ins w:id="807" w:author="Minpeng" w:date="2022-05-20T21:21:52Z">
              <w:r>
                <w:rPr>
                  <w:rFonts w:hint="default" w:ascii="Arial" w:hAnsi="Arial" w:eastAsia="等线" w:cs="Arial"/>
                  <w:color w:val="000000"/>
                  <w:kern w:val="0"/>
                  <w:sz w:val="16"/>
                  <w:szCs w:val="16"/>
                  <w:lang w:val="en-US" w:eastAsia="zh-CN"/>
                </w:rPr>
                <w:t xml:space="preserve">s is </w:t>
              </w:r>
            </w:ins>
            <w:ins w:id="808" w:author="Minpeng" w:date="2022-05-20T21:21:53Z">
              <w:r>
                <w:rPr>
                  <w:rFonts w:hint="default" w:ascii="Arial" w:hAnsi="Arial" w:eastAsia="等线" w:cs="Arial"/>
                  <w:color w:val="000000"/>
                  <w:kern w:val="0"/>
                  <w:sz w:val="16"/>
                  <w:szCs w:val="16"/>
                  <w:lang w:val="en-US" w:eastAsia="zh-CN"/>
                </w:rPr>
                <w:t>the</w:t>
              </w:r>
            </w:ins>
            <w:ins w:id="809" w:author="Minpeng" w:date="2022-05-20T21:21:54Z">
              <w:r>
                <w:rPr>
                  <w:rFonts w:hint="default" w:ascii="Arial" w:hAnsi="Arial" w:eastAsia="等线" w:cs="Arial"/>
                  <w:color w:val="000000"/>
                  <w:kern w:val="0"/>
                  <w:sz w:val="16"/>
                  <w:szCs w:val="16"/>
                  <w:lang w:val="en-US" w:eastAsia="zh-CN"/>
                </w:rPr>
                <w:t xml:space="preserve"> onl</w:t>
              </w:r>
            </w:ins>
            <w:ins w:id="810" w:author="Minpeng" w:date="2022-05-20T21:21:55Z">
              <w:r>
                <w:rPr>
                  <w:rFonts w:hint="default" w:ascii="Arial" w:hAnsi="Arial" w:eastAsia="等线" w:cs="Arial"/>
                  <w:color w:val="000000"/>
                  <w:kern w:val="0"/>
                  <w:sz w:val="16"/>
                  <w:szCs w:val="16"/>
                  <w:lang w:val="en-US" w:eastAsia="zh-CN"/>
                </w:rPr>
                <w:t>y resu</w:t>
              </w:r>
            </w:ins>
            <w:ins w:id="811" w:author="Minpeng" w:date="2022-05-20T21:21:56Z">
              <w:r>
                <w:rPr>
                  <w:rFonts w:hint="default" w:ascii="Arial" w:hAnsi="Arial" w:eastAsia="等线" w:cs="Arial"/>
                  <w:color w:val="000000"/>
                  <w:kern w:val="0"/>
                  <w:sz w:val="16"/>
                  <w:szCs w:val="16"/>
                  <w:lang w:val="en-US" w:eastAsia="zh-CN"/>
                </w:rPr>
                <w:t xml:space="preserve">lt </w:t>
              </w:r>
            </w:ins>
            <w:ins w:id="812" w:author="Minpeng" w:date="2022-05-20T21:21:57Z">
              <w:r>
                <w:rPr>
                  <w:rFonts w:hint="default" w:ascii="Arial" w:hAnsi="Arial" w:eastAsia="等线" w:cs="Arial"/>
                  <w:color w:val="000000"/>
                  <w:kern w:val="0"/>
                  <w:sz w:val="16"/>
                  <w:szCs w:val="16"/>
                  <w:lang w:val="en-US" w:eastAsia="zh-CN"/>
                </w:rPr>
                <w:t xml:space="preserve">of </w:t>
              </w:r>
            </w:ins>
            <w:ins w:id="813" w:author="Minpeng" w:date="2022-05-20T21:21:59Z">
              <w:r>
                <w:rPr>
                  <w:rFonts w:hint="default" w:ascii="Arial" w:hAnsi="Arial" w:eastAsia="等线" w:cs="Arial"/>
                  <w:color w:val="000000"/>
                  <w:kern w:val="0"/>
                  <w:sz w:val="16"/>
                  <w:szCs w:val="16"/>
                  <w:lang w:val="en-US" w:eastAsia="zh-CN"/>
                </w:rPr>
                <w:t>w</w:t>
              </w:r>
            </w:ins>
            <w:ins w:id="814" w:author="Minpeng" w:date="2022-05-20T21:22:00Z">
              <w:r>
                <w:rPr>
                  <w:rFonts w:hint="default" w:ascii="Arial" w:hAnsi="Arial" w:eastAsia="等线" w:cs="Arial"/>
                  <w:color w:val="000000"/>
                  <w:kern w:val="0"/>
                  <w:sz w:val="16"/>
                  <w:szCs w:val="16"/>
                  <w:lang w:val="en-US" w:eastAsia="zh-CN"/>
                </w:rPr>
                <w:t>orking a</w:t>
              </w:r>
            </w:ins>
            <w:ins w:id="815" w:author="Minpeng" w:date="2022-05-20T21:22:01Z">
              <w:r>
                <w:rPr>
                  <w:rFonts w:hint="default" w:ascii="Arial" w:hAnsi="Arial" w:eastAsia="等线" w:cs="Arial"/>
                  <w:color w:val="000000"/>
                  <w:kern w:val="0"/>
                  <w:sz w:val="16"/>
                  <w:szCs w:val="16"/>
                  <w:lang w:val="en-US" w:eastAsia="zh-CN"/>
                </w:rPr>
                <w:t>greem</w:t>
              </w:r>
            </w:ins>
            <w:ins w:id="816" w:author="Minpeng" w:date="2022-05-20T21:22:02Z">
              <w:r>
                <w:rPr>
                  <w:rFonts w:hint="default" w:ascii="Arial" w:hAnsi="Arial" w:eastAsia="等线" w:cs="Arial"/>
                  <w:color w:val="000000"/>
                  <w:kern w:val="0"/>
                  <w:sz w:val="16"/>
                  <w:szCs w:val="16"/>
                  <w:lang w:val="en-US" w:eastAsia="zh-CN"/>
                </w:rPr>
                <w:t>ent.</w:t>
              </w:r>
            </w:ins>
          </w:p>
          <w:p>
            <w:pPr>
              <w:widowControl/>
              <w:jc w:val="left"/>
              <w:rPr>
                <w:ins w:id="817" w:author="Minpeng" w:date="2022-05-20T21:23:01Z"/>
                <w:rFonts w:hint="default" w:ascii="Arial" w:hAnsi="Arial" w:eastAsia="等线" w:cs="Arial"/>
                <w:color w:val="000000"/>
                <w:kern w:val="0"/>
                <w:sz w:val="16"/>
                <w:szCs w:val="16"/>
                <w:lang w:val="en-US" w:eastAsia="zh-CN"/>
              </w:rPr>
            </w:pPr>
            <w:ins w:id="818" w:author="Minpeng" w:date="2022-05-20T21:22:48Z">
              <w:r>
                <w:rPr>
                  <w:rFonts w:hint="default" w:ascii="Arial" w:hAnsi="Arial" w:eastAsia="等线" w:cs="Arial"/>
                  <w:color w:val="000000"/>
                  <w:kern w:val="0"/>
                  <w:sz w:val="16"/>
                  <w:szCs w:val="16"/>
                  <w:lang w:val="en-US" w:eastAsia="zh-CN"/>
                </w:rPr>
                <w:t>[</w:t>
              </w:r>
            </w:ins>
            <w:ins w:id="819" w:author="Minpeng" w:date="2022-05-20T21:22:49Z">
              <w:r>
                <w:rPr>
                  <w:rFonts w:hint="default" w:ascii="Arial" w:hAnsi="Arial" w:eastAsia="等线" w:cs="Arial"/>
                  <w:color w:val="000000"/>
                  <w:kern w:val="0"/>
                  <w:sz w:val="16"/>
                  <w:szCs w:val="16"/>
                  <w:lang w:val="en-US" w:eastAsia="zh-CN"/>
                </w:rPr>
                <w:t>LGE</w:t>
              </w:r>
            </w:ins>
            <w:ins w:id="820" w:author="Minpeng" w:date="2022-05-20T21:22:50Z">
              <w:r>
                <w:rPr>
                  <w:rFonts w:hint="default" w:ascii="Arial" w:hAnsi="Arial" w:eastAsia="等线" w:cs="Arial"/>
                  <w:color w:val="000000"/>
                  <w:kern w:val="0"/>
                  <w:sz w:val="16"/>
                  <w:szCs w:val="16"/>
                  <w:lang w:val="en-US" w:eastAsia="zh-CN"/>
                </w:rPr>
                <w:t xml:space="preserve">] </w:t>
              </w:r>
            </w:ins>
            <w:ins w:id="821" w:author="Minpeng" w:date="2022-05-20T21:22:53Z">
              <w:r>
                <w:rPr>
                  <w:rFonts w:hint="default" w:ascii="Arial" w:hAnsi="Arial" w:eastAsia="等线" w:cs="Arial"/>
                  <w:color w:val="000000"/>
                  <w:kern w:val="0"/>
                  <w:sz w:val="16"/>
                  <w:szCs w:val="16"/>
                  <w:lang w:val="en-US" w:eastAsia="zh-CN"/>
                </w:rPr>
                <w:t>commen</w:t>
              </w:r>
            </w:ins>
            <w:ins w:id="822" w:author="Minpeng" w:date="2022-05-20T21:22:54Z">
              <w:r>
                <w:rPr>
                  <w:rFonts w:hint="default" w:ascii="Arial" w:hAnsi="Arial" w:eastAsia="等线" w:cs="Arial"/>
                  <w:color w:val="000000"/>
                  <w:kern w:val="0"/>
                  <w:sz w:val="16"/>
                  <w:szCs w:val="16"/>
                  <w:lang w:val="en-US" w:eastAsia="zh-CN"/>
                </w:rPr>
                <w:t xml:space="preserve">ts </w:t>
              </w:r>
            </w:ins>
            <w:ins w:id="823" w:author="Minpeng" w:date="2022-05-20T21:22:56Z">
              <w:r>
                <w:rPr>
                  <w:rFonts w:hint="default" w:ascii="Arial" w:hAnsi="Arial" w:eastAsia="等线" w:cs="Arial"/>
                  <w:color w:val="000000"/>
                  <w:kern w:val="0"/>
                  <w:sz w:val="16"/>
                  <w:szCs w:val="16"/>
                  <w:lang w:val="en-US" w:eastAsia="zh-CN"/>
                </w:rPr>
                <w:t>not al</w:t>
              </w:r>
            </w:ins>
            <w:ins w:id="824" w:author="Minpeng" w:date="2022-05-20T21:22:57Z">
              <w:r>
                <w:rPr>
                  <w:rFonts w:hint="default" w:ascii="Arial" w:hAnsi="Arial" w:eastAsia="等线" w:cs="Arial"/>
                  <w:color w:val="000000"/>
                  <w:kern w:val="0"/>
                  <w:sz w:val="16"/>
                  <w:szCs w:val="16"/>
                  <w:lang w:val="en-US" w:eastAsia="zh-CN"/>
                </w:rPr>
                <w:t>l EN</w:t>
              </w:r>
            </w:ins>
            <w:ins w:id="825" w:author="Minpeng" w:date="2022-05-20T21:22:58Z">
              <w:r>
                <w:rPr>
                  <w:rFonts w:hint="default" w:ascii="Arial" w:hAnsi="Arial" w:eastAsia="等线" w:cs="Arial"/>
                  <w:color w:val="000000"/>
                  <w:kern w:val="0"/>
                  <w:sz w:val="16"/>
                  <w:szCs w:val="16"/>
                  <w:lang w:val="en-US" w:eastAsia="zh-CN"/>
                </w:rPr>
                <w:t xml:space="preserve"> could b</w:t>
              </w:r>
            </w:ins>
            <w:ins w:id="826" w:author="Minpeng" w:date="2022-05-20T21:22:59Z">
              <w:r>
                <w:rPr>
                  <w:rFonts w:hint="default" w:ascii="Arial" w:hAnsi="Arial" w:eastAsia="等线" w:cs="Arial"/>
                  <w:color w:val="000000"/>
                  <w:kern w:val="0"/>
                  <w:sz w:val="16"/>
                  <w:szCs w:val="16"/>
                  <w:lang w:val="en-US" w:eastAsia="zh-CN"/>
                </w:rPr>
                <w:t>e acc</w:t>
              </w:r>
            </w:ins>
            <w:ins w:id="827" w:author="Minpeng" w:date="2022-05-20T21:23:00Z">
              <w:r>
                <w:rPr>
                  <w:rFonts w:hint="default" w:ascii="Arial" w:hAnsi="Arial" w:eastAsia="等线" w:cs="Arial"/>
                  <w:color w:val="000000"/>
                  <w:kern w:val="0"/>
                  <w:sz w:val="16"/>
                  <w:szCs w:val="16"/>
                  <w:lang w:val="en-US" w:eastAsia="zh-CN"/>
                </w:rPr>
                <w:t>epted.</w:t>
              </w:r>
            </w:ins>
          </w:p>
          <w:p>
            <w:pPr>
              <w:widowControl/>
              <w:jc w:val="left"/>
              <w:rPr>
                <w:ins w:id="828" w:author="Minpeng" w:date="2022-05-20T21:23:22Z"/>
                <w:rFonts w:hint="default" w:ascii="Arial" w:hAnsi="Arial" w:eastAsia="等线" w:cs="Arial"/>
                <w:color w:val="000000"/>
                <w:kern w:val="0"/>
                <w:sz w:val="16"/>
                <w:szCs w:val="16"/>
                <w:lang w:val="en-US" w:eastAsia="zh-CN"/>
              </w:rPr>
            </w:pPr>
            <w:ins w:id="829" w:author="Minpeng" w:date="2022-05-20T21:23:02Z">
              <w:r>
                <w:rPr>
                  <w:rFonts w:hint="default" w:ascii="Arial" w:hAnsi="Arial" w:eastAsia="等线" w:cs="Arial"/>
                  <w:color w:val="000000"/>
                  <w:kern w:val="0"/>
                  <w:sz w:val="16"/>
                  <w:szCs w:val="16"/>
                  <w:lang w:val="en-US" w:eastAsia="zh-CN"/>
                </w:rPr>
                <w:t>[</w:t>
              </w:r>
            </w:ins>
            <w:ins w:id="830" w:author="Minpeng" w:date="2022-05-20T21:23:03Z">
              <w:r>
                <w:rPr>
                  <w:rFonts w:hint="default" w:ascii="Arial" w:hAnsi="Arial" w:eastAsia="等线" w:cs="Arial"/>
                  <w:color w:val="000000"/>
                  <w:kern w:val="0"/>
                  <w:sz w:val="16"/>
                  <w:szCs w:val="16"/>
                  <w:lang w:val="en-US" w:eastAsia="zh-CN"/>
                </w:rPr>
                <w:t>C</w:t>
              </w:r>
            </w:ins>
            <w:ins w:id="831" w:author="Minpeng" w:date="2022-05-20T21:23:04Z">
              <w:r>
                <w:rPr>
                  <w:rFonts w:hint="default" w:ascii="Arial" w:hAnsi="Arial" w:eastAsia="等线" w:cs="Arial"/>
                  <w:color w:val="000000"/>
                  <w:kern w:val="0"/>
                  <w:sz w:val="16"/>
                  <w:szCs w:val="16"/>
                  <w:lang w:val="en-US" w:eastAsia="zh-CN"/>
                </w:rPr>
                <w:t>hair</w:t>
              </w:r>
            </w:ins>
            <w:ins w:id="832" w:author="Minpeng" w:date="2022-05-20T21:23:05Z">
              <w:r>
                <w:rPr>
                  <w:rFonts w:hint="default" w:ascii="Arial" w:hAnsi="Arial" w:eastAsia="等线" w:cs="Arial"/>
                  <w:color w:val="000000"/>
                  <w:kern w:val="0"/>
                  <w:sz w:val="16"/>
                  <w:szCs w:val="16"/>
                  <w:lang w:val="en-US" w:eastAsia="zh-CN"/>
                </w:rPr>
                <w:t xml:space="preserve">] </w:t>
              </w:r>
            </w:ins>
            <w:ins w:id="833" w:author="Minpeng" w:date="2022-05-20T21:23:16Z">
              <w:r>
                <w:rPr>
                  <w:rFonts w:hint="default" w:ascii="Arial" w:hAnsi="Arial" w:eastAsia="等线" w:cs="Arial"/>
                  <w:color w:val="000000"/>
                  <w:kern w:val="0"/>
                  <w:sz w:val="16"/>
                  <w:szCs w:val="16"/>
                  <w:lang w:val="en-US" w:eastAsia="zh-CN"/>
                </w:rPr>
                <w:t>propo</w:t>
              </w:r>
            </w:ins>
            <w:ins w:id="834" w:author="Minpeng" w:date="2022-05-20T21:23:17Z">
              <w:r>
                <w:rPr>
                  <w:rFonts w:hint="default" w:ascii="Arial" w:hAnsi="Arial" w:eastAsia="等线" w:cs="Arial"/>
                  <w:color w:val="000000"/>
                  <w:kern w:val="0"/>
                  <w:sz w:val="16"/>
                  <w:szCs w:val="16"/>
                  <w:lang w:val="en-US" w:eastAsia="zh-CN"/>
                </w:rPr>
                <w:t xml:space="preserve">ses </w:t>
              </w:r>
            </w:ins>
            <w:ins w:id="835" w:author="Minpeng" w:date="2022-05-20T21:23:20Z">
              <w:r>
                <w:rPr>
                  <w:rFonts w:hint="default" w:ascii="Arial" w:hAnsi="Arial" w:eastAsia="等线" w:cs="Arial"/>
                  <w:color w:val="000000"/>
                  <w:kern w:val="0"/>
                  <w:sz w:val="16"/>
                  <w:szCs w:val="16"/>
                  <w:lang w:val="en-US" w:eastAsia="zh-CN"/>
                </w:rPr>
                <w:t>a wa</w:t>
              </w:r>
            </w:ins>
            <w:ins w:id="836" w:author="Minpeng" w:date="2022-05-20T21:23:21Z">
              <w:r>
                <w:rPr>
                  <w:rFonts w:hint="default" w:ascii="Arial" w:hAnsi="Arial" w:eastAsia="等线" w:cs="Arial"/>
                  <w:color w:val="000000"/>
                  <w:kern w:val="0"/>
                  <w:sz w:val="16"/>
                  <w:szCs w:val="16"/>
                  <w:lang w:val="en-US" w:eastAsia="zh-CN"/>
                </w:rPr>
                <w:t>y forwa</w:t>
              </w:r>
            </w:ins>
            <w:ins w:id="837" w:author="Minpeng" w:date="2022-05-20T21:23:22Z">
              <w:r>
                <w:rPr>
                  <w:rFonts w:hint="default" w:ascii="Arial" w:hAnsi="Arial" w:eastAsia="等线" w:cs="Arial"/>
                  <w:color w:val="000000"/>
                  <w:kern w:val="0"/>
                  <w:sz w:val="16"/>
                  <w:szCs w:val="16"/>
                  <w:lang w:val="en-US" w:eastAsia="zh-CN"/>
                </w:rPr>
                <w:t>rd</w:t>
              </w:r>
            </w:ins>
            <w:ins w:id="838" w:author="Minpeng" w:date="2022-05-20T21:24:13Z">
              <w:r>
                <w:rPr>
                  <w:rFonts w:hint="default" w:ascii="Arial" w:hAnsi="Arial" w:eastAsia="等线" w:cs="Arial"/>
                  <w:color w:val="000000"/>
                  <w:kern w:val="0"/>
                  <w:sz w:val="16"/>
                  <w:szCs w:val="16"/>
                  <w:lang w:val="en-US" w:eastAsia="zh-CN"/>
                </w:rPr>
                <w:t>,</w:t>
              </w:r>
            </w:ins>
            <w:ins w:id="839" w:author="Minpeng" w:date="2022-05-20T21:24:14Z">
              <w:r>
                <w:rPr>
                  <w:rFonts w:hint="default" w:ascii="Arial" w:hAnsi="Arial" w:eastAsia="等线" w:cs="Arial"/>
                  <w:color w:val="000000"/>
                  <w:kern w:val="0"/>
                  <w:sz w:val="16"/>
                  <w:szCs w:val="16"/>
                  <w:lang w:val="en-US" w:eastAsia="zh-CN"/>
                </w:rPr>
                <w:t xml:space="preserve"> and t</w:t>
              </w:r>
            </w:ins>
            <w:ins w:id="840" w:author="Minpeng" w:date="2022-05-20T21:24:15Z">
              <w:r>
                <w:rPr>
                  <w:rFonts w:hint="default" w:ascii="Arial" w:hAnsi="Arial" w:eastAsia="等线" w:cs="Arial"/>
                  <w:color w:val="000000"/>
                  <w:kern w:val="0"/>
                  <w:sz w:val="16"/>
                  <w:szCs w:val="16"/>
                  <w:lang w:val="en-US" w:eastAsia="zh-CN"/>
                </w:rPr>
                <w:t xml:space="preserve">hat </w:t>
              </w:r>
            </w:ins>
            <w:ins w:id="841" w:author="Minpeng" w:date="2022-05-20T21:24:16Z">
              <w:r>
                <w:rPr>
                  <w:rFonts w:hint="default" w:ascii="Arial" w:hAnsi="Arial" w:eastAsia="等线" w:cs="Arial"/>
                  <w:color w:val="000000"/>
                  <w:kern w:val="0"/>
                  <w:sz w:val="16"/>
                  <w:szCs w:val="16"/>
                  <w:lang w:val="en-US" w:eastAsia="zh-CN"/>
                </w:rPr>
                <w:t>working</w:t>
              </w:r>
            </w:ins>
            <w:ins w:id="842" w:author="Minpeng" w:date="2022-05-20T21:24:17Z">
              <w:r>
                <w:rPr>
                  <w:rFonts w:hint="default" w:ascii="Arial" w:hAnsi="Arial" w:eastAsia="等线" w:cs="Arial"/>
                  <w:color w:val="000000"/>
                  <w:kern w:val="0"/>
                  <w:sz w:val="16"/>
                  <w:szCs w:val="16"/>
                  <w:lang w:val="en-US" w:eastAsia="zh-CN"/>
                </w:rPr>
                <w:t xml:space="preserve"> agre</w:t>
              </w:r>
            </w:ins>
            <w:ins w:id="843" w:author="Minpeng" w:date="2022-05-20T21:24:18Z">
              <w:r>
                <w:rPr>
                  <w:rFonts w:hint="default" w:ascii="Arial" w:hAnsi="Arial" w:eastAsia="等线" w:cs="Arial"/>
                  <w:color w:val="000000"/>
                  <w:kern w:val="0"/>
                  <w:sz w:val="16"/>
                  <w:szCs w:val="16"/>
                  <w:lang w:val="en-US" w:eastAsia="zh-CN"/>
                </w:rPr>
                <w:t>ement cou</w:t>
              </w:r>
            </w:ins>
            <w:ins w:id="844" w:author="Minpeng" w:date="2022-05-20T21:24:19Z">
              <w:r>
                <w:rPr>
                  <w:rFonts w:hint="default" w:ascii="Arial" w:hAnsi="Arial" w:eastAsia="等线" w:cs="Arial"/>
                  <w:color w:val="000000"/>
                  <w:kern w:val="0"/>
                  <w:sz w:val="16"/>
                  <w:szCs w:val="16"/>
                  <w:lang w:val="en-US" w:eastAsia="zh-CN"/>
                </w:rPr>
                <w:t xml:space="preserve">ld be </w:t>
              </w:r>
            </w:ins>
            <w:ins w:id="845" w:author="Minpeng" w:date="2022-05-20T21:24:21Z">
              <w:r>
                <w:rPr>
                  <w:rFonts w:hint="default" w:ascii="Arial" w:hAnsi="Arial" w:eastAsia="等线" w:cs="Arial"/>
                  <w:color w:val="000000"/>
                  <w:kern w:val="0"/>
                  <w:sz w:val="16"/>
                  <w:szCs w:val="16"/>
                  <w:lang w:val="en-US" w:eastAsia="zh-CN"/>
                </w:rPr>
                <w:t>fo</w:t>
              </w:r>
            </w:ins>
            <w:ins w:id="846" w:author="Minpeng" w:date="2022-05-20T21:24:22Z">
              <w:r>
                <w:rPr>
                  <w:rFonts w:hint="default" w:ascii="Arial" w:hAnsi="Arial" w:eastAsia="等线" w:cs="Arial"/>
                  <w:color w:val="000000"/>
                  <w:kern w:val="0"/>
                  <w:sz w:val="16"/>
                  <w:szCs w:val="16"/>
                  <w:lang w:val="en-US" w:eastAsia="zh-CN"/>
                </w:rPr>
                <w:t>llow</w:t>
              </w:r>
            </w:ins>
            <w:ins w:id="847" w:author="Minpeng" w:date="2022-05-20T21:24:23Z">
              <w:r>
                <w:rPr>
                  <w:rFonts w:hint="default" w:ascii="Arial" w:hAnsi="Arial" w:eastAsia="等线" w:cs="Arial"/>
                  <w:color w:val="000000"/>
                  <w:kern w:val="0"/>
                  <w:sz w:val="16"/>
                  <w:szCs w:val="16"/>
                  <w:lang w:val="en-US" w:eastAsia="zh-CN"/>
                </w:rPr>
                <w:t>ed.</w:t>
              </w:r>
            </w:ins>
          </w:p>
          <w:p>
            <w:pPr>
              <w:widowControl/>
              <w:jc w:val="left"/>
              <w:rPr>
                <w:ins w:id="848" w:author="Minpeng" w:date="2022-05-20T21:24:30Z"/>
                <w:rFonts w:hint="default" w:ascii="Arial" w:hAnsi="Arial" w:eastAsia="等线" w:cs="Arial"/>
                <w:color w:val="000000"/>
                <w:kern w:val="0"/>
                <w:sz w:val="16"/>
                <w:szCs w:val="16"/>
                <w:lang w:val="en-US" w:eastAsia="zh-CN"/>
              </w:rPr>
            </w:pPr>
            <w:ins w:id="849" w:author="Minpeng" w:date="2022-05-20T21:23:23Z">
              <w:r>
                <w:rPr>
                  <w:rFonts w:hint="default" w:ascii="Arial" w:hAnsi="Arial" w:eastAsia="等线" w:cs="Arial"/>
                  <w:color w:val="000000"/>
                  <w:kern w:val="0"/>
                  <w:sz w:val="16"/>
                  <w:szCs w:val="16"/>
                  <w:lang w:val="en-US" w:eastAsia="zh-CN"/>
                </w:rPr>
                <w:t>[E</w:t>
              </w:r>
            </w:ins>
            <w:ins w:id="850" w:author="Minpeng" w:date="2022-05-20T21:23:24Z">
              <w:r>
                <w:rPr>
                  <w:rFonts w:hint="default" w:ascii="Arial" w:hAnsi="Arial" w:eastAsia="等线" w:cs="Arial"/>
                  <w:color w:val="000000"/>
                  <w:kern w:val="0"/>
                  <w:sz w:val="16"/>
                  <w:szCs w:val="16"/>
                  <w:lang w:val="en-US" w:eastAsia="zh-CN"/>
                </w:rPr>
                <w:t>ricsson</w:t>
              </w:r>
            </w:ins>
            <w:ins w:id="851" w:author="Minpeng" w:date="2022-05-20T21:23:25Z">
              <w:r>
                <w:rPr>
                  <w:rFonts w:hint="default" w:ascii="Arial" w:hAnsi="Arial" w:eastAsia="等线" w:cs="Arial"/>
                  <w:color w:val="000000"/>
                  <w:kern w:val="0"/>
                  <w:sz w:val="16"/>
                  <w:szCs w:val="16"/>
                  <w:lang w:val="en-US" w:eastAsia="zh-CN"/>
                </w:rPr>
                <w:t xml:space="preserve">] </w:t>
              </w:r>
            </w:ins>
            <w:ins w:id="852" w:author="Minpeng" w:date="2022-05-20T21:23:58Z">
              <w:r>
                <w:rPr>
                  <w:rFonts w:hint="default" w:ascii="Arial" w:hAnsi="Arial" w:eastAsia="等线" w:cs="Arial"/>
                  <w:color w:val="000000"/>
                  <w:kern w:val="0"/>
                  <w:sz w:val="16"/>
                  <w:szCs w:val="16"/>
                  <w:lang w:val="en-US" w:eastAsia="zh-CN"/>
                </w:rPr>
                <w:t>proposes</w:t>
              </w:r>
            </w:ins>
            <w:ins w:id="853" w:author="Minpeng" w:date="2022-05-20T21:23:59Z">
              <w:r>
                <w:rPr>
                  <w:rFonts w:hint="default" w:ascii="Arial" w:hAnsi="Arial" w:eastAsia="等线" w:cs="Arial"/>
                  <w:color w:val="000000"/>
                  <w:kern w:val="0"/>
                  <w:sz w:val="16"/>
                  <w:szCs w:val="16"/>
                  <w:lang w:val="en-US" w:eastAsia="zh-CN"/>
                </w:rPr>
                <w:t xml:space="preserve"> to </w:t>
              </w:r>
            </w:ins>
            <w:ins w:id="854" w:author="Minpeng" w:date="2022-05-20T21:24:00Z">
              <w:r>
                <w:rPr>
                  <w:rFonts w:hint="default" w:ascii="Arial" w:hAnsi="Arial" w:eastAsia="等线" w:cs="Arial"/>
                  <w:color w:val="000000"/>
                  <w:kern w:val="0"/>
                  <w:sz w:val="16"/>
                  <w:szCs w:val="16"/>
                  <w:lang w:val="en-US" w:eastAsia="zh-CN"/>
                </w:rPr>
                <w:t>reco</w:t>
              </w:r>
            </w:ins>
            <w:ins w:id="855" w:author="Minpeng" w:date="2022-05-20T21:24:01Z">
              <w:r>
                <w:rPr>
                  <w:rFonts w:hint="default" w:ascii="Arial" w:hAnsi="Arial" w:eastAsia="等线" w:cs="Arial"/>
                  <w:color w:val="000000"/>
                  <w:kern w:val="0"/>
                  <w:sz w:val="16"/>
                  <w:szCs w:val="16"/>
                  <w:lang w:val="en-US" w:eastAsia="zh-CN"/>
                </w:rPr>
                <w:t xml:space="preserve">rd the </w:t>
              </w:r>
            </w:ins>
            <w:ins w:id="856" w:author="Minpeng" w:date="2022-05-20T21:24:02Z">
              <w:r>
                <w:rPr>
                  <w:rFonts w:hint="default" w:ascii="Arial" w:hAnsi="Arial" w:eastAsia="等线" w:cs="Arial"/>
                  <w:color w:val="000000"/>
                  <w:kern w:val="0"/>
                  <w:sz w:val="16"/>
                  <w:szCs w:val="16"/>
                  <w:lang w:val="en-US" w:eastAsia="zh-CN"/>
                </w:rPr>
                <w:t>objectio</w:t>
              </w:r>
            </w:ins>
            <w:ins w:id="857" w:author="Minpeng" w:date="2022-05-20T21:24:03Z">
              <w:r>
                <w:rPr>
                  <w:rFonts w:hint="default" w:ascii="Arial" w:hAnsi="Arial" w:eastAsia="等线" w:cs="Arial"/>
                  <w:color w:val="000000"/>
                  <w:kern w:val="0"/>
                  <w:sz w:val="16"/>
                  <w:szCs w:val="16"/>
                  <w:lang w:val="en-US" w:eastAsia="zh-CN"/>
                </w:rPr>
                <w:t xml:space="preserve">n from </w:t>
              </w:r>
            </w:ins>
            <w:ins w:id="858" w:author="Minpeng" w:date="2022-05-20T21:24:04Z">
              <w:r>
                <w:rPr>
                  <w:rFonts w:hint="default" w:ascii="Arial" w:hAnsi="Arial" w:eastAsia="等线" w:cs="Arial"/>
                  <w:color w:val="000000"/>
                  <w:kern w:val="0"/>
                  <w:sz w:val="16"/>
                  <w:szCs w:val="16"/>
                  <w:lang w:val="en-US" w:eastAsia="zh-CN"/>
                </w:rPr>
                <w:t>Eric</w:t>
              </w:r>
            </w:ins>
            <w:ins w:id="859" w:author="Minpeng" w:date="2022-05-20T21:24:06Z">
              <w:r>
                <w:rPr>
                  <w:rFonts w:hint="default" w:ascii="Arial" w:hAnsi="Arial" w:eastAsia="等线" w:cs="Arial"/>
                  <w:color w:val="000000"/>
                  <w:kern w:val="0"/>
                  <w:sz w:val="16"/>
                  <w:szCs w:val="16"/>
                  <w:lang w:val="en-US" w:eastAsia="zh-CN"/>
                </w:rPr>
                <w:t>sson</w:t>
              </w:r>
            </w:ins>
            <w:ins w:id="860" w:author="Minpeng" w:date="2022-05-20T21:24:08Z">
              <w:r>
                <w:rPr>
                  <w:rFonts w:hint="default" w:ascii="Arial" w:hAnsi="Arial" w:eastAsia="等线" w:cs="Arial"/>
                  <w:color w:val="000000"/>
                  <w:kern w:val="0"/>
                  <w:sz w:val="16"/>
                  <w:szCs w:val="16"/>
                  <w:lang w:val="en-US" w:eastAsia="zh-CN"/>
                </w:rPr>
                <w:t>.</w:t>
              </w:r>
            </w:ins>
          </w:p>
          <w:p>
            <w:pPr>
              <w:widowControl/>
              <w:jc w:val="left"/>
              <w:rPr>
                <w:ins w:id="861" w:author="Minpeng" w:date="2022-05-20T21:20:56Z"/>
                <w:rFonts w:hint="default" w:ascii="Arial" w:hAnsi="Arial" w:eastAsia="等线" w:cs="Arial"/>
                <w:color w:val="000000"/>
                <w:kern w:val="0"/>
                <w:sz w:val="16"/>
                <w:szCs w:val="16"/>
                <w:lang w:val="en-US" w:eastAsia="zh-CN"/>
              </w:rPr>
            </w:pPr>
            <w:ins w:id="862" w:author="Minpeng" w:date="2022-05-20T21:24:31Z">
              <w:r>
                <w:rPr>
                  <w:rFonts w:hint="default" w:ascii="Arial" w:hAnsi="Arial" w:eastAsia="等线" w:cs="Arial"/>
                  <w:color w:val="000000"/>
                  <w:kern w:val="0"/>
                  <w:sz w:val="16"/>
                  <w:szCs w:val="16"/>
                  <w:lang w:val="en-US" w:eastAsia="zh-CN"/>
                </w:rPr>
                <w:t>[Chai</w:t>
              </w:r>
            </w:ins>
            <w:ins w:id="863" w:author="Minpeng" w:date="2022-05-20T21:24:32Z">
              <w:r>
                <w:rPr>
                  <w:rFonts w:hint="default" w:ascii="Arial" w:hAnsi="Arial" w:eastAsia="等线" w:cs="Arial"/>
                  <w:color w:val="000000"/>
                  <w:kern w:val="0"/>
                  <w:sz w:val="16"/>
                  <w:szCs w:val="16"/>
                  <w:lang w:val="en-US" w:eastAsia="zh-CN"/>
                </w:rPr>
                <w:t xml:space="preserve">r] </w:t>
              </w:r>
            </w:ins>
            <w:ins w:id="864" w:author="Minpeng" w:date="2022-05-20T21:24:59Z">
              <w:r>
                <w:rPr>
                  <w:rFonts w:hint="default" w:ascii="Arial" w:hAnsi="Arial" w:eastAsia="等线" w:cs="Arial"/>
                  <w:color w:val="000000"/>
                  <w:kern w:val="0"/>
                  <w:sz w:val="16"/>
                  <w:szCs w:val="16"/>
                  <w:lang w:val="en-US" w:eastAsia="zh-CN"/>
                </w:rPr>
                <w:t>reques</w:t>
              </w:r>
            </w:ins>
            <w:ins w:id="865" w:author="Minpeng" w:date="2022-05-20T21:25:00Z">
              <w:r>
                <w:rPr>
                  <w:rFonts w:hint="default" w:ascii="Arial" w:hAnsi="Arial" w:eastAsia="等线" w:cs="Arial"/>
                  <w:color w:val="000000"/>
                  <w:kern w:val="0"/>
                  <w:sz w:val="16"/>
                  <w:szCs w:val="16"/>
                  <w:lang w:val="en-US" w:eastAsia="zh-CN"/>
                </w:rPr>
                <w:t xml:space="preserve">ts </w:t>
              </w:r>
            </w:ins>
            <w:ins w:id="866" w:author="Minpeng" w:date="2022-05-20T21:25:01Z">
              <w:r>
                <w:rPr>
                  <w:rFonts w:hint="default" w:ascii="Arial" w:hAnsi="Arial" w:eastAsia="等线" w:cs="Arial"/>
                  <w:color w:val="000000"/>
                  <w:kern w:val="0"/>
                  <w:sz w:val="16"/>
                  <w:szCs w:val="16"/>
                  <w:lang w:val="en-US" w:eastAsia="zh-CN"/>
                </w:rPr>
                <w:t xml:space="preserve">to </w:t>
              </w:r>
            </w:ins>
            <w:ins w:id="867" w:author="Minpeng" w:date="2022-05-20T21:25:02Z">
              <w:r>
                <w:rPr>
                  <w:rFonts w:hint="default" w:ascii="Arial" w:hAnsi="Arial" w:eastAsia="等线" w:cs="Arial"/>
                  <w:color w:val="000000"/>
                  <w:kern w:val="0"/>
                  <w:sz w:val="16"/>
                  <w:szCs w:val="16"/>
                  <w:lang w:val="en-US" w:eastAsia="zh-CN"/>
                </w:rPr>
                <w:t>c</w:t>
              </w:r>
            </w:ins>
            <w:ins w:id="868" w:author="Minpeng" w:date="2022-05-20T21:25:03Z">
              <w:r>
                <w:rPr>
                  <w:rFonts w:hint="default" w:ascii="Arial" w:hAnsi="Arial" w:eastAsia="等线" w:cs="Arial"/>
                  <w:color w:val="000000"/>
                  <w:kern w:val="0"/>
                  <w:sz w:val="16"/>
                  <w:szCs w:val="16"/>
                  <w:lang w:val="en-US" w:eastAsia="zh-CN"/>
                </w:rPr>
                <w:t>ap</w:t>
              </w:r>
            </w:ins>
            <w:ins w:id="869" w:author="Minpeng" w:date="2022-05-20T21:25:04Z">
              <w:r>
                <w:rPr>
                  <w:rFonts w:hint="default" w:ascii="Arial" w:hAnsi="Arial" w:eastAsia="等线" w:cs="Arial"/>
                  <w:color w:val="000000"/>
                  <w:kern w:val="0"/>
                  <w:sz w:val="16"/>
                  <w:szCs w:val="16"/>
                  <w:lang w:val="en-US" w:eastAsia="zh-CN"/>
                </w:rPr>
                <w:t>ture</w:t>
              </w:r>
            </w:ins>
            <w:ins w:id="870" w:author="Minpeng" w:date="2022-05-20T21:25:11Z">
              <w:r>
                <w:rPr>
                  <w:rFonts w:hint="default" w:ascii="Arial" w:hAnsi="Arial" w:eastAsia="等线" w:cs="Arial"/>
                  <w:color w:val="000000"/>
                  <w:kern w:val="0"/>
                  <w:sz w:val="16"/>
                  <w:szCs w:val="16"/>
                  <w:lang w:val="en-US" w:eastAsia="zh-CN"/>
                </w:rPr>
                <w:t xml:space="preserve"> two </w:t>
              </w:r>
            </w:ins>
            <w:ins w:id="871" w:author="Minpeng" w:date="2022-05-20T21:25:12Z">
              <w:r>
                <w:rPr>
                  <w:rFonts w:hint="default" w:ascii="Arial" w:hAnsi="Arial" w:eastAsia="等线" w:cs="Arial"/>
                  <w:color w:val="000000"/>
                  <w:kern w:val="0"/>
                  <w:sz w:val="16"/>
                  <w:szCs w:val="16"/>
                  <w:lang w:val="en-US" w:eastAsia="zh-CN"/>
                </w:rPr>
                <w:t>ENs</w:t>
              </w:r>
            </w:ins>
            <w:ins w:id="872" w:author="Minpeng" w:date="2022-05-20T21:25:18Z">
              <w:r>
                <w:rPr>
                  <w:rFonts w:hint="default" w:ascii="Arial" w:hAnsi="Arial" w:eastAsia="等线" w:cs="Arial"/>
                  <w:color w:val="000000"/>
                  <w:kern w:val="0"/>
                  <w:sz w:val="16"/>
                  <w:szCs w:val="16"/>
                  <w:lang w:val="en-US" w:eastAsia="zh-CN"/>
                </w:rPr>
                <w:t xml:space="preserve"> </w:t>
              </w:r>
            </w:ins>
            <w:ins w:id="873" w:author="Minpeng" w:date="2022-05-20T21:25:13Z">
              <w:r>
                <w:rPr>
                  <w:rFonts w:hint="default" w:ascii="Arial" w:hAnsi="Arial" w:eastAsia="等线" w:cs="Arial"/>
                  <w:color w:val="000000"/>
                  <w:kern w:val="0"/>
                  <w:sz w:val="16"/>
                  <w:szCs w:val="16"/>
                  <w:lang w:val="en-US" w:eastAsia="zh-CN"/>
                </w:rPr>
                <w:t>(</w:t>
              </w:r>
            </w:ins>
            <w:ins w:id="874" w:author="Minpeng" w:date="2022-05-20T21:25:14Z">
              <w:r>
                <w:rPr>
                  <w:rFonts w:hint="default" w:ascii="Arial" w:hAnsi="Arial" w:eastAsia="等线" w:cs="Arial"/>
                  <w:color w:val="000000"/>
                  <w:kern w:val="0"/>
                  <w:sz w:val="16"/>
                  <w:szCs w:val="16"/>
                  <w:lang w:val="en-US" w:eastAsia="zh-CN"/>
                </w:rPr>
                <w:t>one mo</w:t>
              </w:r>
            </w:ins>
            <w:ins w:id="875" w:author="Minpeng" w:date="2022-05-20T21:25:15Z">
              <w:r>
                <w:rPr>
                  <w:rFonts w:hint="default" w:ascii="Arial" w:hAnsi="Arial" w:eastAsia="等线" w:cs="Arial"/>
                  <w:color w:val="000000"/>
                  <w:kern w:val="0"/>
                  <w:sz w:val="16"/>
                  <w:szCs w:val="16"/>
                  <w:lang w:val="en-US" w:eastAsia="zh-CN"/>
                </w:rPr>
                <w:t>re</w:t>
              </w:r>
            </w:ins>
            <w:ins w:id="876" w:author="Minpeng" w:date="2022-05-20T21:25:16Z">
              <w:r>
                <w:rPr>
                  <w:rFonts w:hint="default" w:ascii="Arial" w:hAnsi="Arial" w:eastAsia="等线" w:cs="Arial"/>
                  <w:color w:val="000000"/>
                  <w:kern w:val="0"/>
                  <w:sz w:val="16"/>
                  <w:szCs w:val="16"/>
                  <w:lang w:val="en-US" w:eastAsia="zh-CN"/>
                </w:rPr>
                <w:t>)</w:t>
              </w:r>
            </w:ins>
            <w:ins w:id="877" w:author="Minpeng" w:date="2022-05-20T21:25:19Z">
              <w:r>
                <w:rPr>
                  <w:rFonts w:hint="default" w:ascii="Arial" w:hAnsi="Arial" w:eastAsia="等线" w:cs="Arial"/>
                  <w:color w:val="000000"/>
                  <w:kern w:val="0"/>
                  <w:sz w:val="16"/>
                  <w:szCs w:val="16"/>
                  <w:lang w:val="en-US" w:eastAsia="zh-CN"/>
                </w:rPr>
                <w:t xml:space="preserve"> </w:t>
              </w:r>
            </w:ins>
            <w:ins w:id="878" w:author="Minpeng" w:date="2022-05-20T21:25:20Z">
              <w:r>
                <w:rPr>
                  <w:rFonts w:hint="default" w:ascii="Arial" w:hAnsi="Arial" w:eastAsia="等线" w:cs="Arial"/>
                  <w:color w:val="000000"/>
                  <w:kern w:val="0"/>
                  <w:sz w:val="16"/>
                  <w:szCs w:val="16"/>
                  <w:lang w:val="en-US" w:eastAsia="zh-CN"/>
                </w:rPr>
                <w:t xml:space="preserve">and </w:t>
              </w:r>
            </w:ins>
            <w:ins w:id="879" w:author="Minpeng" w:date="2022-05-20T21:25:22Z">
              <w:r>
                <w:rPr>
                  <w:rFonts w:hint="default" w:ascii="Arial" w:hAnsi="Arial" w:eastAsia="等线" w:cs="Arial"/>
                  <w:color w:val="000000"/>
                  <w:kern w:val="0"/>
                  <w:sz w:val="16"/>
                  <w:szCs w:val="16"/>
                  <w:lang w:val="en-US" w:eastAsia="zh-CN"/>
                </w:rPr>
                <w:t>approve</w:t>
              </w:r>
            </w:ins>
            <w:ins w:id="880" w:author="Minpeng" w:date="2022-05-20T21:25:23Z">
              <w:r>
                <w:rPr>
                  <w:rFonts w:hint="default" w:ascii="Arial" w:hAnsi="Arial" w:eastAsia="等线" w:cs="Arial"/>
                  <w:color w:val="000000"/>
                  <w:kern w:val="0"/>
                  <w:sz w:val="16"/>
                  <w:szCs w:val="16"/>
                  <w:lang w:val="en-US" w:eastAsia="zh-CN"/>
                </w:rPr>
                <w:t xml:space="preserve">d </w:t>
              </w:r>
            </w:ins>
            <w:ins w:id="881" w:author="Minpeng" w:date="2022-05-20T21:25:24Z">
              <w:r>
                <w:rPr>
                  <w:rFonts w:hint="default" w:ascii="Arial" w:hAnsi="Arial" w:eastAsia="等线" w:cs="Arial"/>
                  <w:color w:val="000000"/>
                  <w:kern w:val="0"/>
                  <w:sz w:val="16"/>
                  <w:szCs w:val="16"/>
                  <w:lang w:val="en-US" w:eastAsia="zh-CN"/>
                </w:rPr>
                <w:t xml:space="preserve">the </w:t>
              </w:r>
            </w:ins>
            <w:ins w:id="882" w:author="Minpeng" w:date="2022-05-20T21:25:26Z">
              <w:r>
                <w:rPr>
                  <w:rFonts w:hint="default" w:ascii="Arial" w:hAnsi="Arial" w:eastAsia="等线" w:cs="Arial"/>
                  <w:color w:val="000000"/>
                  <w:kern w:val="0"/>
                  <w:sz w:val="16"/>
                  <w:szCs w:val="16"/>
                  <w:lang w:val="en-US" w:eastAsia="zh-CN"/>
                </w:rPr>
                <w:t>con</w:t>
              </w:r>
            </w:ins>
            <w:ins w:id="883" w:author="Minpeng" w:date="2022-05-20T21:25:27Z">
              <w:r>
                <w:rPr>
                  <w:rFonts w:hint="default" w:ascii="Arial" w:hAnsi="Arial" w:eastAsia="等线" w:cs="Arial"/>
                  <w:color w:val="000000"/>
                  <w:kern w:val="0"/>
                  <w:sz w:val="16"/>
                  <w:szCs w:val="16"/>
                  <w:lang w:val="en-US" w:eastAsia="zh-CN"/>
                </w:rPr>
                <w:t>tribution</w:t>
              </w:r>
            </w:ins>
            <w:ins w:id="884" w:author="Minpeng" w:date="2022-05-20T21:25:28Z">
              <w:r>
                <w:rPr>
                  <w:rFonts w:hint="default" w:ascii="Arial" w:hAnsi="Arial" w:eastAsia="等线" w:cs="Arial"/>
                  <w:color w:val="000000"/>
                  <w:kern w:val="0"/>
                  <w:sz w:val="16"/>
                  <w:szCs w:val="16"/>
                  <w:lang w:val="en-US" w:eastAsia="zh-CN"/>
                </w:rPr>
                <w:t xml:space="preserve"> with o</w:t>
              </w:r>
            </w:ins>
            <w:ins w:id="885" w:author="Minpeng" w:date="2022-05-20T21:25:29Z">
              <w:r>
                <w:rPr>
                  <w:rFonts w:hint="default" w:ascii="Arial" w:hAnsi="Arial" w:eastAsia="等线" w:cs="Arial"/>
                  <w:color w:val="000000"/>
                  <w:kern w:val="0"/>
                  <w:sz w:val="16"/>
                  <w:szCs w:val="16"/>
                  <w:lang w:val="en-US" w:eastAsia="zh-CN"/>
                </w:rPr>
                <w:t>bjection</w:t>
              </w:r>
            </w:ins>
            <w:ins w:id="886" w:author="Minpeng" w:date="2022-05-20T21:25:30Z">
              <w:r>
                <w:rPr>
                  <w:rFonts w:hint="default" w:ascii="Arial" w:hAnsi="Arial" w:eastAsia="等线" w:cs="Arial"/>
                  <w:color w:val="000000"/>
                  <w:kern w:val="0"/>
                  <w:sz w:val="16"/>
                  <w:szCs w:val="16"/>
                  <w:lang w:val="en-US" w:eastAsia="zh-CN"/>
                </w:rPr>
                <w:t xml:space="preserve"> </w:t>
              </w:r>
            </w:ins>
            <w:ins w:id="887" w:author="Minpeng" w:date="2022-05-20T21:25:31Z">
              <w:r>
                <w:rPr>
                  <w:rFonts w:hint="default" w:ascii="Arial" w:hAnsi="Arial" w:eastAsia="等线" w:cs="Arial"/>
                  <w:color w:val="000000"/>
                  <w:kern w:val="0"/>
                  <w:sz w:val="16"/>
                  <w:szCs w:val="16"/>
                  <w:lang w:val="en-US" w:eastAsia="zh-CN"/>
                </w:rPr>
                <w:t>record</w:t>
              </w:r>
            </w:ins>
            <w:ins w:id="888" w:author="Minpeng" w:date="2022-05-20T21:25:32Z">
              <w:r>
                <w:rPr>
                  <w:rFonts w:hint="default" w:ascii="Arial" w:hAnsi="Arial" w:eastAsia="等线" w:cs="Arial"/>
                  <w:color w:val="000000"/>
                  <w:kern w:val="0"/>
                  <w:sz w:val="16"/>
                  <w:szCs w:val="16"/>
                  <w:lang w:val="en-US" w:eastAsia="zh-CN"/>
                </w:rPr>
                <w:t>ed.</w:t>
              </w:r>
            </w:ins>
          </w:p>
          <w:p>
            <w:pPr>
              <w:widowControl/>
              <w:jc w:val="left"/>
              <w:rPr>
                <w:rFonts w:hint="default" w:ascii="Arial" w:hAnsi="Arial" w:eastAsia="等线" w:cs="Arial"/>
                <w:color w:val="000000"/>
                <w:kern w:val="0"/>
                <w:sz w:val="16"/>
                <w:szCs w:val="16"/>
                <w:lang w:val="en-US" w:eastAsia="zh-CN"/>
              </w:rPr>
            </w:pPr>
            <w:ins w:id="889" w:author="Minpeng" w:date="2022-05-20T21:11:52Z">
              <w:r>
                <w:rPr>
                  <w:rFonts w:hint="eastAsia" w:ascii="Arial" w:hAnsi="Arial" w:eastAsia="等线" w:cs="Arial"/>
                  <w:color w:val="000000"/>
                  <w:kern w:val="0"/>
                  <w:sz w:val="16"/>
                  <w:szCs w:val="16"/>
                  <w:lang w:val="en-US" w:eastAsia="zh-CN"/>
                </w:rPr>
                <w:t>&gt;&gt;</w:t>
              </w:r>
            </w:ins>
            <w:ins w:id="890" w:author="Minpeng" w:date="2022-05-20T21:11:53Z">
              <w:r>
                <w:rPr>
                  <w:rFonts w:hint="eastAsia" w:ascii="Arial" w:hAnsi="Arial" w:eastAsia="等线" w:cs="Arial"/>
                  <w:color w:val="000000"/>
                  <w:kern w:val="0"/>
                  <w:sz w:val="16"/>
                  <w:szCs w:val="16"/>
                  <w:lang w:val="en-US" w:eastAsia="zh-CN"/>
                </w:rPr>
                <w:t>CC_</w:t>
              </w:r>
            </w:ins>
            <w:ins w:id="891" w:author="Minpeng" w:date="2022-05-20T21:11:54Z">
              <w:r>
                <w:rPr>
                  <w:rFonts w:hint="eastAsia" w:ascii="Arial" w:hAnsi="Arial" w:eastAsia="等线" w:cs="Arial"/>
                  <w:color w:val="000000"/>
                  <w:kern w:val="0"/>
                  <w:sz w:val="16"/>
                  <w:szCs w:val="16"/>
                  <w:lang w:val="en-US" w:eastAsia="zh-CN"/>
                </w:rPr>
                <w:t>wrap</w:t>
              </w:r>
            </w:ins>
            <w:ins w:id="892" w:author="Minpeng" w:date="2022-05-20T21:11:55Z">
              <w:r>
                <w:rPr>
                  <w:rFonts w:hint="eastAsia" w:ascii="Arial" w:hAnsi="Arial" w:eastAsia="等线" w:cs="Arial"/>
                  <w:color w:val="000000"/>
                  <w:kern w:val="0"/>
                  <w:sz w:val="16"/>
                  <w:szCs w:val="16"/>
                  <w:lang w:val="en-US" w:eastAsia="zh-CN"/>
                </w:rPr>
                <w:t>up&lt;&lt;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893" w:author="Minpeng" w:date="2022-05-20T21:25:41Z">
              <w:r>
                <w:rPr>
                  <w:rFonts w:hint="default" w:ascii="Arial" w:hAnsi="Arial" w:eastAsia="等线" w:cs="Arial"/>
                  <w:color w:val="000000"/>
                  <w:kern w:val="0"/>
                  <w:sz w:val="16"/>
                  <w:szCs w:val="16"/>
                  <w:lang w:val="en-US"/>
                </w:rPr>
                <w:delText xml:space="preserve">available </w:delText>
              </w:r>
            </w:del>
            <w:ins w:id="894" w:author="Minpeng" w:date="2022-05-20T21:25:41Z">
              <w:r>
                <w:rPr>
                  <w:rFonts w:hint="default" w:ascii="Arial" w:hAnsi="Arial" w:eastAsia="等线" w:cs="Arial"/>
                  <w:color w:val="000000"/>
                  <w:kern w:val="0"/>
                  <w:sz w:val="16"/>
                  <w:szCs w:val="16"/>
                  <w:lang w:val="en-US"/>
                </w:rPr>
                <w:t>ap</w:t>
              </w:r>
            </w:ins>
            <w:ins w:id="895" w:author="Minpeng" w:date="2022-05-20T21:25:42Z">
              <w:r>
                <w:rPr>
                  <w:rFonts w:hint="default" w:ascii="Arial" w:hAnsi="Arial" w:eastAsia="等线" w:cs="Arial"/>
                  <w:color w:val="000000"/>
                  <w:kern w:val="0"/>
                  <w:sz w:val="16"/>
                  <w:szCs w:val="16"/>
                  <w:lang w:val="en-US"/>
                </w:rPr>
                <w:t>proved</w:t>
              </w:r>
            </w:ins>
            <w:ins w:id="896" w:author="Minpeng" w:date="2022-05-20T21:25:45Z">
              <w:r>
                <w:rPr>
                  <w:rFonts w:hint="default" w:ascii="Arial" w:hAnsi="Arial" w:eastAsia="等线" w:cs="Arial"/>
                  <w:color w:val="000000"/>
                  <w:kern w:val="0"/>
                  <w:sz w:val="16"/>
                  <w:szCs w:val="16"/>
                  <w:lang w:val="en-US"/>
                </w:rPr>
                <w:t xml:space="preserve"> </w:t>
              </w:r>
            </w:ins>
            <w:ins w:id="897" w:author="Minpeng" w:date="2022-05-20T21:25:46Z">
              <w:r>
                <w:rPr>
                  <w:rFonts w:hint="default" w:ascii="Arial" w:hAnsi="Arial" w:eastAsia="等线" w:cs="Arial"/>
                  <w:color w:val="000000"/>
                  <w:kern w:val="0"/>
                  <w:sz w:val="16"/>
                  <w:szCs w:val="16"/>
                  <w:lang w:val="en-US"/>
                </w:rPr>
                <w:t xml:space="preserve">with </w:t>
              </w:r>
            </w:ins>
            <w:ins w:id="898" w:author="Minpeng" w:date="2022-05-20T21:25:47Z">
              <w:r>
                <w:rPr>
                  <w:rFonts w:hint="default" w:ascii="Arial" w:hAnsi="Arial" w:eastAsia="等线" w:cs="Arial"/>
                  <w:color w:val="000000"/>
                  <w:kern w:val="0"/>
                  <w:sz w:val="16"/>
                  <w:szCs w:val="16"/>
                  <w:lang w:val="en-US"/>
                </w:rPr>
                <w:t>su</w:t>
              </w:r>
            </w:ins>
            <w:ins w:id="899" w:author="Minpeng" w:date="2022-05-20T21:25:48Z">
              <w:r>
                <w:rPr>
                  <w:rFonts w:hint="default" w:ascii="Arial" w:hAnsi="Arial" w:eastAsia="等线" w:cs="Arial"/>
                  <w:color w:val="000000"/>
                  <w:kern w:val="0"/>
                  <w:sz w:val="16"/>
                  <w:szCs w:val="16"/>
                  <w:lang w:val="en-US"/>
                </w:rPr>
                <w:t>stain</w:t>
              </w:r>
            </w:ins>
            <w:ins w:id="900" w:author="Minpeng" w:date="2022-05-20T21:25:49Z">
              <w:r>
                <w:rPr>
                  <w:rFonts w:hint="default" w:ascii="Arial" w:hAnsi="Arial" w:eastAsia="等线" w:cs="Arial"/>
                  <w:color w:val="000000"/>
                  <w:kern w:val="0"/>
                  <w:sz w:val="16"/>
                  <w:szCs w:val="16"/>
                  <w:lang w:val="en-US"/>
                </w:rPr>
                <w:t xml:space="preserve">ed </w:t>
              </w:r>
            </w:ins>
            <w:ins w:id="901" w:author="Minpeng" w:date="2022-05-20T21:25:50Z">
              <w:r>
                <w:rPr>
                  <w:rFonts w:hint="default" w:ascii="Arial" w:hAnsi="Arial" w:eastAsia="等线" w:cs="Arial"/>
                  <w:color w:val="000000"/>
                  <w:kern w:val="0"/>
                  <w:sz w:val="16"/>
                  <w:szCs w:val="16"/>
                  <w:lang w:val="en-US"/>
                </w:rPr>
                <w:t>objecti</w:t>
              </w:r>
            </w:ins>
            <w:ins w:id="902" w:author="Minpeng" w:date="2022-05-20T21:25:51Z">
              <w:r>
                <w:rPr>
                  <w:rFonts w:hint="default" w:ascii="Arial" w:hAnsi="Arial" w:eastAsia="等线" w:cs="Arial"/>
                  <w:color w:val="000000"/>
                  <w:kern w:val="0"/>
                  <w:sz w:val="16"/>
                  <w:szCs w:val="16"/>
                  <w:lang w:val="en-US"/>
                </w:rPr>
                <w:t>on</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903" w:author="Minpeng" w:date="2022-05-20T21:25:43Z">
              <w:r>
                <w:rPr>
                  <w:rFonts w:hint="default" w:ascii="Arial" w:hAnsi="Arial" w:eastAsia="等线" w:cs="Arial"/>
                  <w:color w:val="000000"/>
                  <w:kern w:val="0"/>
                  <w:sz w:val="16"/>
                  <w:szCs w:val="16"/>
                  <w:lang w:val="en-US"/>
                </w:rPr>
                <w:t>R7</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Revocation_ReAuth for Secondary Authentication for Remote UE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Inc.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Ask for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feedback to Huawei(He).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provides response and declares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r1</w:t>
            </w:r>
          </w:p>
          <w:p>
            <w:pPr>
              <w:widowControl/>
              <w:jc w:val="left"/>
              <w:rPr>
                <w:ins w:id="904"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[LGE] : thanks He for the confirmation and asks for Ericsson’s feedback.</w:t>
            </w:r>
          </w:p>
          <w:p>
            <w:pPr>
              <w:widowControl/>
              <w:jc w:val="left"/>
              <w:rPr>
                <w:ins w:id="905" w:author="05-20-1758_05-18-2032_02-24-1639_Minpeng" w:date="2022-05-20T17:59:00Z"/>
                <w:rFonts w:ascii="Arial" w:hAnsi="Arial" w:eastAsia="等线" w:cs="Arial"/>
                <w:color w:val="000000"/>
                <w:kern w:val="0"/>
                <w:sz w:val="16"/>
                <w:szCs w:val="16"/>
              </w:rPr>
            </w:pPr>
            <w:ins w:id="906" w:author="05-20-1758_05-18-2032_02-24-1639_Minpeng" w:date="2022-05-20T17:59:00Z">
              <w:r>
                <w:rPr>
                  <w:rFonts w:ascii="Arial" w:hAnsi="Arial" w:eastAsia="等线" w:cs="Arial"/>
                  <w:color w:val="000000"/>
                  <w:kern w:val="0"/>
                  <w:sz w:val="16"/>
                  <w:szCs w:val="16"/>
                </w:rPr>
                <w:t>[Ericsson] propose to note.</w:t>
              </w:r>
            </w:ins>
          </w:p>
          <w:p>
            <w:pPr>
              <w:widowControl/>
              <w:jc w:val="left"/>
              <w:rPr>
                <w:ins w:id="907" w:author="05-20-1807_05-18-2032_02-24-1639_Minpeng" w:date="2022-05-20T18:07:00Z"/>
                <w:rFonts w:ascii="Arial" w:hAnsi="Arial" w:eastAsia="等线" w:cs="Arial"/>
                <w:color w:val="000000"/>
                <w:kern w:val="0"/>
                <w:sz w:val="16"/>
                <w:szCs w:val="16"/>
              </w:rPr>
            </w:pPr>
            <w:ins w:id="908" w:author="05-20-1758_05-18-2032_02-24-1639_Minpeng" w:date="2022-05-20T17:59:00Z">
              <w:r>
                <w:rPr>
                  <w:rFonts w:ascii="Arial" w:hAnsi="Arial" w:eastAsia="等线" w:cs="Arial"/>
                  <w:color w:val="000000"/>
                  <w:kern w:val="0"/>
                  <w:sz w:val="16"/>
                  <w:szCs w:val="16"/>
                </w:rPr>
                <w:t>[Ericsson] propose to note and provides comments.</w:t>
              </w:r>
            </w:ins>
          </w:p>
          <w:p>
            <w:pPr>
              <w:widowControl/>
              <w:jc w:val="left"/>
              <w:rPr>
                <w:ins w:id="909" w:author="05-20-1815_05-18-2032_02-24-1639_Minpeng" w:date="2022-05-20T18:16:00Z"/>
                <w:rFonts w:ascii="Arial" w:hAnsi="Arial" w:eastAsia="等线" w:cs="Arial"/>
                <w:color w:val="000000"/>
                <w:kern w:val="0"/>
                <w:sz w:val="16"/>
                <w:szCs w:val="16"/>
              </w:rPr>
            </w:pPr>
            <w:ins w:id="910" w:author="05-20-1807_05-18-2032_02-24-1639_Minpeng" w:date="2022-05-20T18:07:00Z">
              <w:r>
                <w:rPr>
                  <w:rFonts w:ascii="Arial" w:hAnsi="Arial" w:eastAsia="等线" w:cs="Arial"/>
                  <w:color w:val="000000"/>
                  <w:kern w:val="0"/>
                  <w:sz w:val="16"/>
                  <w:szCs w:val="16"/>
                </w:rPr>
                <w:t>[Huawei, HiSilicon]: request Ericsson reconsider the position</w:t>
              </w:r>
            </w:ins>
          </w:p>
          <w:p>
            <w:pPr>
              <w:widowControl/>
              <w:jc w:val="left"/>
              <w:rPr>
                <w:ins w:id="911" w:author="05-20-1819_05-18-2032_02-24-1639_Minpeng" w:date="2022-05-20T18:20:00Z"/>
                <w:rFonts w:ascii="Arial" w:hAnsi="Arial" w:eastAsia="等线" w:cs="Arial"/>
                <w:color w:val="000000"/>
                <w:kern w:val="0"/>
                <w:sz w:val="16"/>
                <w:szCs w:val="16"/>
              </w:rPr>
            </w:pPr>
            <w:ins w:id="912" w:author="05-20-1815_05-18-2032_02-24-1639_Minpeng" w:date="2022-05-20T18:16:00Z">
              <w:r>
                <w:rPr>
                  <w:rFonts w:ascii="Arial" w:hAnsi="Arial" w:eastAsia="等线" w:cs="Arial"/>
                  <w:color w:val="000000"/>
                  <w:kern w:val="0"/>
                  <w:sz w:val="16"/>
                  <w:szCs w:val="16"/>
                </w:rPr>
                <w:t>[Ericsson] : If our comments below can be turned into EN’s then we withdraw our objection</w:t>
              </w:r>
            </w:ins>
          </w:p>
          <w:p>
            <w:pPr>
              <w:widowControl/>
              <w:jc w:val="left"/>
              <w:rPr>
                <w:ins w:id="913" w:author="05-20-1835_05-18-2032_02-24-1639_Minpeng" w:date="2022-05-20T18:35:00Z"/>
                <w:rFonts w:ascii="Arial" w:hAnsi="Arial" w:eastAsia="等线" w:cs="Arial"/>
                <w:color w:val="000000"/>
                <w:kern w:val="0"/>
                <w:sz w:val="16"/>
                <w:szCs w:val="16"/>
              </w:rPr>
            </w:pPr>
            <w:ins w:id="914" w:author="05-20-1819_05-18-2032_02-24-1639_Minpeng" w:date="2022-05-20T18:20:00Z">
              <w:r>
                <w:rPr>
                  <w:rFonts w:ascii="Arial" w:hAnsi="Arial" w:eastAsia="等线" w:cs="Arial"/>
                  <w:color w:val="000000"/>
                  <w:kern w:val="0"/>
                  <w:sz w:val="16"/>
                  <w:szCs w:val="16"/>
                </w:rPr>
                <w:t>[LGE] : provides feedback to Ericsson.</w:t>
              </w:r>
            </w:ins>
          </w:p>
          <w:p>
            <w:pPr>
              <w:widowControl/>
              <w:jc w:val="left"/>
              <w:rPr>
                <w:ins w:id="915" w:author="05-20-1837_05-18-2032_02-24-1639_Minpeng" w:date="2022-05-20T18:38:00Z"/>
                <w:rFonts w:ascii="Arial" w:hAnsi="Arial" w:eastAsia="等线" w:cs="Arial"/>
                <w:color w:val="000000"/>
                <w:kern w:val="0"/>
                <w:sz w:val="16"/>
                <w:szCs w:val="16"/>
              </w:rPr>
            </w:pPr>
            <w:ins w:id="916" w:author="05-20-1835_05-18-2032_02-24-1639_Minpeng" w:date="2022-05-20T18:35:00Z">
              <w:r>
                <w:rPr>
                  <w:rFonts w:ascii="Arial" w:hAnsi="Arial" w:eastAsia="等线" w:cs="Arial"/>
                  <w:color w:val="000000"/>
                  <w:kern w:val="0"/>
                  <w:sz w:val="16"/>
                  <w:szCs w:val="16"/>
                </w:rPr>
                <w:t>[Ericsson] : provides feedback and propose EN’s.</w:t>
              </w:r>
            </w:ins>
          </w:p>
          <w:p>
            <w:pPr>
              <w:widowControl/>
              <w:jc w:val="left"/>
              <w:rPr>
                <w:ins w:id="917" w:author="05-20-1837_05-18-2032_02-24-1639_Minpeng" w:date="2022-05-20T18:38:00Z"/>
                <w:rFonts w:ascii="Arial" w:hAnsi="Arial" w:eastAsia="等线" w:cs="Arial"/>
                <w:color w:val="000000"/>
                <w:kern w:val="0"/>
                <w:sz w:val="16"/>
                <w:szCs w:val="16"/>
              </w:rPr>
            </w:pPr>
            <w:ins w:id="918" w:author="05-20-1837_05-18-2032_02-24-1639_Minpeng" w:date="2022-05-20T18:38:00Z">
              <w:r>
                <w:rPr>
                  <w:rFonts w:ascii="Arial" w:hAnsi="Arial" w:eastAsia="等线" w:cs="Arial"/>
                  <w:color w:val="000000"/>
                  <w:kern w:val="0"/>
                  <w:sz w:val="16"/>
                  <w:szCs w:val="16"/>
                </w:rPr>
                <w:t>[LGE] : provides r2 that includes the ENs proposed by Ericsson</w:t>
              </w:r>
            </w:ins>
          </w:p>
          <w:p>
            <w:pPr>
              <w:widowControl/>
              <w:jc w:val="left"/>
              <w:rPr>
                <w:ins w:id="919" w:author="05-20-1842_05-18-2032_02-24-1639_Minpeng" w:date="2022-05-20T18:42:00Z"/>
                <w:rFonts w:ascii="Arial" w:hAnsi="Arial" w:eastAsia="等线" w:cs="Arial"/>
                <w:color w:val="000000"/>
                <w:kern w:val="0"/>
                <w:sz w:val="16"/>
                <w:szCs w:val="16"/>
              </w:rPr>
            </w:pPr>
            <w:ins w:id="920" w:author="05-20-1837_05-18-2032_02-24-1639_Minpeng" w:date="2022-05-20T18:38:00Z">
              <w:r>
                <w:rPr>
                  <w:rFonts w:ascii="Arial" w:hAnsi="Arial" w:eastAsia="等线" w:cs="Arial"/>
                  <w:color w:val="000000"/>
                  <w:kern w:val="0"/>
                  <w:sz w:val="16"/>
                  <w:szCs w:val="16"/>
                </w:rPr>
                <w:t>[Ericsson] : is fine with r2</w:t>
              </w:r>
            </w:ins>
          </w:p>
          <w:p>
            <w:pPr>
              <w:widowControl/>
              <w:jc w:val="left"/>
              <w:rPr>
                <w:rFonts w:ascii="Arial" w:hAnsi="Arial" w:eastAsia="等线" w:cs="Arial"/>
                <w:color w:val="000000"/>
                <w:kern w:val="0"/>
                <w:sz w:val="16"/>
                <w:szCs w:val="16"/>
              </w:rPr>
            </w:pPr>
            <w:ins w:id="921" w:author="05-20-1842_05-18-2032_02-24-1639_Minpeng" w:date="2022-05-20T18:42:00Z">
              <w:r>
                <w:rPr>
                  <w:rFonts w:ascii="Arial" w:hAnsi="Arial" w:eastAsia="等线" w:cs="Arial"/>
                  <w:color w:val="000000"/>
                  <w:kern w:val="0"/>
                  <w:sz w:val="16"/>
                  <w:szCs w:val="16"/>
                </w:rPr>
                <w:t>[Huawei, HiSilicon]: fine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Delete of CP based solution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Delete of Secondary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of secondary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comments and raises concerns on Remote UE SUPI storage in Relay AMF and questions on Remote UE identification in NAS messages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proposes to merge this contribution into S3-220816 and have further discussion in that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suggest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prefer to discuss 0844 and 1139 separately.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More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agree with Nokia merger proposal S3-220844 -} S3-2201139.</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EN on the needs and usage of 5GPRUK ID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 to use this as main CP procedure merger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r1 and please use this thread to polish CP procedures.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reply to ZTE.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r3 to include LGE as co-signer and to clean up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feedback to comments from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Propose that S3-221016 (except for content using UDM as 5GPRUK storage) is merged into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provides r4 to include ChinaTelecom and Xiaomi as co-signer and to add some descriptions to make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r4 is fine and shares thought on the comments from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generally fine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R6 to include the subclause of Npanf services.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Provide comments to r5 and require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[Interdiogital]: Provide r7 and marks S3-220734 merged in for the PAnF services added in r6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asks a question on the proposed change in step 12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Answer question on the proposed change in step 12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R10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r10 is fine to 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r10.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[ChinaTelecom]: Fine with R10.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Ask for clarification.</w:t>
            </w:r>
          </w:p>
          <w:p>
            <w:pPr>
              <w:widowControl/>
              <w:jc w:val="left"/>
              <w:rPr>
                <w:ins w:id="922" w:author="05-20-1758_05-18-2032_02-24-1639_Minpeng" w:date="2022-05-20T17:58:00Z"/>
                <w:rFonts w:ascii="Arial" w:hAnsi="Arial" w:eastAsia="等线" w:cs="Arial"/>
                <w:color w:val="000000"/>
                <w:kern w:val="0"/>
                <w:sz w:val="16"/>
                <w:szCs w:val="16"/>
              </w:rPr>
            </w:pPr>
            <w:r>
              <w:rPr>
                <w:rFonts w:ascii="Arial" w:hAnsi="Arial" w:eastAsia="等线" w:cs="Arial"/>
                <w:color w:val="000000"/>
                <w:kern w:val="0"/>
                <w:sz w:val="16"/>
                <w:szCs w:val="16"/>
              </w:rPr>
              <w:t>[Interdigital]: Fine with r10.</w:t>
            </w:r>
          </w:p>
          <w:p>
            <w:pPr>
              <w:widowControl/>
              <w:jc w:val="left"/>
              <w:rPr>
                <w:ins w:id="923" w:author="05-20-1758_05-18-2032_02-24-1639_Minpeng" w:date="2022-05-20T17:59:00Z"/>
                <w:rFonts w:ascii="Arial" w:hAnsi="Arial" w:eastAsia="等线" w:cs="Arial"/>
                <w:color w:val="000000"/>
                <w:kern w:val="0"/>
                <w:sz w:val="16"/>
                <w:szCs w:val="16"/>
              </w:rPr>
            </w:pPr>
            <w:ins w:id="924" w:author="05-20-1758_05-18-2032_02-24-1639_Minpeng" w:date="2022-05-20T17:58:00Z">
              <w:r>
                <w:rPr>
                  <w:rFonts w:ascii="Arial" w:hAnsi="Arial" w:eastAsia="等线" w:cs="Arial"/>
                  <w:color w:val="000000"/>
                  <w:kern w:val="0"/>
                  <w:sz w:val="16"/>
                  <w:szCs w:val="16"/>
                </w:rPr>
                <w:t>[ZTE]: Provide comments and ask for clarification.</w:t>
              </w:r>
            </w:ins>
          </w:p>
          <w:p>
            <w:pPr>
              <w:widowControl/>
              <w:jc w:val="left"/>
              <w:rPr>
                <w:ins w:id="925" w:author="05-20-1758_05-18-2032_02-24-1639_Minpeng" w:date="2022-05-20T17:59:00Z"/>
                <w:rFonts w:ascii="Arial" w:hAnsi="Arial" w:eastAsia="等线" w:cs="Arial"/>
                <w:color w:val="000000"/>
                <w:kern w:val="0"/>
                <w:sz w:val="16"/>
                <w:szCs w:val="16"/>
              </w:rPr>
            </w:pPr>
            <w:ins w:id="926" w:author="05-20-1758_05-18-2032_02-24-1639_Minpeng" w:date="2022-05-20T17:59:00Z">
              <w:r>
                <w:rPr>
                  <w:rFonts w:ascii="Arial" w:hAnsi="Arial" w:eastAsia="等线" w:cs="Arial"/>
                  <w:color w:val="000000"/>
                  <w:kern w:val="0"/>
                  <w:sz w:val="16"/>
                  <w:szCs w:val="16"/>
                </w:rPr>
                <w:t>[Interdigital]: reply to ZTE. Propose that Huawei holds the pen for coordinated updates.</w:t>
              </w:r>
            </w:ins>
          </w:p>
          <w:p>
            <w:pPr>
              <w:widowControl/>
              <w:jc w:val="left"/>
              <w:rPr>
                <w:ins w:id="927" w:author="05-20-1807_05-18-2032_02-24-1639_Minpeng" w:date="2022-05-20T18:07:00Z"/>
                <w:rFonts w:ascii="Arial" w:hAnsi="Arial" w:eastAsia="等线" w:cs="Arial"/>
                <w:color w:val="000000"/>
                <w:kern w:val="0"/>
                <w:sz w:val="16"/>
                <w:szCs w:val="16"/>
              </w:rPr>
            </w:pPr>
            <w:ins w:id="928" w:author="05-20-1758_05-18-2032_02-24-1639_Minpeng" w:date="2022-05-20T17:59:00Z">
              <w:r>
                <w:rPr>
                  <w:rFonts w:ascii="Arial" w:hAnsi="Arial" w:eastAsia="等线" w:cs="Arial"/>
                  <w:color w:val="000000"/>
                  <w:kern w:val="0"/>
                  <w:sz w:val="16"/>
                  <w:szCs w:val="16"/>
                </w:rPr>
                <w:t>[Huawei, HiSilicon]: provide r11 to fix the figure and problem pointed out by ZTE.</w:t>
              </w:r>
            </w:ins>
          </w:p>
          <w:p>
            <w:pPr>
              <w:widowControl/>
              <w:jc w:val="left"/>
              <w:rPr>
                <w:ins w:id="929" w:author="05-20-1807_05-18-2032_02-24-1639_Minpeng" w:date="2022-05-20T18:08:00Z"/>
                <w:rFonts w:ascii="Arial" w:hAnsi="Arial" w:eastAsia="等线" w:cs="Arial"/>
                <w:color w:val="000000"/>
                <w:kern w:val="0"/>
                <w:sz w:val="16"/>
                <w:szCs w:val="16"/>
              </w:rPr>
            </w:pPr>
            <w:ins w:id="930" w:author="05-20-1807_05-18-2032_02-24-1639_Minpeng" w:date="2022-05-20T18:07:00Z">
              <w:r>
                <w:rPr>
                  <w:rFonts w:ascii="Arial" w:hAnsi="Arial" w:eastAsia="等线" w:cs="Arial"/>
                  <w:color w:val="000000"/>
                  <w:kern w:val="0"/>
                  <w:sz w:val="16"/>
                  <w:szCs w:val="16"/>
                </w:rPr>
                <w:t>[Nokia]: fine with r11.</w:t>
              </w:r>
            </w:ins>
          </w:p>
          <w:p>
            <w:pPr>
              <w:widowControl/>
              <w:jc w:val="left"/>
              <w:rPr>
                <w:ins w:id="931" w:author="05-20-1807_05-18-2032_02-24-1639_Minpeng" w:date="2022-05-20T18:08:00Z"/>
                <w:rFonts w:ascii="Arial" w:hAnsi="Arial" w:eastAsia="等线" w:cs="Arial"/>
                <w:color w:val="000000"/>
                <w:kern w:val="0"/>
                <w:sz w:val="16"/>
                <w:szCs w:val="16"/>
              </w:rPr>
            </w:pPr>
            <w:ins w:id="932" w:author="05-20-1807_05-18-2032_02-24-1639_Minpeng" w:date="2022-05-20T18:08:00Z">
              <w:r>
                <w:rPr>
                  <w:rFonts w:ascii="Arial" w:hAnsi="Arial" w:eastAsia="等线" w:cs="Arial"/>
                  <w:color w:val="000000"/>
                  <w:kern w:val="0"/>
                  <w:sz w:val="16"/>
                  <w:szCs w:val="16"/>
                </w:rPr>
                <w:t>[Xiaomi]: fine with r11.</w:t>
              </w:r>
            </w:ins>
          </w:p>
          <w:p>
            <w:pPr>
              <w:widowControl/>
              <w:jc w:val="left"/>
              <w:rPr>
                <w:ins w:id="933" w:author="05-20-1807_05-18-2032_02-24-1639_Minpeng" w:date="2022-05-20T18:08:00Z"/>
                <w:rFonts w:ascii="Arial" w:hAnsi="Arial" w:eastAsia="等线" w:cs="Arial"/>
                <w:color w:val="000000"/>
                <w:kern w:val="0"/>
                <w:sz w:val="16"/>
                <w:szCs w:val="16"/>
              </w:rPr>
            </w:pPr>
            <w:ins w:id="934" w:author="05-20-1807_05-18-2032_02-24-1639_Minpeng" w:date="2022-05-20T18:08:00Z">
              <w:r>
                <w:rPr>
                  <w:rFonts w:ascii="Arial" w:hAnsi="Arial" w:eastAsia="等线" w:cs="Arial"/>
                  <w:color w:val="000000"/>
                  <w:kern w:val="0"/>
                  <w:sz w:val="16"/>
                  <w:szCs w:val="16"/>
                </w:rPr>
                <w:t>[LGE]: we are also fine with r11</w:t>
              </w:r>
            </w:ins>
          </w:p>
          <w:p>
            <w:pPr>
              <w:widowControl/>
              <w:jc w:val="left"/>
              <w:rPr>
                <w:ins w:id="935" w:author="05-20-1807_05-18-2032_02-24-1639_Minpeng" w:date="2022-05-20T18:08:00Z"/>
                <w:rFonts w:ascii="Arial" w:hAnsi="Arial" w:eastAsia="等线" w:cs="Arial"/>
                <w:color w:val="000000"/>
                <w:kern w:val="0"/>
                <w:sz w:val="16"/>
                <w:szCs w:val="16"/>
              </w:rPr>
            </w:pPr>
            <w:ins w:id="936" w:author="05-20-1807_05-18-2032_02-24-1639_Minpeng" w:date="2022-05-20T18:08:00Z">
              <w:r>
                <w:rPr>
                  <w:rFonts w:ascii="Arial" w:hAnsi="Arial" w:eastAsia="等线" w:cs="Arial"/>
                  <w:color w:val="000000"/>
                  <w:kern w:val="0"/>
                  <w:sz w:val="16"/>
                  <w:szCs w:val="16"/>
                </w:rPr>
                <w:t>[Interdigital]: ok with r11</w:t>
              </w:r>
            </w:ins>
          </w:p>
          <w:p>
            <w:pPr>
              <w:widowControl/>
              <w:jc w:val="left"/>
              <w:rPr>
                <w:ins w:id="937" w:author="05-20-1830_05-18-2032_02-24-1639_Minpeng" w:date="2022-05-20T18:31:00Z"/>
                <w:rFonts w:ascii="Arial" w:hAnsi="Arial" w:eastAsia="等线" w:cs="Arial"/>
                <w:color w:val="000000"/>
                <w:kern w:val="0"/>
                <w:sz w:val="16"/>
                <w:szCs w:val="16"/>
              </w:rPr>
            </w:pPr>
            <w:ins w:id="938" w:author="05-20-1807_05-18-2032_02-24-1639_Minpeng" w:date="2022-05-20T18:08:00Z">
              <w:r>
                <w:rPr>
                  <w:rFonts w:ascii="Arial" w:hAnsi="Arial" w:eastAsia="等线" w:cs="Arial"/>
                  <w:color w:val="000000"/>
                  <w:kern w:val="0"/>
                  <w:sz w:val="16"/>
                  <w:szCs w:val="16"/>
                </w:rPr>
                <w:t>[ZTE]: Generally fine with R11 and provide some minor comments.</w:t>
              </w:r>
            </w:ins>
          </w:p>
          <w:p>
            <w:pPr>
              <w:widowControl/>
              <w:jc w:val="left"/>
              <w:rPr>
                <w:ins w:id="939" w:author="05-18-2032_02-24-1639_Minpeng" w:date="2022-05-20T18:34:00Z"/>
                <w:rFonts w:ascii="Arial" w:hAnsi="Arial" w:eastAsia="等线" w:cs="Arial"/>
                <w:color w:val="000000"/>
                <w:kern w:val="0"/>
                <w:sz w:val="16"/>
                <w:szCs w:val="16"/>
              </w:rPr>
            </w:pPr>
            <w:ins w:id="940" w:author="05-20-1830_05-18-2032_02-24-1639_Minpeng" w:date="2022-05-20T18:31:00Z">
              <w:r>
                <w:rPr>
                  <w:rFonts w:ascii="Arial" w:hAnsi="Arial" w:eastAsia="等线" w:cs="Arial"/>
                  <w:color w:val="000000"/>
                  <w:kern w:val="0"/>
                  <w:sz w:val="16"/>
                  <w:szCs w:val="16"/>
                </w:rPr>
                <w:t>[CATT]: Provide r12.</w:t>
              </w:r>
            </w:ins>
          </w:p>
          <w:p>
            <w:pPr>
              <w:widowControl/>
              <w:jc w:val="left"/>
              <w:rPr>
                <w:ins w:id="941" w:author="05-20-1835_05-18-2032_02-24-1639_Minpeng" w:date="2022-05-20T18:35:00Z"/>
                <w:rFonts w:ascii="Arial" w:hAnsi="Arial" w:eastAsia="等线" w:cs="Arial"/>
                <w:color w:val="000000"/>
                <w:kern w:val="0"/>
                <w:sz w:val="16"/>
                <w:szCs w:val="16"/>
              </w:rPr>
            </w:pPr>
            <w:ins w:id="942" w:author="05-18-2032_02-24-1639_Minpeng" w:date="2022-05-20T18:34:00Z">
              <w:r>
                <w:rPr>
                  <w:rFonts w:ascii="Arial" w:hAnsi="Arial" w:eastAsia="等线" w:cs="Arial"/>
                  <w:color w:val="000000"/>
                  <w:kern w:val="0"/>
                  <w:sz w:val="16"/>
                  <w:szCs w:val="16"/>
                </w:rPr>
                <w:t>[Rapporteur]: You don't need to reconfirm later versions if you think it is ok for you, e.g. some wording changes.</w:t>
              </w:r>
            </w:ins>
          </w:p>
          <w:p>
            <w:pPr>
              <w:widowControl/>
              <w:jc w:val="left"/>
              <w:rPr>
                <w:ins w:id="943" w:author="05-20-1837_05-18-2032_02-24-1639_Minpeng" w:date="2022-05-20T18:37:00Z"/>
                <w:rFonts w:ascii="Arial" w:hAnsi="Arial" w:eastAsia="等线" w:cs="Arial"/>
                <w:color w:val="000000"/>
                <w:kern w:val="0"/>
                <w:sz w:val="16"/>
                <w:szCs w:val="16"/>
              </w:rPr>
            </w:pPr>
            <w:ins w:id="944" w:author="05-20-1835_05-18-2032_02-24-1639_Minpeng" w:date="2022-05-20T18:35:00Z">
              <w:r>
                <w:rPr>
                  <w:rFonts w:ascii="Arial" w:hAnsi="Arial" w:eastAsia="等线" w:cs="Arial"/>
                  <w:color w:val="000000"/>
                  <w:kern w:val="0"/>
                  <w:sz w:val="16"/>
                  <w:szCs w:val="16"/>
                </w:rPr>
                <w:t>[ChinaTelecom]: fine with r11 and r12.</w:t>
              </w:r>
            </w:ins>
          </w:p>
          <w:p>
            <w:pPr>
              <w:widowControl/>
              <w:jc w:val="left"/>
              <w:rPr>
                <w:ins w:id="945" w:author="05-20-1837_05-18-2032_02-24-1639_Minpeng" w:date="2022-05-20T18:37:00Z"/>
                <w:rFonts w:ascii="Arial" w:hAnsi="Arial" w:eastAsia="等线" w:cs="Arial"/>
                <w:color w:val="000000"/>
                <w:kern w:val="0"/>
                <w:sz w:val="16"/>
                <w:szCs w:val="16"/>
              </w:rPr>
            </w:pPr>
            <w:ins w:id="946" w:author="05-20-1837_05-18-2032_02-24-1639_Minpeng" w:date="2022-05-20T18:37:00Z">
              <w:r>
                <w:rPr>
                  <w:rFonts w:ascii="Arial" w:hAnsi="Arial" w:eastAsia="等线" w:cs="Arial"/>
                  <w:color w:val="000000"/>
                  <w:kern w:val="0"/>
                  <w:sz w:val="16"/>
                  <w:szCs w:val="16"/>
                </w:rPr>
                <w:t>[Samsung]: We would like to co-sign this pCR. Please add Samsung as co-source in the latest version.</w:t>
              </w:r>
            </w:ins>
          </w:p>
          <w:p>
            <w:pPr>
              <w:widowControl/>
              <w:jc w:val="left"/>
              <w:rPr>
                <w:ins w:id="947" w:author="05-20-1837_05-18-2032_02-24-1639_Minpeng" w:date="2022-05-20T18:37:00Z"/>
                <w:rFonts w:ascii="Arial" w:hAnsi="Arial" w:eastAsia="等线" w:cs="Arial"/>
                <w:color w:val="000000"/>
                <w:kern w:val="0"/>
                <w:sz w:val="16"/>
                <w:szCs w:val="16"/>
              </w:rPr>
            </w:pPr>
            <w:ins w:id="948" w:author="05-20-1837_05-18-2032_02-24-1639_Minpeng" w:date="2022-05-20T18:37:00Z">
              <w:r>
                <w:rPr>
                  <w:rFonts w:ascii="Arial" w:hAnsi="Arial" w:eastAsia="等线" w:cs="Arial"/>
                  <w:color w:val="000000"/>
                  <w:kern w:val="0"/>
                  <w:sz w:val="16"/>
                  <w:szCs w:val="16"/>
                </w:rPr>
                <w:t>[Huawei, HiSilicon]: Will add Samsung in the final submission version.</w:t>
              </w:r>
            </w:ins>
          </w:p>
          <w:p>
            <w:pPr>
              <w:widowControl/>
              <w:jc w:val="left"/>
              <w:rPr>
                <w:rFonts w:ascii="Arial" w:hAnsi="Arial" w:eastAsia="等线" w:cs="Arial"/>
                <w:color w:val="000000"/>
                <w:kern w:val="0"/>
                <w:sz w:val="16"/>
                <w:szCs w:val="16"/>
              </w:rPr>
            </w:pPr>
            <w:ins w:id="949" w:author="05-20-1837_05-18-2032_02-24-1639_Minpeng" w:date="2022-05-20T18:37:00Z">
              <w:r>
                <w:rPr>
                  <w:rFonts w:ascii="Arial" w:hAnsi="Arial" w:eastAsia="等线" w:cs="Arial"/>
                  <w:color w:val="000000"/>
                  <w:kern w:val="0"/>
                  <w:sz w:val="16"/>
                  <w:szCs w:val="16"/>
                </w:rPr>
                <w:t>[Interdigital]: ok with r12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Format of 5GPRUK ID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 and ask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requires clarification and requests further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r2 and reply to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Need to update “Nudm_UEAuthentication_GetProseAv service operation” (in clause 7.4.2.1) so that CT4 can update its 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Suggest to merge 220748-r1 to this 220846.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r3 to update the Nudm_UEAuthentication_GetProseAv service.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comments to R3 and require a new version.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r4 for editorial change and merge 0748-r1.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r4 is ok.</w:t>
            </w:r>
          </w:p>
          <w:p>
            <w:pPr>
              <w:widowControl/>
              <w:jc w:val="left"/>
              <w:rPr>
                <w:ins w:id="950"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[Xiaomi]: Fine with R4.</w:t>
            </w:r>
          </w:p>
          <w:p>
            <w:pPr>
              <w:widowControl/>
              <w:jc w:val="left"/>
              <w:rPr>
                <w:rFonts w:ascii="Arial" w:hAnsi="Arial" w:eastAsia="等线" w:cs="Arial"/>
                <w:color w:val="000000"/>
                <w:kern w:val="0"/>
                <w:sz w:val="16"/>
                <w:szCs w:val="16"/>
              </w:rPr>
            </w:pPr>
            <w:ins w:id="951" w:author="05-20-1807_05-18-2032_02-24-1639_Minpeng" w:date="2022-05-20T18:07:00Z">
              <w:r>
                <w:rPr>
                  <w:rFonts w:ascii="Arial" w:hAnsi="Arial" w:eastAsia="等线" w:cs="Arial"/>
                  <w:color w:val="000000"/>
                  <w:kern w:val="0"/>
                  <w:sz w:val="16"/>
                  <w:szCs w:val="16"/>
                </w:rPr>
                <w:t>[Nokia]: Fine with R4.</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derivation related clarification in CP-based UE-to-Network relay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merge this into S3-220845. Reply to Nokia’s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can be discussed in this thread and no need to merge this into S3-220845.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 comment on text duplication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r1.</w:t>
            </w:r>
          </w:p>
          <w:p>
            <w:pPr>
              <w:widowControl/>
              <w:jc w:val="left"/>
              <w:rPr>
                <w:ins w:id="952"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[Interdigital]: OK with r1.</w:t>
            </w:r>
          </w:p>
          <w:p>
            <w:pPr>
              <w:widowControl/>
              <w:jc w:val="left"/>
              <w:rPr>
                <w:ins w:id="953" w:author="05-20-1815_05-18-2032_02-24-1639_Minpeng" w:date="2022-05-20T18:16:00Z"/>
                <w:rFonts w:ascii="Arial" w:hAnsi="Arial" w:eastAsia="等线" w:cs="Arial"/>
                <w:color w:val="000000"/>
                <w:kern w:val="0"/>
                <w:sz w:val="16"/>
                <w:szCs w:val="16"/>
              </w:rPr>
            </w:pPr>
            <w:ins w:id="954" w:author="05-20-1807_05-18-2032_02-24-1639_Minpeng" w:date="2022-05-20T18:07:00Z">
              <w:r>
                <w:rPr>
                  <w:rFonts w:ascii="Arial" w:hAnsi="Arial" w:eastAsia="等线" w:cs="Arial"/>
                  <w:color w:val="000000"/>
                  <w:kern w:val="0"/>
                  <w:sz w:val="16"/>
                  <w:szCs w:val="16"/>
                </w:rPr>
                <w:t>[Nokia]: Fine with r1.</w:t>
              </w:r>
            </w:ins>
          </w:p>
          <w:p>
            <w:pPr>
              <w:widowControl/>
              <w:jc w:val="left"/>
              <w:rPr>
                <w:ins w:id="955" w:author="05-20-1835_05-18-2032_02-24-1639_Minpeng" w:date="2022-05-20T18:35:00Z"/>
                <w:rFonts w:ascii="Arial" w:hAnsi="Arial" w:eastAsia="等线" w:cs="Arial"/>
                <w:color w:val="000000"/>
                <w:kern w:val="0"/>
                <w:sz w:val="16"/>
                <w:szCs w:val="16"/>
              </w:rPr>
            </w:pPr>
            <w:ins w:id="956" w:author="05-20-1815_05-18-2032_02-24-1639_Minpeng" w:date="2022-05-20T18:16:00Z">
              <w:r>
                <w:rPr>
                  <w:rFonts w:ascii="Arial" w:hAnsi="Arial" w:eastAsia="等线" w:cs="Arial"/>
                  <w:color w:val="000000"/>
                  <w:kern w:val="0"/>
                  <w:sz w:val="16"/>
                  <w:szCs w:val="16"/>
                </w:rPr>
                <w:t>[Xiaomi]: provides comments and r2</w:t>
              </w:r>
            </w:ins>
          </w:p>
          <w:p>
            <w:pPr>
              <w:widowControl/>
              <w:jc w:val="left"/>
              <w:rPr>
                <w:ins w:id="957" w:author="05-20-1837_05-18-2032_02-24-1639_Minpeng" w:date="2022-05-20T18:38:00Z"/>
                <w:rFonts w:ascii="Arial" w:hAnsi="Arial" w:eastAsia="等线" w:cs="Arial"/>
                <w:color w:val="000000"/>
                <w:kern w:val="0"/>
                <w:sz w:val="16"/>
                <w:szCs w:val="16"/>
              </w:rPr>
            </w:pPr>
            <w:ins w:id="958" w:author="05-20-1835_05-18-2032_02-24-1639_Minpeng" w:date="2022-05-20T18:35:00Z">
              <w:r>
                <w:rPr>
                  <w:rFonts w:ascii="Arial" w:hAnsi="Arial" w:eastAsia="等线" w:cs="Arial"/>
                  <w:color w:val="000000"/>
                  <w:kern w:val="0"/>
                  <w:sz w:val="16"/>
                  <w:szCs w:val="16"/>
                </w:rPr>
                <w:t>[Huawei, HiSilicon]: fine with r2.</w:t>
              </w:r>
            </w:ins>
          </w:p>
          <w:p>
            <w:pPr>
              <w:widowControl/>
              <w:jc w:val="left"/>
              <w:rPr>
                <w:ins w:id="959" w:author="05-20-1842_05-18-2032_02-24-1639_Minpeng" w:date="2022-05-20T18:42:00Z"/>
                <w:rFonts w:ascii="Arial" w:hAnsi="Arial" w:eastAsia="等线" w:cs="Arial"/>
                <w:color w:val="000000"/>
                <w:kern w:val="0"/>
                <w:sz w:val="16"/>
                <w:szCs w:val="16"/>
              </w:rPr>
            </w:pPr>
            <w:ins w:id="960" w:author="05-20-1837_05-18-2032_02-24-1639_Minpeng" w:date="2022-05-20T18:38:00Z">
              <w:r>
                <w:rPr>
                  <w:rFonts w:ascii="Arial" w:hAnsi="Arial" w:eastAsia="等线" w:cs="Arial"/>
                  <w:color w:val="000000"/>
                  <w:kern w:val="0"/>
                  <w:sz w:val="16"/>
                  <w:szCs w:val="16"/>
                </w:rPr>
                <w:t>[Interdigital]: Please fix policies to policy (only one signalling security policy)</w:t>
              </w:r>
            </w:ins>
          </w:p>
          <w:p>
            <w:pPr>
              <w:widowControl/>
              <w:jc w:val="left"/>
              <w:rPr>
                <w:ins w:id="961" w:author="05-20-1842_05-18-2032_02-24-1639_Minpeng" w:date="2022-05-20T18:42:00Z"/>
                <w:rFonts w:ascii="Arial" w:hAnsi="Arial" w:eastAsia="等线" w:cs="Arial"/>
                <w:color w:val="000000"/>
                <w:kern w:val="0"/>
                <w:sz w:val="16"/>
                <w:szCs w:val="16"/>
              </w:rPr>
            </w:pPr>
            <w:ins w:id="962" w:author="05-20-1842_05-18-2032_02-24-1639_Minpeng" w:date="2022-05-20T18:42:00Z">
              <w:r>
                <w:rPr>
                  <w:rFonts w:ascii="Arial" w:hAnsi="Arial" w:eastAsia="等线" w:cs="Arial"/>
                  <w:color w:val="000000"/>
                  <w:kern w:val="0"/>
                  <w:sz w:val="16"/>
                  <w:szCs w:val="16"/>
                </w:rPr>
                <w:t>[Huawei, HiSilicon]: provide r3 to reflect editorial changes.</w:t>
              </w:r>
            </w:ins>
          </w:p>
          <w:p>
            <w:pPr>
              <w:widowControl/>
              <w:jc w:val="left"/>
              <w:rPr>
                <w:ins w:id="963" w:author="05-20-1856_05-18-2032_02-24-1639_Minpeng" w:date="2022-05-20T18:57:00Z"/>
                <w:rFonts w:ascii="Arial" w:hAnsi="Arial" w:eastAsia="等线" w:cs="Arial"/>
                <w:color w:val="000000"/>
                <w:kern w:val="0"/>
                <w:sz w:val="16"/>
                <w:szCs w:val="16"/>
              </w:rPr>
            </w:pPr>
            <w:ins w:id="964" w:author="05-20-1842_05-18-2032_02-24-1639_Minpeng" w:date="2022-05-20T18:42:00Z">
              <w:r>
                <w:rPr>
                  <w:rFonts w:ascii="Arial" w:hAnsi="Arial" w:eastAsia="等线" w:cs="Arial"/>
                  <w:color w:val="000000"/>
                  <w:kern w:val="0"/>
                  <w:sz w:val="16"/>
                  <w:szCs w:val="16"/>
                </w:rPr>
                <w:t>[Xiaomi]: fine with r3</w:t>
              </w:r>
            </w:ins>
          </w:p>
          <w:p>
            <w:pPr>
              <w:widowControl/>
              <w:jc w:val="left"/>
              <w:rPr>
                <w:ins w:id="965" w:author="05-20-1856_05-18-2032_02-24-1639_Minpeng" w:date="2022-05-20T18:57:00Z"/>
                <w:rFonts w:ascii="Arial" w:hAnsi="Arial" w:eastAsia="等线" w:cs="Arial"/>
                <w:color w:val="000000"/>
                <w:kern w:val="0"/>
                <w:sz w:val="16"/>
                <w:szCs w:val="16"/>
              </w:rPr>
            </w:pPr>
            <w:ins w:id="966" w:author="05-20-1856_05-18-2032_02-24-1639_Minpeng" w:date="2022-05-20T18:57:00Z">
              <w:r>
                <w:rPr>
                  <w:rFonts w:ascii="Arial" w:hAnsi="Arial" w:eastAsia="等线" w:cs="Arial"/>
                  <w:color w:val="000000"/>
                  <w:kern w:val="0"/>
                  <w:sz w:val="16"/>
                  <w:szCs w:val="16"/>
                </w:rPr>
                <w:t>[Interdigital]: Ok with r3</w:t>
              </w:r>
            </w:ins>
          </w:p>
          <w:p>
            <w:pPr>
              <w:widowControl/>
              <w:jc w:val="left"/>
              <w:rPr>
                <w:rFonts w:ascii="Arial" w:hAnsi="Arial" w:eastAsia="等线" w:cs="Arial"/>
                <w:color w:val="000000"/>
                <w:kern w:val="0"/>
                <w:sz w:val="16"/>
                <w:szCs w:val="16"/>
              </w:rPr>
            </w:pPr>
            <w:ins w:id="967" w:author="05-20-1856_05-18-2032_02-24-1639_Minpeng" w:date="2022-05-20T18:57:00Z">
              <w:r>
                <w:rPr>
                  <w:rFonts w:ascii="Arial" w:hAnsi="Arial" w:eastAsia="等线" w:cs="Arial"/>
                  <w:color w:val="000000"/>
                  <w:kern w:val="0"/>
                  <w:sz w:val="16"/>
                  <w:szCs w:val="16"/>
                </w:rPr>
                <w:t>[Nokia]: Ok with r3</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Terminology alignment for 5G ProSe Remote UE specific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KAUSF_P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merger plan for 1014, 1138, 0747 and 0868.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the merging plan. We can discuss this under 1014.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secondary authentication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comments and raises concerns on Remote UE identification mechanism in NAS SM messages.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comments and asks for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request confirmation of this thread closure/merger -} S3-220816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provides answers to 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r1 is uploaded.</w:t>
            </w:r>
          </w:p>
          <w:p>
            <w:pPr>
              <w:widowControl/>
              <w:jc w:val="left"/>
              <w:rPr>
                <w:ins w:id="968"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[LGE]: r1 is fine.</w:t>
            </w:r>
          </w:p>
          <w:p>
            <w:pPr>
              <w:widowControl/>
              <w:jc w:val="left"/>
              <w:rPr>
                <w:rFonts w:ascii="Arial" w:hAnsi="Arial" w:eastAsia="等线" w:cs="Arial"/>
                <w:color w:val="000000"/>
                <w:kern w:val="0"/>
                <w:sz w:val="16"/>
                <w:szCs w:val="16"/>
              </w:rPr>
            </w:pPr>
            <w:ins w:id="969" w:author="05-20-1807_05-18-2032_02-24-1639_Minpeng" w:date="2022-05-20T18:08:00Z">
              <w:r>
                <w:rPr>
                  <w:rFonts w:ascii="Arial" w:hAnsi="Arial" w:eastAsia="等线" w:cs="Arial"/>
                  <w:color w:val="000000"/>
                  <w:kern w:val="0"/>
                  <w:sz w:val="16"/>
                  <w:szCs w:val="16"/>
                </w:rPr>
                <w:t>[Interdigital]: OK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general clause for secondary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revision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r1 is generally fine.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some view and comments to the DP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reply to the comments from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response to the comments from Huawei.</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protocol over CP with 5G AKA to establishPC5 keys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THALES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adding 5G-AKA support. Would like to co-sign.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ins w:id="970"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[Thales]: answers Qualcomm and provides r1.</w:t>
            </w:r>
          </w:p>
          <w:p>
            <w:pPr>
              <w:widowControl/>
              <w:jc w:val="left"/>
              <w:rPr>
                <w:ins w:id="971" w:author="05-20-1815_05-18-2032_02-24-1639_Minpeng" w:date="2022-05-20T18:16:00Z"/>
                <w:rFonts w:ascii="Arial" w:hAnsi="Arial" w:eastAsia="等线" w:cs="Arial"/>
                <w:color w:val="000000"/>
                <w:kern w:val="0"/>
                <w:sz w:val="16"/>
                <w:szCs w:val="16"/>
              </w:rPr>
            </w:pPr>
            <w:ins w:id="972" w:author="05-20-1815_05-18-2032_02-24-1639_Minpeng" w:date="2022-05-20T18:16:00Z">
              <w:r>
                <w:rPr>
                  <w:rFonts w:ascii="Arial" w:hAnsi="Arial" w:eastAsia="等线" w:cs="Arial"/>
                  <w:color w:val="000000"/>
                  <w:kern w:val="0"/>
                  <w:sz w:val="16"/>
                  <w:szCs w:val="16"/>
                </w:rPr>
                <w:t>[IDEMIA]: supports and would like to co-sign.</w:t>
              </w:r>
            </w:ins>
          </w:p>
          <w:p>
            <w:pPr>
              <w:widowControl/>
              <w:jc w:val="left"/>
              <w:rPr>
                <w:rFonts w:ascii="Arial" w:hAnsi="Arial" w:eastAsia="等线" w:cs="Arial"/>
                <w:color w:val="000000"/>
                <w:kern w:val="0"/>
                <w:sz w:val="16"/>
                <w:szCs w:val="16"/>
              </w:rPr>
            </w:pPr>
            <w:ins w:id="973" w:author="05-20-1815_05-18-2032_02-24-1639_Minpeng" w:date="2022-05-20T18:16:00Z">
              <w:r>
                <w:rPr>
                  <w:rFonts w:ascii="Arial" w:hAnsi="Arial" w:eastAsia="等线" w:cs="Arial"/>
                  <w:color w:val="000000"/>
                  <w:kern w:val="0"/>
                  <w:sz w:val="16"/>
                  <w:szCs w:val="16"/>
                </w:rPr>
                <w:t>[Ericsson]: proposes to note this contribution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protocol over CP with 5G ProSe security context in the USIM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THALES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[Ericssoni]: provides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answers.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comment on USIM support for 5G ProSe security.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Corrections to CP based solution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Remote UE Report in CP based solution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Huawei’s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same view as Philips’ and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disagree with the step 19 and 20 in this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OK with principle of SUPI resolution through Remote HPLMN based on a 5GPRUK ID. Need to be aligned with work agreement to use PAnF service through AUSF.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responds to Ericsson's statement on User Info ID.</w:t>
            </w:r>
          </w:p>
          <w:p>
            <w:pPr>
              <w:widowControl/>
              <w:jc w:val="left"/>
              <w:rPr>
                <w:ins w:id="974"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[Huawei]: Propose merge this contribution into S3-220816, and S3-220845.</w:t>
            </w:r>
          </w:p>
          <w:p>
            <w:pPr>
              <w:widowControl/>
              <w:jc w:val="left"/>
              <w:rPr>
                <w:ins w:id="975" w:author="05-20-1835_05-18-2032_02-24-1639_Minpeng" w:date="2022-05-20T18:35:00Z"/>
                <w:rFonts w:ascii="Arial" w:hAnsi="Arial" w:eastAsia="等线" w:cs="Arial"/>
                <w:color w:val="000000"/>
                <w:kern w:val="0"/>
                <w:sz w:val="16"/>
                <w:szCs w:val="16"/>
              </w:rPr>
            </w:pPr>
            <w:ins w:id="976" w:author="05-20-1758_05-18-2032_02-24-1639_Minpeng" w:date="2022-05-20T17:59:00Z">
              <w:r>
                <w:rPr>
                  <w:rFonts w:ascii="Arial" w:hAnsi="Arial" w:eastAsia="等线" w:cs="Arial"/>
                  <w:color w:val="000000"/>
                  <w:kern w:val="0"/>
                  <w:sz w:val="16"/>
                  <w:szCs w:val="16"/>
                </w:rPr>
                <w:t>[Ericsson]: reject merge of S3-220970 into S3-220816, and S3-220845</w:t>
              </w:r>
            </w:ins>
          </w:p>
          <w:p>
            <w:pPr>
              <w:widowControl/>
              <w:jc w:val="left"/>
              <w:rPr>
                <w:ins w:id="977" w:author="05-20-1837_05-18-2032_02-24-1639_Minpeng" w:date="2022-05-20T18:37:00Z"/>
                <w:rFonts w:ascii="Arial" w:hAnsi="Arial" w:eastAsia="等线" w:cs="Arial"/>
                <w:color w:val="000000"/>
                <w:kern w:val="0"/>
                <w:sz w:val="16"/>
                <w:szCs w:val="16"/>
              </w:rPr>
            </w:pPr>
            <w:ins w:id="978" w:author="05-20-1835_05-18-2032_02-24-1639_Minpeng" w:date="2022-05-20T18:35:00Z">
              <w:r>
                <w:rPr>
                  <w:rFonts w:ascii="Arial" w:hAnsi="Arial" w:eastAsia="等线" w:cs="Arial"/>
                  <w:color w:val="000000"/>
                  <w:kern w:val="0"/>
                  <w:sz w:val="16"/>
                  <w:szCs w:val="16"/>
                </w:rPr>
                <w:t>[Huawei]: Request a new version</w:t>
              </w:r>
            </w:ins>
          </w:p>
          <w:p>
            <w:pPr>
              <w:widowControl/>
              <w:jc w:val="left"/>
              <w:rPr>
                <w:ins w:id="979" w:author="05-20-1837_05-18-2032_02-24-1639_Minpeng" w:date="2022-05-20T18:38:00Z"/>
                <w:rFonts w:ascii="Arial" w:hAnsi="Arial" w:eastAsia="等线" w:cs="Arial"/>
                <w:color w:val="000000"/>
                <w:kern w:val="0"/>
                <w:sz w:val="16"/>
                <w:szCs w:val="16"/>
              </w:rPr>
            </w:pPr>
            <w:ins w:id="980" w:author="05-20-1837_05-18-2032_02-24-1639_Minpeng" w:date="2022-05-20T18:37:00Z">
              <w:r>
                <w:rPr>
                  <w:rFonts w:ascii="Arial" w:hAnsi="Arial" w:eastAsia="等线" w:cs="Arial"/>
                  <w:color w:val="000000"/>
                  <w:kern w:val="0"/>
                  <w:sz w:val="16"/>
                  <w:szCs w:val="16"/>
                </w:rPr>
                <w:t>[Ericsson]: Ask for clarification</w:t>
              </w:r>
            </w:ins>
          </w:p>
          <w:p>
            <w:pPr>
              <w:widowControl/>
              <w:jc w:val="left"/>
              <w:rPr>
                <w:rFonts w:ascii="Arial" w:hAnsi="Arial" w:eastAsia="等线" w:cs="Arial"/>
                <w:color w:val="000000"/>
                <w:kern w:val="0"/>
                <w:sz w:val="16"/>
                <w:szCs w:val="16"/>
              </w:rPr>
            </w:pPr>
            <w:ins w:id="981" w:author="05-20-1837_05-18-2032_02-24-1639_Minpeng" w:date="2022-05-20T18:38:00Z">
              <w:r>
                <w:rPr>
                  <w:rFonts w:ascii="Arial" w:hAnsi="Arial" w:eastAsia="等线" w:cs="Arial"/>
                  <w:color w:val="000000"/>
                  <w:kern w:val="0"/>
                  <w:sz w:val="16"/>
                  <w:szCs w:val="16"/>
                </w:rPr>
                <w:t>[Ericsson]: propose to note S3-220970</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Clause 6.3 Clarification text for Kausf_p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suggest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merger plan for 0706, 1138, 0747 and 0868.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merger plan for 1014, 1138, 0747 and 0868.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to merge 1014 into 0706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proposes to discussion 1014 and 0706 separately.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is fine to sperate 0706.</w:t>
            </w:r>
          </w:p>
          <w:p>
            <w:pPr>
              <w:widowControl/>
              <w:jc w:val="left"/>
              <w:rPr>
                <w:ins w:id="982" w:author="05-20-1907_05-18-2032_02-24-1639_Minpeng" w:date="2022-05-20T19:07:00Z"/>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ins w:id="983" w:author="05-20-2025_05-18-2032_02-24-1639_Minpeng" w:date="2022-05-20T20:25:00Z"/>
                <w:rFonts w:ascii="Arial" w:hAnsi="Arial" w:eastAsia="等线" w:cs="Arial"/>
                <w:color w:val="000000"/>
                <w:kern w:val="0"/>
                <w:sz w:val="16"/>
                <w:szCs w:val="16"/>
              </w:rPr>
            </w:pPr>
            <w:ins w:id="984" w:author="05-20-1907_05-18-2032_02-24-1639_Minpeng" w:date="2022-05-20T19:07:00Z">
              <w:r>
                <w:rPr>
                  <w:rFonts w:ascii="Arial" w:hAnsi="Arial" w:eastAsia="等线" w:cs="Arial"/>
                  <w:color w:val="000000"/>
                  <w:kern w:val="0"/>
                  <w:sz w:val="16"/>
                  <w:szCs w:val="16"/>
                </w:rPr>
                <w:t>[CATT]: provides r1</w:t>
              </w:r>
            </w:ins>
          </w:p>
          <w:p>
            <w:pPr>
              <w:widowControl/>
              <w:jc w:val="left"/>
              <w:rPr>
                <w:ins w:id="985" w:author="05-20-2025_05-18-2032_02-24-1639_Minpeng" w:date="2022-05-20T20:25:00Z"/>
                <w:rFonts w:ascii="Arial" w:hAnsi="Arial" w:eastAsia="等线" w:cs="Arial"/>
                <w:color w:val="000000"/>
                <w:kern w:val="0"/>
                <w:sz w:val="16"/>
                <w:szCs w:val="16"/>
              </w:rPr>
            </w:pPr>
            <w:ins w:id="986" w:author="05-20-2025_05-18-2032_02-24-1639_Minpeng" w:date="2022-05-20T20:25:00Z">
              <w:r>
                <w:rPr>
                  <w:rFonts w:ascii="Arial" w:hAnsi="Arial" w:eastAsia="等线" w:cs="Arial"/>
                  <w:color w:val="000000"/>
                  <w:kern w:val="0"/>
                  <w:sz w:val="16"/>
                  <w:szCs w:val="16"/>
                </w:rPr>
                <w:t>[Nokia]: Fine with r1</w:t>
              </w:r>
            </w:ins>
          </w:p>
          <w:p>
            <w:pPr>
              <w:widowControl/>
              <w:jc w:val="left"/>
              <w:rPr>
                <w:ins w:id="987" w:author="05-20-2025_05-18-2032_02-24-1639_Minpeng" w:date="2022-05-20T20:25:00Z"/>
                <w:rFonts w:ascii="Arial" w:hAnsi="Arial" w:eastAsia="等线" w:cs="Arial"/>
                <w:color w:val="000000"/>
                <w:kern w:val="0"/>
                <w:sz w:val="16"/>
                <w:szCs w:val="16"/>
              </w:rPr>
            </w:pPr>
            <w:ins w:id="988" w:author="05-20-2025_05-18-2032_02-24-1639_Minpeng" w:date="2022-05-20T20:25:00Z">
              <w:r>
                <w:rPr>
                  <w:rFonts w:ascii="Arial" w:hAnsi="Arial" w:eastAsia="等线" w:cs="Arial"/>
                  <w:color w:val="000000"/>
                  <w:kern w:val="0"/>
                  <w:sz w:val="16"/>
                  <w:szCs w:val="16"/>
                </w:rPr>
                <w:t>[Huawei, HiSilicon]: Fine with r1 as and ok to merge 0868 into here (1014).</w:t>
              </w:r>
            </w:ins>
          </w:p>
          <w:p>
            <w:pPr>
              <w:widowControl/>
              <w:jc w:val="left"/>
              <w:rPr>
                <w:ins w:id="989" w:author="05-20-2042_05-18-2032_02-24-1639_Minpeng" w:date="2022-05-20T20:42:00Z"/>
                <w:rFonts w:ascii="Arial" w:hAnsi="Arial" w:eastAsia="等线" w:cs="Arial"/>
                <w:color w:val="000000"/>
                <w:kern w:val="0"/>
                <w:sz w:val="16"/>
                <w:szCs w:val="16"/>
              </w:rPr>
            </w:pPr>
            <w:ins w:id="990" w:author="05-20-2025_05-18-2032_02-24-1639_Minpeng" w:date="2022-05-20T20:25:00Z">
              <w:r>
                <w:rPr>
                  <w:rFonts w:ascii="Arial" w:hAnsi="Arial" w:eastAsia="等线" w:cs="Arial"/>
                  <w:color w:val="000000"/>
                  <w:kern w:val="0"/>
                  <w:sz w:val="16"/>
                  <w:szCs w:val="16"/>
                </w:rPr>
                <w:t>[ZTE]: Fine to merge 747 to 1014 and fine with R1.</w:t>
              </w:r>
            </w:ins>
          </w:p>
          <w:p>
            <w:pPr>
              <w:widowControl/>
              <w:jc w:val="left"/>
              <w:rPr>
                <w:rFonts w:ascii="Arial" w:hAnsi="Arial" w:eastAsia="等线" w:cs="Arial"/>
                <w:color w:val="000000"/>
                <w:kern w:val="0"/>
                <w:sz w:val="16"/>
                <w:szCs w:val="16"/>
              </w:rPr>
            </w:pPr>
            <w:ins w:id="991" w:author="05-20-2042_05-18-2032_02-24-1639_Minpeng" w:date="2022-05-20T20:42:00Z">
              <w:r>
                <w:rPr>
                  <w:rFonts w:ascii="Arial" w:hAnsi="Arial" w:eastAsia="等线" w:cs="Arial"/>
                  <w:color w:val="000000"/>
                  <w:kern w:val="0"/>
                  <w:sz w:val="16"/>
                  <w:szCs w:val="16"/>
                </w:rPr>
                <w:t>[CATT]: Provide r2 for adding co-signer information.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Clause 6.3 Update security procedure over Control Plane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This contribution can be merged into S3-220845, except for the use of UDM as 5GPRUK storage. Further discussion moves to S3-220845 email thread.</w:t>
            </w:r>
          </w:p>
          <w:p>
            <w:pPr>
              <w:widowControl/>
              <w:jc w:val="left"/>
              <w:rPr>
                <w:ins w:id="992" w:author="05-20-1830_05-18-2032_02-24-1639_Minpeng" w:date="2022-05-20T18:31:00Z"/>
                <w:rFonts w:ascii="Arial" w:hAnsi="Arial" w:eastAsia="等线" w:cs="Arial"/>
                <w:color w:val="000000"/>
                <w:kern w:val="0"/>
                <w:sz w:val="16"/>
                <w:szCs w:val="16"/>
              </w:rPr>
            </w:pPr>
            <w:r>
              <w:rPr>
                <w:rFonts w:ascii="Arial" w:hAnsi="Arial" w:eastAsia="等线" w:cs="Arial"/>
                <w:color w:val="000000"/>
                <w:kern w:val="0"/>
                <w:sz w:val="16"/>
                <w:szCs w:val="16"/>
              </w:rPr>
              <w:t>[Ericsson] : proposes to note</w:t>
            </w:r>
          </w:p>
          <w:p>
            <w:pPr>
              <w:widowControl/>
              <w:jc w:val="left"/>
              <w:rPr>
                <w:ins w:id="993" w:author="05-20-1835_05-18-2032_02-24-1639_Minpeng" w:date="2022-05-20T18:35:00Z"/>
                <w:rFonts w:ascii="Arial" w:hAnsi="Arial" w:eastAsia="等线" w:cs="Arial"/>
                <w:color w:val="000000"/>
                <w:kern w:val="0"/>
                <w:sz w:val="16"/>
                <w:szCs w:val="16"/>
              </w:rPr>
            </w:pPr>
            <w:ins w:id="994" w:author="05-20-1830_05-18-2032_02-24-1639_Minpeng" w:date="2022-05-20T18:31:00Z">
              <w:r>
                <w:rPr>
                  <w:rFonts w:ascii="Arial" w:hAnsi="Arial" w:eastAsia="等线" w:cs="Arial"/>
                  <w:color w:val="000000"/>
                  <w:kern w:val="0"/>
                  <w:sz w:val="16"/>
                  <w:szCs w:val="16"/>
                </w:rPr>
                <w:t>[CATT] : Response to the comments.</w:t>
              </w:r>
            </w:ins>
          </w:p>
          <w:p>
            <w:pPr>
              <w:widowControl/>
              <w:jc w:val="left"/>
              <w:rPr>
                <w:rFonts w:ascii="Arial" w:hAnsi="Arial" w:eastAsia="等线" w:cs="Arial"/>
                <w:color w:val="000000"/>
                <w:kern w:val="0"/>
                <w:sz w:val="16"/>
                <w:szCs w:val="16"/>
              </w:rPr>
            </w:pPr>
            <w:ins w:id="995" w:author="05-20-1835_05-18-2032_02-24-1639_Minpeng" w:date="2022-05-20T18:35:00Z">
              <w:r>
                <w:rPr>
                  <w:rFonts w:ascii="Arial" w:hAnsi="Arial" w:eastAsia="等线" w:cs="Arial"/>
                  <w:color w:val="000000"/>
                  <w:kern w:val="0"/>
                  <w:sz w:val="16"/>
                  <w:szCs w:val="16"/>
                </w:rPr>
                <w:t>[Ericsson] : withdraw our objection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CP based security selection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Interdigital, LGE, 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answers.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derive 5GPRUK based on Kausf_p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Interdigital, LGE, 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merger plan for 0706, 1138, 0747 and 0868.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merger plan for 1014, 1138, 0747 and 0868.</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authorization of remote UE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Interdigital, LGE, 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questions and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more comments and questions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Expresses supports for the pCR and would like to co-sign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 some answers to Ericsson and Xiaomi questions/comments.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security of L2 U2NW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revision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ins w:id="996"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[Huawei, HiSilicion]: Provide r1.</w:t>
            </w:r>
          </w:p>
          <w:p>
            <w:pPr>
              <w:widowControl/>
              <w:jc w:val="left"/>
              <w:rPr>
                <w:ins w:id="997" w:author="05-20-1835_05-18-2032_02-24-1639_Minpeng" w:date="2022-05-20T18:35:00Z"/>
                <w:rFonts w:ascii="Arial" w:hAnsi="Arial" w:eastAsia="等线" w:cs="Arial"/>
                <w:color w:val="000000"/>
                <w:kern w:val="0"/>
                <w:sz w:val="16"/>
                <w:szCs w:val="16"/>
              </w:rPr>
            </w:pPr>
            <w:ins w:id="998" w:author="05-20-1807_05-18-2032_02-24-1639_Minpeng" w:date="2022-05-20T18:08:00Z">
              <w:r>
                <w:rPr>
                  <w:rFonts w:ascii="Arial" w:hAnsi="Arial" w:eastAsia="等线" w:cs="Arial"/>
                  <w:color w:val="000000"/>
                  <w:kern w:val="0"/>
                  <w:sz w:val="16"/>
                  <w:szCs w:val="16"/>
                </w:rPr>
                <w:t>[Interdigital]: Ok with r1</w:t>
              </w:r>
            </w:ins>
          </w:p>
          <w:p>
            <w:pPr>
              <w:widowControl/>
              <w:jc w:val="left"/>
              <w:rPr>
                <w:rFonts w:ascii="Arial" w:hAnsi="Arial" w:eastAsia="等线" w:cs="Arial"/>
                <w:color w:val="000000"/>
                <w:kern w:val="0"/>
                <w:sz w:val="16"/>
                <w:szCs w:val="16"/>
              </w:rPr>
            </w:pPr>
            <w:ins w:id="999" w:author="05-20-1835_05-18-2032_02-24-1639_Minpeng" w:date="2022-05-20T18:35:00Z">
              <w:r>
                <w:rPr>
                  <w:rFonts w:ascii="Arial" w:hAnsi="Arial" w:eastAsia="等线" w:cs="Arial"/>
                  <w:color w:val="000000"/>
                  <w:kern w:val="0"/>
                  <w:sz w:val="16"/>
                  <w:szCs w:val="16"/>
                </w:rPr>
                <w:t>[Qualcomm]: is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33.503: Updates in Clause 6.3.4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Technology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 and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modify the text in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fine with r3.</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Integrity protection of DCR message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as this contribution is merged into 220996</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 think it should be marked as merge, rather than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confirms this is merged into 220996</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privacy protection of DCR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a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r1 is provided.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to ProSe TS - Address the Editor’s Notes in clause 6.3.5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use this contribution as basline to merge S3-220825.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r1 as a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minor updates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disagree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 and support.</w:t>
            </w:r>
          </w:p>
          <w:p>
            <w:pPr>
              <w:widowControl/>
              <w:jc w:val="left"/>
              <w:rPr>
                <w:ins w:id="1000" w:author="05-20-1848_05-18-2032_02-24-1639_Minpeng" w:date="2022-05-20T18:49:00Z"/>
                <w:rFonts w:ascii="Arial" w:hAnsi="Arial" w:eastAsia="等线" w:cs="Arial"/>
                <w:color w:val="000000"/>
                <w:kern w:val="0"/>
                <w:sz w:val="16"/>
                <w:szCs w:val="16"/>
              </w:rPr>
            </w:pPr>
            <w:r>
              <w:rPr>
                <w:rFonts w:ascii="Arial" w:hAnsi="Arial" w:eastAsia="等线" w:cs="Arial"/>
                <w:color w:val="000000"/>
                <w:kern w:val="0"/>
                <w:sz w:val="16"/>
                <w:szCs w:val="16"/>
              </w:rPr>
              <w:t>[Philips]: provides feedback.</w:t>
            </w:r>
          </w:p>
          <w:p>
            <w:pPr>
              <w:widowControl/>
              <w:jc w:val="left"/>
              <w:rPr>
                <w:ins w:id="1001" w:author="05-20-1856_05-18-2032_02-24-1639_Minpeng" w:date="2022-05-20T18:57:00Z"/>
                <w:rFonts w:ascii="Arial" w:hAnsi="Arial" w:eastAsia="等线" w:cs="Arial"/>
                <w:color w:val="000000"/>
                <w:kern w:val="0"/>
                <w:sz w:val="16"/>
                <w:szCs w:val="16"/>
              </w:rPr>
            </w:pPr>
            <w:ins w:id="1002" w:author="05-20-1848_05-18-2032_02-24-1639_Minpeng" w:date="2022-05-20T18:49:00Z">
              <w:r>
                <w:rPr>
                  <w:rFonts w:ascii="Arial" w:hAnsi="Arial" w:eastAsia="等线" w:cs="Arial"/>
                  <w:color w:val="000000"/>
                  <w:kern w:val="0"/>
                  <w:sz w:val="16"/>
                  <w:szCs w:val="16"/>
                </w:rPr>
                <w:t>[Philips]: based on offline discussion, r3 is provided.</w:t>
              </w:r>
            </w:ins>
          </w:p>
          <w:p>
            <w:pPr>
              <w:widowControl/>
              <w:jc w:val="left"/>
              <w:rPr>
                <w:ins w:id="1003" w:author="05-20-1856_05-18-2032_02-24-1639_Minpeng" w:date="2022-05-20T18:57:00Z"/>
                <w:rFonts w:ascii="Arial" w:hAnsi="Arial" w:eastAsia="等线" w:cs="Arial"/>
                <w:color w:val="000000"/>
                <w:kern w:val="0"/>
                <w:sz w:val="16"/>
                <w:szCs w:val="16"/>
              </w:rPr>
            </w:pPr>
            <w:ins w:id="1004" w:author="05-20-1856_05-18-2032_02-24-1639_Minpeng" w:date="2022-05-20T18:57:00Z">
              <w:r>
                <w:rPr>
                  <w:rFonts w:ascii="Arial" w:hAnsi="Arial" w:eastAsia="等线" w:cs="Arial"/>
                  <w:color w:val="000000"/>
                  <w:kern w:val="0"/>
                  <w:sz w:val="16"/>
                  <w:szCs w:val="16"/>
                </w:rPr>
                <w:t>[Qualcomm]: accepts only r1 (disagree with r2 and r3)</w:t>
              </w:r>
            </w:ins>
          </w:p>
          <w:p>
            <w:pPr>
              <w:widowControl/>
              <w:jc w:val="left"/>
              <w:rPr>
                <w:ins w:id="1005" w:author="05-20-1907_05-18-2032_02-24-1639_Minpeng" w:date="2022-05-20T19:07:00Z"/>
                <w:rFonts w:ascii="Arial" w:hAnsi="Arial" w:eastAsia="等线" w:cs="Arial"/>
                <w:color w:val="000000"/>
                <w:kern w:val="0"/>
                <w:sz w:val="16"/>
                <w:szCs w:val="16"/>
              </w:rPr>
            </w:pPr>
            <w:ins w:id="1006" w:author="05-20-1856_05-18-2032_02-24-1639_Minpeng" w:date="2022-05-20T18:57:00Z">
              <w:r>
                <w:rPr>
                  <w:rFonts w:ascii="Arial" w:hAnsi="Arial" w:eastAsia="等线" w:cs="Arial"/>
                  <w:color w:val="000000"/>
                  <w:kern w:val="0"/>
                  <w:sz w:val="16"/>
                  <w:szCs w:val="16"/>
                </w:rPr>
                <w:t>[Huawei]: fine with r1, neither r2 nor r3</w:t>
              </w:r>
            </w:ins>
          </w:p>
          <w:p>
            <w:pPr>
              <w:widowControl/>
              <w:jc w:val="left"/>
              <w:rPr>
                <w:rFonts w:ascii="Arial" w:hAnsi="Arial" w:eastAsia="等线" w:cs="Arial"/>
                <w:color w:val="000000"/>
                <w:kern w:val="0"/>
                <w:sz w:val="16"/>
                <w:szCs w:val="16"/>
              </w:rPr>
            </w:pPr>
            <w:ins w:id="1007" w:author="05-20-1907_05-18-2032_02-24-1639_Minpeng" w:date="2022-05-20T19:07:00Z">
              <w:r>
                <w:rPr>
                  <w:rFonts w:ascii="Arial" w:hAnsi="Arial" w:eastAsia="等线" w:cs="Arial"/>
                  <w:color w:val="000000"/>
                  <w:kern w:val="0"/>
                  <w:sz w:val="16"/>
                  <w:szCs w:val="16"/>
                </w:rPr>
                <w:t>[Philips]: accepts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the clause 7.4.2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 and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we are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Just for record that 748-r1 is merged to S3-220846.</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 a new clause for 5G ProSe Layer-3 UE-to-Network Relay with N3IWF support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clarification and revision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requests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 r1 based 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revision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r2.</w:t>
            </w:r>
          </w:p>
          <w:p>
            <w:pPr>
              <w:widowControl/>
              <w:jc w:val="left"/>
              <w:rPr>
                <w:ins w:id="1008" w:author="05-20-1842_05-18-2032_02-24-1639_Minpeng" w:date="2022-05-20T18:42:00Z"/>
                <w:rFonts w:ascii="Arial" w:hAnsi="Arial" w:eastAsia="等线" w:cs="Arial"/>
                <w:color w:val="000000"/>
                <w:kern w:val="0"/>
                <w:sz w:val="16"/>
                <w:szCs w:val="16"/>
              </w:rPr>
            </w:pPr>
            <w:r>
              <w:rPr>
                <w:rFonts w:ascii="Arial" w:hAnsi="Arial" w:eastAsia="等线" w:cs="Arial"/>
                <w:color w:val="000000"/>
                <w:kern w:val="0"/>
                <w:sz w:val="16"/>
                <w:szCs w:val="16"/>
              </w:rPr>
              <w:t>[LGE]: r2 is fine</w:t>
            </w:r>
          </w:p>
          <w:p>
            <w:pPr>
              <w:widowControl/>
              <w:jc w:val="left"/>
              <w:rPr>
                <w:ins w:id="1009" w:author="05-20-1842_05-18-2032_02-24-1639_Minpeng" w:date="2022-05-20T18:42:00Z"/>
                <w:rFonts w:ascii="Arial" w:hAnsi="Arial" w:eastAsia="等线" w:cs="Arial"/>
                <w:color w:val="000000"/>
                <w:kern w:val="0"/>
                <w:sz w:val="16"/>
                <w:szCs w:val="16"/>
              </w:rPr>
            </w:pPr>
            <w:ins w:id="1010" w:author="05-20-1842_05-18-2032_02-24-1639_Minpeng" w:date="2022-05-20T18:42:00Z">
              <w:r>
                <w:rPr>
                  <w:rFonts w:ascii="Arial" w:hAnsi="Arial" w:eastAsia="等线" w:cs="Arial"/>
                  <w:color w:val="000000"/>
                  <w:kern w:val="0"/>
                  <w:sz w:val="16"/>
                  <w:szCs w:val="16"/>
                </w:rPr>
                <w:t>[Huawei, HiSilicon]: Ask to re-check the email.</w:t>
              </w:r>
            </w:ins>
          </w:p>
          <w:p>
            <w:pPr>
              <w:widowControl/>
              <w:jc w:val="left"/>
              <w:rPr>
                <w:rFonts w:ascii="Arial" w:hAnsi="Arial" w:eastAsia="等线" w:cs="Arial"/>
                <w:color w:val="000000"/>
                <w:kern w:val="0"/>
                <w:sz w:val="16"/>
                <w:szCs w:val="16"/>
              </w:rPr>
            </w:pPr>
            <w:ins w:id="1011" w:author="05-20-1842_05-18-2032_02-24-1639_Minpeng" w:date="2022-05-20T18:42:00Z">
              <w:r>
                <w:rPr>
                  <w:rFonts w:ascii="Arial" w:hAnsi="Arial" w:eastAsia="等线" w:cs="Arial"/>
                  <w:color w:val="000000"/>
                  <w:kern w:val="0"/>
                  <w:sz w:val="16"/>
                  <w:szCs w:val="16"/>
                </w:rPr>
                <w:t>[Xiaomi]: OK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for Prose changes to TS 33.220 in Rel-17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012"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[Qualcomm]: suggests to request FC values allocation at once (e.g., by Rapporteur)</w:t>
            </w:r>
          </w:p>
          <w:p>
            <w:pPr>
              <w:widowControl/>
              <w:jc w:val="left"/>
              <w:rPr>
                <w:rFonts w:ascii="Arial" w:hAnsi="Arial" w:eastAsia="等线" w:cs="Arial"/>
                <w:color w:val="000000"/>
                <w:kern w:val="0"/>
                <w:sz w:val="16"/>
                <w:szCs w:val="16"/>
              </w:rPr>
            </w:pPr>
            <w:ins w:id="1013" w:author="05-20-1815_05-18-2032_02-24-1639_Minpeng" w:date="2022-05-20T18:16:00Z">
              <w:r>
                <w:rPr>
                  <w:rFonts w:ascii="Arial" w:hAnsi="Arial" w:eastAsia="等线" w:cs="Arial"/>
                  <w:color w:val="000000"/>
                  <w:kern w:val="0"/>
                  <w:sz w:val="16"/>
                  <w:szCs w:val="16"/>
                </w:rPr>
                <w:t>[Ericsson]: ok with this. We can then note this contribution.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to TS33.503 Wording update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220640</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S2-2203018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"RANGE!S3-220679"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220679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220855</w:t>
            </w:r>
          </w:p>
        </w:tc>
        <w:tc>
          <w:tcPr>
            <w:tcW w:w="18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w:t>
            </w:r>
          </w:p>
        </w:tc>
        <w:tc>
          <w:tcPr>
            <w:tcW w:w="992"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221149</w:t>
            </w:r>
          </w:p>
        </w:tc>
        <w:tc>
          <w:tcPr>
            <w:tcW w:w="1843"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 Prose questions on CP for show-of-hands </w:t>
            </w:r>
          </w:p>
        </w:tc>
        <w:tc>
          <w:tcPr>
            <w:tcW w:w="992"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Interdigital,CATT </w:t>
            </w:r>
          </w:p>
        </w:tc>
        <w:tc>
          <w:tcPr>
            <w:tcW w:w="70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announce initial draft for CP contentious issues and SoH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&gt;&gt;CC_offlineProSeCall&lt;&lt;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this question could make merger easier.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confirms.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figures out Q1 is more important.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Q1 &amp; Q2 are for CP based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[IDCC] clarifies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Q1 &amp; Q2 has higher priority.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comments the question currently is not very clear. Not very simple. Q1 should be which NF is used t o store key. Q2 should be which NF accesses the key. And Q3...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is ok with the proposal and will extend Q2.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to revise Q3.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asks the procedure about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&gt;&gt;CC_offlineProSeCall&lt;&lt;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r2 available. Updated questions based on input from earlier ProSe 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Propose to add a new question in the beginning.</w:t>
            </w:r>
          </w:p>
        </w:tc>
        <w:tc>
          <w:tcPr>
            <w:tcW w:w="708"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reserved </w:t>
            </w:r>
          </w:p>
        </w:tc>
        <w:tc>
          <w:tcPr>
            <w:tcW w:w="70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S3-221150</w:t>
            </w:r>
          </w:p>
        </w:tc>
        <w:tc>
          <w:tcPr>
            <w:tcW w:w="1843"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Questions of show hand on ProSe CP-based solution</w:t>
            </w:r>
          </w:p>
        </w:tc>
        <w:tc>
          <w:tcPr>
            <w:tcW w:w="992"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w:t>
            </w:r>
          </w:p>
        </w:tc>
        <w:tc>
          <w:tcPr>
            <w:tcW w:w="70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other</w:t>
            </w:r>
          </w:p>
        </w:tc>
        <w:tc>
          <w:tcPr>
            <w:tcW w:w="4111"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[Rapporteur]: Announce initial draft for Questions of show hand on ProSe CP-based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doesn’t agree to add Q4 and Q5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has same view with IDCC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there is no need to make support/object.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to clarify the exact key in Q3.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does not agree with the Ericsson’s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with Ericsson’s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provides another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IDCC, there is not only retrieving keys but also some other information.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Q2: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AUSF: Huawei/Oppo/China Unicom/LGE/CATT/Vivo/China Telecom/ZTE/Xiaomi. (9 companies)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PAnF: IDCC/Ericsson/Nokia/Philips/MITRE/Convida Wireless/NIST/Samsung (8 companies)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would like to compromise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objects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would like to compromise to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would like to compromise to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would like to compromise to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[Convida Wireless] would like to compromise to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[NIST] would like to compromise to option 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there is majority for option 1, asks whether Ericsson could compromise.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still objects, the solution is not complete.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there is 2 days to complete the solution.</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[Chair] there is clear majority for option 1and set as working agreement (15 vs 2), and record Ericsson’s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points out Q3 is not applicable if Q2 choose AUSF.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agrees with CATT.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disagrees with new Q4 and Q5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shares the same view with Interdigital</w:t>
            </w:r>
          </w:p>
        </w:tc>
        <w:tc>
          <w:tcPr>
            <w:tcW w:w="708"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8566"/>
          </w:tcPr>
          <w:p>
            <w:pPr>
              <w:widowControl/>
              <w:jc w:val="left"/>
              <w:rPr>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4.8</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Enhanced security for Phase 2 network slicing (Rel-17)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on alignment to SA2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has doubts about the ENSI solution in the NSACF procedures.</w:t>
            </w:r>
          </w:p>
          <w:p>
            <w:pPr>
              <w:widowControl/>
              <w:jc w:val="left"/>
              <w:rPr>
                <w:ins w:id="1014"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[Huawei]: responses to Ericsson.</w:t>
            </w:r>
          </w:p>
          <w:p>
            <w:pPr>
              <w:widowControl/>
              <w:jc w:val="left"/>
              <w:rPr>
                <w:ins w:id="1015" w:author="05-20-1848_05-18-2032_02-24-1639_Minpeng" w:date="2022-05-20T18:48:00Z"/>
                <w:rFonts w:ascii="Arial" w:hAnsi="Arial" w:eastAsia="等线" w:cs="Arial"/>
                <w:color w:val="000000"/>
                <w:kern w:val="0"/>
                <w:sz w:val="16"/>
                <w:szCs w:val="16"/>
              </w:rPr>
            </w:pPr>
            <w:ins w:id="1016" w:author="05-20-1848_05-18-2032_02-24-1639_Minpeng" w:date="2022-05-20T18:48:00Z">
              <w:r>
                <w:rPr>
                  <w:rFonts w:ascii="Arial" w:hAnsi="Arial" w:eastAsia="等线" w:cs="Arial"/>
                  <w:color w:val="000000"/>
                  <w:kern w:val="0"/>
                  <w:sz w:val="16"/>
                  <w:szCs w:val="16"/>
                </w:rPr>
                <w:t>[Ericsson]: proposes not to pursue and take the discussion next meeting.</w:t>
              </w:r>
            </w:ins>
          </w:p>
          <w:p>
            <w:pPr>
              <w:widowControl/>
              <w:jc w:val="left"/>
              <w:rPr>
                <w:rFonts w:ascii="Arial" w:hAnsi="Arial" w:eastAsia="等线" w:cs="Arial"/>
                <w:color w:val="000000"/>
                <w:kern w:val="0"/>
                <w:sz w:val="16"/>
                <w:szCs w:val="16"/>
              </w:rPr>
            </w:pPr>
            <w:ins w:id="1017" w:author="05-20-1848_05-18-2032_02-24-1639_Minpeng" w:date="2022-05-20T18:48:00Z">
              <w:r>
                <w:rPr>
                  <w:rFonts w:ascii="Arial" w:hAnsi="Arial" w:eastAsia="等线" w:cs="Arial"/>
                  <w:color w:val="000000"/>
                  <w:kern w:val="0"/>
                  <w:sz w:val="16"/>
                  <w:szCs w:val="16"/>
                </w:rPr>
                <w:t>[Xiaomi]: is ok to take the discussion next meeting.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alignment related EN for NSACF Subscription/unsubscription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with 0799.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Has doubts about the terms used in this document and 0799. Provides a way forward for the clause.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eNS2 Phase 2 was now shifted to Rel-18 so any corrections in Rel-17 would have to be under TEI17.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 CR number on the cover page should be “1404” and not “CR1404”.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 to fix the format problem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comments from Ericsson and Xiaomi.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comments.</w:t>
            </w:r>
          </w:p>
          <w:p>
            <w:pPr>
              <w:widowControl/>
              <w:jc w:val="left"/>
              <w:rPr>
                <w:ins w:id="1018"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ins w:id="1019" w:author="05-20-1830_05-18-2032_02-24-1639_Minpeng" w:date="2022-05-20T18:31:00Z"/>
                <w:rFonts w:ascii="Arial" w:hAnsi="Arial" w:eastAsia="等线" w:cs="Arial"/>
                <w:color w:val="000000"/>
                <w:kern w:val="0"/>
                <w:sz w:val="16"/>
                <w:szCs w:val="16"/>
              </w:rPr>
            </w:pPr>
            <w:ins w:id="1020" w:author="05-20-1807_05-18-2032_02-24-1639_Minpeng" w:date="2022-05-20T18:07:00Z">
              <w:r>
                <w:rPr>
                  <w:rFonts w:ascii="Arial" w:hAnsi="Arial" w:eastAsia="等线" w:cs="Arial"/>
                  <w:color w:val="000000"/>
                  <w:kern w:val="0"/>
                  <w:sz w:val="16"/>
                  <w:szCs w:val="16"/>
                </w:rPr>
                <w:t>[Nokia] Fine with r2.</w:t>
              </w:r>
            </w:ins>
          </w:p>
          <w:p>
            <w:pPr>
              <w:widowControl/>
              <w:jc w:val="left"/>
              <w:rPr>
                <w:ins w:id="1021" w:author="05-20-1830_05-18-2032_02-24-1639_Minpeng" w:date="2022-05-20T18:31:00Z"/>
                <w:rFonts w:ascii="Arial" w:hAnsi="Arial" w:eastAsia="等线" w:cs="Arial"/>
                <w:color w:val="000000"/>
                <w:kern w:val="0"/>
                <w:sz w:val="16"/>
                <w:szCs w:val="16"/>
              </w:rPr>
            </w:pPr>
            <w:ins w:id="1022" w:author="05-20-1830_05-18-2032_02-24-1639_Minpeng" w:date="2022-05-20T18:31:00Z">
              <w:r>
                <w:rPr>
                  <w:rFonts w:ascii="Arial" w:hAnsi="Arial" w:eastAsia="等线" w:cs="Arial"/>
                  <w:color w:val="000000"/>
                  <w:kern w:val="0"/>
                  <w:sz w:val="16"/>
                  <w:szCs w:val="16"/>
                </w:rPr>
                <w:t>[Huawei] provide further comments and disagree to remove ENSI.</w:t>
              </w:r>
            </w:ins>
          </w:p>
          <w:p>
            <w:pPr>
              <w:widowControl/>
              <w:jc w:val="left"/>
              <w:rPr>
                <w:ins w:id="1023" w:author="05-20-1848_05-18-2032_02-24-1639_Minpeng" w:date="2022-05-20T18:48:00Z"/>
                <w:rFonts w:ascii="Arial" w:hAnsi="Arial" w:eastAsia="等线" w:cs="Arial"/>
                <w:color w:val="000000"/>
                <w:kern w:val="0"/>
                <w:sz w:val="16"/>
                <w:szCs w:val="16"/>
              </w:rPr>
            </w:pPr>
            <w:ins w:id="1024" w:author="05-20-1830_05-18-2032_02-24-1639_Minpeng" w:date="2022-05-20T18:31:00Z">
              <w:r>
                <w:rPr>
                  <w:rFonts w:ascii="Arial" w:hAnsi="Arial" w:eastAsia="等线" w:cs="Arial"/>
                  <w:color w:val="000000"/>
                  <w:kern w:val="0"/>
                  <w:sz w:val="16"/>
                  <w:szCs w:val="16"/>
                </w:rPr>
                <w:t>[Xiaomi] provides some inputs.</w:t>
              </w:r>
            </w:ins>
          </w:p>
          <w:p>
            <w:pPr>
              <w:widowControl/>
              <w:jc w:val="left"/>
              <w:rPr>
                <w:ins w:id="1025" w:author="05-20-1848_05-18-2032_02-24-1639_Minpeng" w:date="2022-05-20T18:48:00Z"/>
                <w:rFonts w:ascii="Arial" w:hAnsi="Arial" w:eastAsia="等线" w:cs="Arial"/>
                <w:color w:val="000000"/>
                <w:kern w:val="0"/>
                <w:sz w:val="16"/>
                <w:szCs w:val="16"/>
              </w:rPr>
            </w:pPr>
            <w:ins w:id="1026" w:author="05-20-1848_05-18-2032_02-24-1639_Minpeng" w:date="2022-05-20T18:48:00Z">
              <w:r>
                <w:rPr>
                  <w:rFonts w:ascii="Arial" w:hAnsi="Arial" w:eastAsia="等线" w:cs="Arial"/>
                  <w:color w:val="000000"/>
                  <w:kern w:val="0"/>
                  <w:sz w:val="16"/>
                  <w:szCs w:val="16"/>
                </w:rPr>
                <w:t>[Nokia] Feedback for the further comments.</w:t>
              </w:r>
            </w:ins>
          </w:p>
          <w:p>
            <w:pPr>
              <w:widowControl/>
              <w:jc w:val="left"/>
              <w:rPr>
                <w:ins w:id="1027" w:author="05-20-1848_05-18-2032_02-24-1639_Minpeng" w:date="2022-05-20T18:49:00Z"/>
                <w:rFonts w:ascii="Arial" w:hAnsi="Arial" w:eastAsia="等线" w:cs="Arial"/>
                <w:color w:val="000000"/>
                <w:kern w:val="0"/>
                <w:sz w:val="16"/>
                <w:szCs w:val="16"/>
              </w:rPr>
            </w:pPr>
            <w:ins w:id="1028" w:author="05-20-1848_05-18-2032_02-24-1639_Minpeng" w:date="2022-05-20T18:48:00Z">
              <w:r>
                <w:rPr>
                  <w:rFonts w:ascii="Arial" w:hAnsi="Arial" w:eastAsia="等线" w:cs="Arial"/>
                  <w:color w:val="000000"/>
                  <w:kern w:val="0"/>
                  <w:sz w:val="16"/>
                  <w:szCs w:val="16"/>
                </w:rPr>
                <w:t>[Ericsson]: proposes not to pursue and take the discussion next meeting.</w:t>
              </w:r>
            </w:ins>
          </w:p>
          <w:p>
            <w:pPr>
              <w:widowControl/>
              <w:jc w:val="left"/>
              <w:rPr>
                <w:rFonts w:ascii="Arial" w:hAnsi="Arial" w:eastAsia="等线" w:cs="Arial"/>
                <w:color w:val="000000"/>
                <w:kern w:val="0"/>
                <w:sz w:val="16"/>
                <w:szCs w:val="16"/>
              </w:rPr>
            </w:pPr>
            <w:ins w:id="1029" w:author="05-20-1848_05-18-2032_02-24-1639_Minpeng" w:date="2022-05-20T18:49:00Z">
              <w:r>
                <w:rPr>
                  <w:rFonts w:ascii="Arial" w:hAnsi="Arial" w:eastAsia="等线" w:cs="Arial"/>
                  <w:color w:val="000000"/>
                  <w:kern w:val="0"/>
                  <w:sz w:val="16"/>
                  <w:szCs w:val="16"/>
                </w:rPr>
                <w:t>[Xiaomi]: is ok to take the discussion next meeting.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on AF Authorization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Has doubts about the ENSI solution.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Ericsson.</w:t>
            </w:r>
          </w:p>
          <w:p>
            <w:pPr>
              <w:widowControl/>
              <w:jc w:val="left"/>
              <w:rPr>
                <w:ins w:id="1030"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[Xiaomi] : provides some comments.</w:t>
            </w:r>
          </w:p>
          <w:p>
            <w:pPr>
              <w:widowControl/>
              <w:jc w:val="left"/>
              <w:rPr>
                <w:ins w:id="1031" w:author="05-20-1837_05-18-2032_02-24-1639_Minpeng" w:date="2022-05-20T18:38:00Z"/>
                <w:rFonts w:ascii="Arial" w:hAnsi="Arial" w:eastAsia="等线" w:cs="Arial"/>
                <w:color w:val="000000"/>
                <w:kern w:val="0"/>
                <w:sz w:val="16"/>
                <w:szCs w:val="16"/>
              </w:rPr>
            </w:pPr>
            <w:ins w:id="1032" w:author="05-20-1835_05-18-2032_02-24-1639_Minpeng" w:date="2022-05-20T18:35:00Z">
              <w:r>
                <w:rPr>
                  <w:rFonts w:ascii="Arial" w:hAnsi="Arial" w:eastAsia="等线" w:cs="Arial"/>
                  <w:color w:val="000000"/>
                  <w:kern w:val="0"/>
                  <w:sz w:val="16"/>
                  <w:szCs w:val="16"/>
                </w:rPr>
                <w:t>[Huawei] : provides responses.</w:t>
              </w:r>
            </w:ins>
          </w:p>
          <w:p>
            <w:pPr>
              <w:widowControl/>
              <w:jc w:val="left"/>
              <w:rPr>
                <w:ins w:id="1033" w:author="05-20-1848_05-18-2032_02-24-1639_Minpeng" w:date="2022-05-20T18:48:00Z"/>
                <w:rFonts w:ascii="Arial" w:hAnsi="Arial" w:eastAsia="等线" w:cs="Arial"/>
                <w:color w:val="000000"/>
                <w:kern w:val="0"/>
                <w:sz w:val="16"/>
                <w:szCs w:val="16"/>
              </w:rPr>
            </w:pPr>
            <w:ins w:id="1034" w:author="05-20-1837_05-18-2032_02-24-1639_Minpeng" w:date="2022-05-20T18:38:00Z">
              <w:r>
                <w:rPr>
                  <w:rFonts w:ascii="Arial" w:hAnsi="Arial" w:eastAsia="等线" w:cs="Arial"/>
                  <w:color w:val="000000"/>
                  <w:kern w:val="0"/>
                  <w:sz w:val="16"/>
                  <w:szCs w:val="16"/>
                </w:rPr>
                <w:t>[Xiaomi] : provides clarifications.</w:t>
              </w:r>
            </w:ins>
          </w:p>
          <w:p>
            <w:pPr>
              <w:widowControl/>
              <w:jc w:val="left"/>
              <w:rPr>
                <w:ins w:id="1035" w:author="05-20-1848_05-18-2032_02-24-1639_Minpeng" w:date="2022-05-20T18:48:00Z"/>
                <w:rFonts w:ascii="Arial" w:hAnsi="Arial" w:eastAsia="等线" w:cs="Arial"/>
                <w:color w:val="000000"/>
                <w:kern w:val="0"/>
                <w:sz w:val="16"/>
                <w:szCs w:val="16"/>
              </w:rPr>
            </w:pPr>
            <w:ins w:id="1036" w:author="05-20-1848_05-18-2032_02-24-1639_Minpeng" w:date="2022-05-20T18:48:00Z">
              <w:r>
                <w:rPr>
                  <w:rFonts w:ascii="Arial" w:hAnsi="Arial" w:eastAsia="等线" w:cs="Arial"/>
                  <w:color w:val="000000"/>
                  <w:kern w:val="0"/>
                  <w:sz w:val="16"/>
                  <w:szCs w:val="16"/>
                </w:rPr>
                <w:t>[Ericsson]: proposes not to pursue and take the discussion next meeting.</w:t>
              </w:r>
            </w:ins>
          </w:p>
          <w:p>
            <w:pPr>
              <w:widowControl/>
              <w:jc w:val="left"/>
              <w:rPr>
                <w:rFonts w:ascii="Arial" w:hAnsi="Arial" w:eastAsia="等线" w:cs="Arial"/>
                <w:color w:val="000000"/>
                <w:kern w:val="0"/>
                <w:sz w:val="16"/>
                <w:szCs w:val="16"/>
              </w:rPr>
            </w:pPr>
            <w:ins w:id="1037" w:author="05-20-1848_05-18-2032_02-24-1639_Minpeng" w:date="2022-05-20T18:48:00Z">
              <w:r>
                <w:rPr>
                  <w:rFonts w:ascii="Arial" w:hAnsi="Arial" w:eastAsia="等线" w:cs="Arial"/>
                  <w:color w:val="000000"/>
                  <w:kern w:val="0"/>
                  <w:sz w:val="16"/>
                  <w:szCs w:val="16"/>
                </w:rPr>
                <w:t>[Xiaomi]: is ok to take the discussion next meeting.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Subscription and unsubscription procedure of NSACF notification service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Has doubts about this contribution and the use of ENSI.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to have a complete new alternative solution at this stage.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on normative work with ENSI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reminded that work in eNs Phase 2 had been shifted to Rel-18. They also pointed out errors on the cover page ( replace “CR1407” with “1407”), and lack of references to TS 33.122 and RFC 6749. These need to be added in clause 2. In addition to this, we refer to “TS 33.122” and not “33.122”.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r2 to fix the format problem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clarifications.</w:t>
            </w:r>
          </w:p>
          <w:p>
            <w:pPr>
              <w:widowControl/>
              <w:jc w:val="left"/>
              <w:rPr>
                <w:ins w:id="1038"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[Nokia]: provides comments.</w:t>
            </w:r>
          </w:p>
          <w:p>
            <w:pPr>
              <w:widowControl/>
              <w:jc w:val="left"/>
              <w:rPr>
                <w:ins w:id="1039" w:author="05-20-1835_05-18-2032_02-24-1639_Minpeng" w:date="2022-05-20T18:35:00Z"/>
                <w:rFonts w:ascii="Arial" w:hAnsi="Arial" w:eastAsia="等线" w:cs="Arial"/>
                <w:color w:val="000000"/>
                <w:kern w:val="0"/>
                <w:sz w:val="16"/>
                <w:szCs w:val="16"/>
              </w:rPr>
            </w:pPr>
            <w:ins w:id="1040" w:author="05-20-1807_05-18-2032_02-24-1639_Minpeng" w:date="2022-05-20T18:08:00Z">
              <w:r>
                <w:rPr>
                  <w:rFonts w:ascii="Arial" w:hAnsi="Arial" w:eastAsia="等线" w:cs="Arial"/>
                  <w:color w:val="000000"/>
                  <w:kern w:val="0"/>
                  <w:sz w:val="16"/>
                  <w:szCs w:val="16"/>
                </w:rPr>
                <w:t>[Xiaomi]: provides r3.</w:t>
              </w:r>
            </w:ins>
          </w:p>
          <w:p>
            <w:pPr>
              <w:widowControl/>
              <w:jc w:val="left"/>
              <w:rPr>
                <w:ins w:id="1041" w:author="05-20-1835_05-18-2032_02-24-1639_Minpeng" w:date="2022-05-20T18:35:00Z"/>
                <w:rFonts w:ascii="Arial" w:hAnsi="Arial" w:eastAsia="等线" w:cs="Arial"/>
                <w:color w:val="000000"/>
                <w:kern w:val="0"/>
                <w:sz w:val="16"/>
                <w:szCs w:val="16"/>
              </w:rPr>
            </w:pPr>
            <w:ins w:id="1042" w:author="05-20-1835_05-18-2032_02-24-1639_Minpeng" w:date="2022-05-20T18:35:00Z">
              <w:r>
                <w:rPr>
                  <w:rFonts w:ascii="Arial" w:hAnsi="Arial" w:eastAsia="等线" w:cs="Arial"/>
                  <w:color w:val="000000"/>
                  <w:kern w:val="0"/>
                  <w:sz w:val="16"/>
                  <w:szCs w:val="16"/>
                </w:rPr>
                <w:t>[Huawei] provide further comments.</w:t>
              </w:r>
            </w:ins>
          </w:p>
          <w:p>
            <w:pPr>
              <w:widowControl/>
              <w:jc w:val="left"/>
              <w:rPr>
                <w:ins w:id="1043" w:author="05-20-1848_05-18-2032_02-24-1639_Minpeng" w:date="2022-05-20T18:49:00Z"/>
                <w:rFonts w:ascii="Arial" w:hAnsi="Arial" w:eastAsia="等线" w:cs="Arial"/>
                <w:color w:val="000000"/>
                <w:kern w:val="0"/>
                <w:sz w:val="16"/>
                <w:szCs w:val="16"/>
              </w:rPr>
            </w:pPr>
            <w:ins w:id="1044" w:author="05-20-1835_05-18-2032_02-24-1639_Minpeng" w:date="2022-05-20T18:35:00Z">
              <w:r>
                <w:rPr>
                  <w:rFonts w:ascii="Arial" w:hAnsi="Arial" w:eastAsia="等线" w:cs="Arial"/>
                  <w:color w:val="000000"/>
                  <w:kern w:val="0"/>
                  <w:sz w:val="16"/>
                  <w:szCs w:val="16"/>
                </w:rPr>
                <w:t>[Xiaomi] provides clarification.</w:t>
              </w:r>
            </w:ins>
          </w:p>
          <w:p>
            <w:pPr>
              <w:widowControl/>
              <w:jc w:val="left"/>
              <w:rPr>
                <w:rFonts w:ascii="Arial" w:hAnsi="Arial" w:eastAsia="等线" w:cs="Arial"/>
                <w:color w:val="000000"/>
                <w:kern w:val="0"/>
                <w:sz w:val="16"/>
                <w:szCs w:val="16"/>
              </w:rPr>
            </w:pPr>
            <w:ins w:id="1045" w:author="05-20-1848_05-18-2032_02-24-1639_Minpeng" w:date="2022-05-20T18:49:00Z">
              <w:r>
                <w:rPr>
                  <w:rFonts w:ascii="Arial" w:hAnsi="Arial" w:eastAsia="等线" w:cs="Arial"/>
                  <w:color w:val="000000"/>
                  <w:kern w:val="0"/>
                  <w:sz w:val="16"/>
                  <w:szCs w:val="16"/>
                </w:rPr>
                <w:t>[Xiaomi]: is ok to take the discussion next meeting.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AF authorization for the NSACF notification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with 0800.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suggested TEI17 as work item on the cover page given that the eNS phase 2 had been shifted to Rel-18.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MCC for clarifications about eNS2_SEC. There was or were CR(s) in Rel-17 for eNS2_SEC. Shouldn’t CRs use the eNS2_SEC work item code,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clarified that eNS2_SEC was now considered a Rel-18 work item, so it cannot be used for Rel-17 CRs.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 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Further comments.</w:t>
            </w:r>
          </w:p>
          <w:p>
            <w:pPr>
              <w:widowControl/>
              <w:jc w:val="left"/>
              <w:rPr>
                <w:ins w:id="1046"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[Xiaomi] provides r3.</w:t>
            </w:r>
          </w:p>
          <w:p>
            <w:pPr>
              <w:widowControl/>
              <w:jc w:val="left"/>
              <w:rPr>
                <w:ins w:id="1047" w:author="05-20-1835_05-18-2032_02-24-1639_Minpeng" w:date="2022-05-20T18:35:00Z"/>
                <w:rFonts w:ascii="Arial" w:hAnsi="Arial" w:eastAsia="等线" w:cs="Arial"/>
                <w:color w:val="000000"/>
                <w:kern w:val="0"/>
                <w:sz w:val="16"/>
                <w:szCs w:val="16"/>
              </w:rPr>
            </w:pPr>
            <w:ins w:id="1048" w:author="05-20-1807_05-18-2032_02-24-1639_Minpeng" w:date="2022-05-20T18:07:00Z">
              <w:r>
                <w:rPr>
                  <w:rFonts w:ascii="Arial" w:hAnsi="Arial" w:eastAsia="等线" w:cs="Arial"/>
                  <w:color w:val="000000"/>
                  <w:kern w:val="0"/>
                  <w:sz w:val="16"/>
                  <w:szCs w:val="16"/>
                </w:rPr>
                <w:t>[Nokia] Fine with r3.</w:t>
              </w:r>
            </w:ins>
          </w:p>
          <w:p>
            <w:pPr>
              <w:widowControl/>
              <w:jc w:val="left"/>
              <w:rPr>
                <w:ins w:id="1049" w:author="05-20-1837_05-18-2032_02-24-1639_Minpeng" w:date="2022-05-20T18:37:00Z"/>
                <w:rFonts w:ascii="Arial" w:hAnsi="Arial" w:eastAsia="等线" w:cs="Arial"/>
                <w:color w:val="000000"/>
                <w:kern w:val="0"/>
                <w:sz w:val="16"/>
                <w:szCs w:val="16"/>
              </w:rPr>
            </w:pPr>
            <w:ins w:id="1050" w:author="05-20-1835_05-18-2032_02-24-1639_Minpeng" w:date="2022-05-20T18:35:00Z">
              <w:r>
                <w:rPr>
                  <w:rFonts w:ascii="Arial" w:hAnsi="Arial" w:eastAsia="等线" w:cs="Arial"/>
                  <w:color w:val="000000"/>
                  <w:kern w:val="0"/>
                  <w:sz w:val="16"/>
                  <w:szCs w:val="16"/>
                </w:rPr>
                <w:t>[Huawei] provide further comments.</w:t>
              </w:r>
            </w:ins>
          </w:p>
          <w:p>
            <w:pPr>
              <w:widowControl/>
              <w:jc w:val="left"/>
              <w:rPr>
                <w:ins w:id="1051" w:author="05-20-1842_05-18-2032_02-24-1639_Minpeng" w:date="2022-05-20T18:42:00Z"/>
                <w:rFonts w:ascii="Arial" w:hAnsi="Arial" w:eastAsia="等线" w:cs="Arial"/>
                <w:color w:val="000000"/>
                <w:kern w:val="0"/>
                <w:sz w:val="16"/>
                <w:szCs w:val="16"/>
              </w:rPr>
            </w:pPr>
            <w:ins w:id="1052" w:author="05-20-1837_05-18-2032_02-24-1639_Minpeng" w:date="2022-05-20T18:37:00Z">
              <w:r>
                <w:rPr>
                  <w:rFonts w:ascii="Arial" w:hAnsi="Arial" w:eastAsia="等线" w:cs="Arial"/>
                  <w:color w:val="000000"/>
                  <w:kern w:val="0"/>
                  <w:sz w:val="16"/>
                  <w:szCs w:val="16"/>
                </w:rPr>
                <w:t>[Ericsson] request for clarification for MCC’s comments.</w:t>
              </w:r>
            </w:ins>
          </w:p>
          <w:p>
            <w:pPr>
              <w:widowControl/>
              <w:jc w:val="left"/>
              <w:rPr>
                <w:ins w:id="1053" w:author="05-20-1856_05-18-2032_02-24-1639_Minpeng" w:date="2022-05-20T18:57:00Z"/>
                <w:rFonts w:ascii="Arial" w:hAnsi="Arial" w:eastAsia="等线" w:cs="Arial"/>
                <w:color w:val="000000"/>
                <w:kern w:val="0"/>
                <w:sz w:val="16"/>
                <w:szCs w:val="16"/>
              </w:rPr>
            </w:pPr>
            <w:ins w:id="1054" w:author="05-20-1842_05-18-2032_02-24-1639_Minpeng" w:date="2022-05-20T18:42:00Z">
              <w:r>
                <w:rPr>
                  <w:rFonts w:ascii="Arial" w:hAnsi="Arial" w:eastAsia="等线" w:cs="Arial"/>
                  <w:color w:val="000000"/>
                  <w:kern w:val="0"/>
                  <w:sz w:val="16"/>
                  <w:szCs w:val="16"/>
                </w:rPr>
                <w:t>[Huawei] provide clarification in response to Ericsson.</w:t>
              </w:r>
            </w:ins>
          </w:p>
          <w:p>
            <w:pPr>
              <w:widowControl/>
              <w:jc w:val="left"/>
              <w:rPr>
                <w:ins w:id="1055" w:author="05-20-2025_05-18-2032_02-24-1639_Minpeng" w:date="2022-05-20T20:25:00Z"/>
                <w:rFonts w:ascii="Arial" w:hAnsi="Arial" w:eastAsia="等线" w:cs="Arial"/>
                <w:color w:val="000000"/>
                <w:kern w:val="0"/>
                <w:sz w:val="16"/>
                <w:szCs w:val="16"/>
              </w:rPr>
            </w:pPr>
            <w:ins w:id="1056" w:author="05-20-1856_05-18-2032_02-24-1639_Minpeng" w:date="2022-05-20T18:57:00Z">
              <w:r>
                <w:rPr>
                  <w:rFonts w:ascii="Arial" w:hAnsi="Arial" w:eastAsia="等线" w:cs="Arial"/>
                  <w:color w:val="000000"/>
                  <w:kern w:val="0"/>
                  <w:sz w:val="16"/>
                  <w:szCs w:val="16"/>
                </w:rPr>
                <w:t>[Ericsson]: proposes not to pursue.</w:t>
              </w:r>
            </w:ins>
          </w:p>
          <w:p>
            <w:pPr>
              <w:widowControl/>
              <w:jc w:val="left"/>
              <w:rPr>
                <w:rFonts w:ascii="Arial" w:hAnsi="Arial" w:eastAsia="等线" w:cs="Arial"/>
                <w:color w:val="000000"/>
                <w:kern w:val="0"/>
                <w:sz w:val="16"/>
                <w:szCs w:val="16"/>
              </w:rPr>
            </w:pPr>
            <w:ins w:id="1057" w:author="05-20-2025_05-18-2032_02-24-1639_Minpeng" w:date="2022-05-20T20:25:00Z">
              <w:r>
                <w:rPr>
                  <w:rFonts w:ascii="Arial" w:hAnsi="Arial" w:eastAsia="等线" w:cs="Arial"/>
                  <w:color w:val="000000"/>
                  <w:kern w:val="0"/>
                  <w:sz w:val="16"/>
                  <w:szCs w:val="16"/>
                </w:rPr>
                <w:t>[Xiaomi]: is ok to take the discussion to the next meeting.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4.9</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Aspects of eNPN (Rel-17)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Format of anonymous SUCI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on the cover page: What does the proposed change affect, UICC, ME, Radio Access Network, Core Network,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Update needed and concrete proposal provided</w:t>
            </w:r>
          </w:p>
          <w:p>
            <w:pPr>
              <w:widowControl/>
              <w:jc w:val="left"/>
              <w:rPr>
                <w:ins w:id="1058"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[Thales]: asks for change.</w:t>
            </w:r>
          </w:p>
          <w:p>
            <w:pPr>
              <w:widowControl/>
              <w:jc w:val="left"/>
              <w:rPr>
                <w:rFonts w:ascii="Arial" w:hAnsi="Arial" w:eastAsia="等线" w:cs="Arial"/>
                <w:color w:val="000000"/>
                <w:kern w:val="0"/>
                <w:sz w:val="16"/>
                <w:szCs w:val="16"/>
              </w:rPr>
            </w:pPr>
            <w:ins w:id="1059" w:author="05-20-1856_05-18-2032_02-24-1639_Minpeng" w:date="2022-05-20T18:57:00Z">
              <w:r>
                <w:rPr>
                  <w:rFonts w:ascii="Arial" w:hAnsi="Arial" w:eastAsia="等线" w:cs="Arial"/>
                  <w:color w:val="000000"/>
                  <w:kern w:val="0"/>
                  <w:sz w:val="16"/>
                  <w:szCs w:val="16"/>
                </w:rPr>
                <w:t>[Ericsson] : Propose not to pursue (see comment on 838)</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60" w:author="05-18-2032_02-24-1639_Minpeng" w:date="2022-05-20T20:20:00Z">
              <w:r>
                <w:rPr>
                  <w:rFonts w:ascii="Arial" w:hAnsi="Arial" w:eastAsia="等线" w:cs="Arial"/>
                  <w:color w:val="000000"/>
                  <w:kern w:val="0"/>
                  <w:sz w:val="16"/>
                  <w:szCs w:val="16"/>
                </w:rPr>
                <w:delText xml:space="preserve">available </w:delText>
              </w:r>
            </w:del>
            <w:ins w:id="1061" w:author="05-18-2032_02-24-1639_Minpeng" w:date="2022-05-20T20:20: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anonymous SUCI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ins w:id="1062"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[Lenovo]: Needs clarification and revision.</w:t>
            </w:r>
          </w:p>
          <w:p>
            <w:pPr>
              <w:widowControl/>
              <w:jc w:val="left"/>
              <w:rPr>
                <w:rFonts w:ascii="Arial" w:hAnsi="Arial" w:eastAsia="等线" w:cs="Arial"/>
                <w:color w:val="000000"/>
                <w:kern w:val="0"/>
                <w:sz w:val="16"/>
                <w:szCs w:val="16"/>
              </w:rPr>
            </w:pPr>
            <w:ins w:id="1063" w:author="05-20-1856_05-18-2032_02-24-1639_Minpeng" w:date="2022-05-20T18:57:00Z">
              <w:r>
                <w:rPr>
                  <w:rFonts w:ascii="Arial" w:hAnsi="Arial" w:eastAsia="等线" w:cs="Arial"/>
                  <w:color w:val="000000"/>
                  <w:kern w:val="0"/>
                  <w:sz w:val="16"/>
                  <w:szCs w:val="16"/>
                </w:rPr>
                <w:t>[Ericsson] : Propose to note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64" w:author="05-18-2032_02-24-1639_Minpeng" w:date="2022-05-20T20:21:00Z">
              <w:r>
                <w:rPr>
                  <w:rFonts w:ascii="Arial" w:hAnsi="Arial" w:eastAsia="等线" w:cs="Arial"/>
                  <w:color w:val="000000"/>
                  <w:kern w:val="0"/>
                  <w:sz w:val="16"/>
                  <w:szCs w:val="16"/>
                </w:rPr>
                <w:delText xml:space="preserve">available </w:delText>
              </w:r>
            </w:del>
            <w:ins w:id="1065" w:author="05-18-2032_02-24-1639_Minpeng" w:date="2022-05-20T20:21: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Ens for NPN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the way forward, and provide r1 for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Cannot find r1 in the Inbox.</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Upload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Needs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 for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changes before approval; also provides some responses to Thales and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ins w:id="1066"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[Lenovo]: Need revision</w:t>
            </w:r>
          </w:p>
          <w:p>
            <w:pPr>
              <w:widowControl/>
              <w:jc w:val="left"/>
              <w:rPr>
                <w:ins w:id="1067" w:author="05-20-1835_05-18-2032_02-24-1639_Minpeng" w:date="2022-05-20T18:35:00Z"/>
                <w:rFonts w:ascii="Arial" w:hAnsi="Arial" w:eastAsia="等线" w:cs="Arial"/>
                <w:color w:val="000000"/>
                <w:kern w:val="0"/>
                <w:sz w:val="16"/>
                <w:szCs w:val="16"/>
              </w:rPr>
            </w:pPr>
            <w:ins w:id="1068" w:author="05-20-1815_05-18-2032_02-24-1639_Minpeng" w:date="2022-05-20T18:16:00Z">
              <w:r>
                <w:rPr>
                  <w:rFonts w:ascii="Arial" w:hAnsi="Arial" w:eastAsia="等线" w:cs="Arial"/>
                  <w:color w:val="000000"/>
                  <w:kern w:val="0"/>
                  <w:sz w:val="16"/>
                  <w:szCs w:val="16"/>
                </w:rPr>
                <w:t>[Thales]: provides answer.</w:t>
              </w:r>
            </w:ins>
          </w:p>
          <w:p>
            <w:pPr>
              <w:widowControl/>
              <w:jc w:val="left"/>
              <w:rPr>
                <w:ins w:id="1069" w:author="05-20-1848_05-18-2032_02-24-1639_Minpeng" w:date="2022-05-20T18:48:00Z"/>
                <w:rFonts w:ascii="Arial" w:hAnsi="Arial" w:eastAsia="等线" w:cs="Arial"/>
                <w:color w:val="000000"/>
                <w:kern w:val="0"/>
                <w:sz w:val="16"/>
                <w:szCs w:val="16"/>
              </w:rPr>
            </w:pPr>
            <w:ins w:id="1070" w:author="05-20-1835_05-18-2032_02-24-1639_Minpeng" w:date="2022-05-20T18:35:00Z">
              <w:r>
                <w:rPr>
                  <w:rFonts w:ascii="Arial" w:hAnsi="Arial" w:eastAsia="等线" w:cs="Arial"/>
                  <w:color w:val="000000"/>
                  <w:kern w:val="0"/>
                  <w:sz w:val="16"/>
                  <w:szCs w:val="16"/>
                </w:rPr>
                <w:t>[Huawei]: Provides further clarification.</w:t>
              </w:r>
            </w:ins>
          </w:p>
          <w:p>
            <w:pPr>
              <w:widowControl/>
              <w:jc w:val="left"/>
              <w:rPr>
                <w:rFonts w:ascii="Arial" w:hAnsi="Arial" w:eastAsia="等线" w:cs="Arial"/>
                <w:color w:val="000000"/>
                <w:kern w:val="0"/>
                <w:sz w:val="16"/>
                <w:szCs w:val="16"/>
              </w:rPr>
            </w:pPr>
            <w:ins w:id="1071" w:author="05-20-1848_05-18-2032_02-24-1639_Minpeng" w:date="2022-05-20T18:48:00Z">
              <w:r>
                <w:rPr>
                  <w:rFonts w:ascii="Arial" w:hAnsi="Arial" w:eastAsia="等线" w:cs="Arial"/>
                  <w:color w:val="000000"/>
                  <w:kern w:val="0"/>
                  <w:sz w:val="16"/>
                  <w:szCs w:val="16"/>
                </w:rPr>
                <w:t>[Thales]: proposes to note this contribution.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072" w:author="05-18-2032_02-24-1639_Minpeng" w:date="2022-05-20T20:21:00Z">
              <w:r>
                <w:rPr>
                  <w:rFonts w:ascii="Arial" w:hAnsi="Arial" w:eastAsia="等线" w:cs="Arial"/>
                  <w:color w:val="000000"/>
                  <w:kern w:val="0"/>
                  <w:sz w:val="16"/>
                  <w:szCs w:val="16"/>
                </w:rPr>
                <w:t>not pursued</w:t>
              </w:r>
            </w:ins>
            <w:del w:id="1073" w:author="05-18-2032_02-24-1639_Minpeng" w:date="2022-05-20T20:2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Definition of Anonymous SUCI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Qualcomm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 clarfication and modification.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ask question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not pursue or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TS 33.501 Clause I.9.2.1 Requirements cover Requirements related to UE onboarding. There is no requriement available to define username as constant string 'anonymous' or to omit username.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revision r1 and request the revision to be discussed during conference call today.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 based one TS23.501, one SUCI is corresponding one SUPI. So if introduces anonymous SUCI, need to define related security requirement also.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there should be problem if the identity is anonymous. Need to consider whether it is workable. Does not agree to add it directly.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1</w:t>
            </w:r>
            <w:r>
              <w:rPr>
                <w:rFonts w:ascii="Arial" w:hAnsi="Arial" w:eastAsia="等线" w:cs="Arial"/>
                <w:color w:val="000000"/>
                <w:kern w:val="0"/>
                <w:sz w:val="16"/>
                <w:szCs w:val="16"/>
                <w:vertAlign w:val="superscript"/>
              </w:rPr>
              <w:t>st</w:t>
            </w:r>
            <w:r>
              <w:rPr>
                <w:rFonts w:ascii="Arial" w:hAnsi="Arial" w:eastAsia="等线" w:cs="Arial"/>
                <w:color w:val="000000"/>
                <w:kern w:val="0"/>
                <w:sz w:val="16"/>
                <w:szCs w:val="16"/>
              </w:rPr>
              <w:t xml:space="preserve"> part is ok. But others may have some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and proposes to change SUCI to SUPI.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asks whether the first ME needs to change as UE or not.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possible yes.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tries to understand Lenovo’s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does not agree with Ericsson’s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has similar comment with CableLabs.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questions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there is no full picture, is ok with the anonymous SUCI, but there is no solution yet.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and proposes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is not convinced.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revision r2 after discussion in the conference call today. Note that CT1 needs a decision on the UE configuration by tomorrow.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 proposal for a rewrite.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r3 in the draft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cannot agree on r3, provides revision r4 with minimal changes but enough for CT1.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agrees with r2 and disagrees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Is fine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comments the previous version (r2) is better.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asks the motivation about deletion.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to minimum details.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is fine with r4, but not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comments but not objecting.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asks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[IDEMIA] comments “shall” is not proper.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does not agree with “shall”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[IDEMIA], [Thales] and [QC] are discussion about SUCI generation if there is non-AKA procedure.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supports “shall”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disagrees to use “shall”, “may” is proper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there is no strong objection on content, but discussion on “shall” or “may”, proposes to keep may to get consensus.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there is objection to use “may”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[IDEMIA] asks whether there is agreement to use anonymous SUCI.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and [CableLabs] confirms.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doesn’t consider proper to leave it to CT to make decision, it should be in SA3 scope, do not agree to use anonymous SUCI, doesn’t agree with last sentence.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asks Lenovo to change mind, as the proposal to make things complex.</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discusses with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suggests a compromised way, to use may with small change, and doesn’t need 2</w:t>
            </w:r>
            <w:r>
              <w:rPr>
                <w:rFonts w:ascii="Arial" w:hAnsi="Arial" w:eastAsia="等线" w:cs="Arial"/>
                <w:color w:val="000000"/>
                <w:kern w:val="0"/>
                <w:sz w:val="16"/>
                <w:szCs w:val="16"/>
                <w:vertAlign w:val="superscript"/>
              </w:rPr>
              <w:t>nd</w:t>
            </w:r>
            <w:r>
              <w:rPr>
                <w:rFonts w:ascii="Arial" w:hAnsi="Arial" w:eastAsia="等线" w:cs="Arial"/>
                <w:color w:val="000000"/>
                <w:kern w:val="0"/>
                <w:sz w:val="16"/>
                <w:szCs w:val="16"/>
              </w:rPr>
              <w:t xml:space="preserve"> sentence.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with discussion, could the result could be accepted as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 to Rajavel(VC) to upload the changes discussed as r5, goes to challenge deadline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2</w:t>
            </w:r>
            <w:r>
              <w:rPr>
                <w:rFonts w:ascii="Arial" w:hAnsi="Arial" w:eastAsia="等线" w:cs="Arial"/>
                <w:b/>
                <w:bCs/>
                <w:color w:val="000000"/>
                <w:kern w:val="0"/>
                <w:sz w:val="16"/>
                <w:szCs w:val="16"/>
                <w:vertAlign w:val="superscript"/>
              </w:rPr>
              <w:t>nd</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[SA3 Leadership]: Provides r5, based on the updates done during the conference call.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r5 Cover page needs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r6 provided with updated cover page</w:t>
            </w:r>
          </w:p>
          <w:p>
            <w:pPr>
              <w:widowControl/>
              <w:jc w:val="left"/>
              <w:rPr>
                <w:ins w:id="1074"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[Lenovo]: r6 is okay.</w:t>
            </w:r>
          </w:p>
          <w:p>
            <w:pPr>
              <w:widowControl/>
              <w:jc w:val="left"/>
              <w:rPr>
                <w:ins w:id="1075" w:author="05-20-1842_05-18-2032_02-24-1639_Minpeng" w:date="2022-05-20T18:42:00Z"/>
                <w:rFonts w:ascii="Arial" w:hAnsi="Arial" w:eastAsia="等线" w:cs="Arial"/>
                <w:color w:val="000000"/>
                <w:kern w:val="0"/>
                <w:sz w:val="16"/>
                <w:szCs w:val="16"/>
              </w:rPr>
            </w:pPr>
            <w:ins w:id="1076" w:author="05-20-1835_05-18-2032_02-24-1639_Minpeng" w:date="2022-05-20T18:35:00Z">
              <w:r>
                <w:rPr>
                  <w:rFonts w:ascii="Arial" w:hAnsi="Arial" w:eastAsia="等线" w:cs="Arial"/>
                  <w:color w:val="000000"/>
                  <w:kern w:val="0"/>
                  <w:sz w:val="16"/>
                  <w:szCs w:val="16"/>
                </w:rPr>
                <w:t>[Huawei]: fine with R6.</w:t>
              </w:r>
            </w:ins>
          </w:p>
          <w:p>
            <w:pPr>
              <w:widowControl/>
              <w:jc w:val="left"/>
              <w:rPr>
                <w:ins w:id="1077" w:author="05-20-1848_05-18-2032_02-24-1639_Minpeng" w:date="2022-05-20T18:48:00Z"/>
                <w:rFonts w:ascii="Arial" w:hAnsi="Arial" w:eastAsia="等线" w:cs="Arial"/>
                <w:color w:val="000000"/>
                <w:kern w:val="0"/>
                <w:sz w:val="16"/>
                <w:szCs w:val="16"/>
              </w:rPr>
            </w:pPr>
            <w:ins w:id="1078" w:author="05-20-1842_05-18-2032_02-24-1639_Minpeng" w:date="2022-05-20T18:42:00Z">
              <w:r>
                <w:rPr>
                  <w:rFonts w:ascii="Arial" w:hAnsi="Arial" w:eastAsia="等线" w:cs="Arial"/>
                  <w:color w:val="000000"/>
                  <w:kern w:val="0"/>
                  <w:sz w:val="16"/>
                  <w:szCs w:val="16"/>
                </w:rPr>
                <w:t>[Thales]: is fine r6.</w:t>
              </w:r>
            </w:ins>
          </w:p>
          <w:p>
            <w:pPr>
              <w:widowControl/>
              <w:jc w:val="left"/>
              <w:rPr>
                <w:rFonts w:ascii="Arial" w:hAnsi="Arial" w:eastAsia="等线" w:cs="Arial"/>
                <w:color w:val="000000"/>
                <w:kern w:val="0"/>
                <w:sz w:val="16"/>
                <w:szCs w:val="16"/>
              </w:rPr>
            </w:pPr>
            <w:ins w:id="1079" w:author="05-20-1848_05-18-2032_02-24-1639_Minpeng" w:date="2022-05-20T18:48:00Z">
              <w:r>
                <w:rPr>
                  <w:rFonts w:ascii="Arial" w:hAnsi="Arial" w:eastAsia="等线" w:cs="Arial"/>
                  <w:color w:val="000000"/>
                  <w:kern w:val="0"/>
                  <w:sz w:val="16"/>
                  <w:szCs w:val="16"/>
                </w:rPr>
                <w:t>[Nokia]: Is fine R6 too.</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080" w:author="05-18-2032_02-24-1639_Minpeng" w:date="2022-05-20T20:21:00Z">
              <w:r>
                <w:rPr>
                  <w:rFonts w:ascii="Arial" w:hAnsi="Arial" w:eastAsia="等线" w:cs="Arial"/>
                  <w:color w:val="000000"/>
                  <w:kern w:val="0"/>
                  <w:sz w:val="16"/>
                  <w:szCs w:val="16"/>
                </w:rPr>
                <w:delText xml:space="preserve">available </w:delText>
              </w:r>
            </w:del>
            <w:ins w:id="1081" w:author="05-18-2032_02-24-1639_Minpeng" w:date="2022-05-20T20:21: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082" w:author="05-18-2032_02-24-1639_Minpeng" w:date="2022-05-20T20:21:00Z">
              <w:r>
                <w:rPr>
                  <w:rFonts w:ascii="Arial" w:hAnsi="Arial" w:eastAsia="等线" w:cs="Arial"/>
                  <w:color w:val="000000"/>
                  <w:kern w:val="0"/>
                  <w:sz w:val="16"/>
                  <w:szCs w:val="16"/>
                </w:rPr>
                <w:t>R6</w:t>
              </w:r>
            </w:ins>
          </w:p>
        </w:tc>
      </w:tr>
      <w:tr>
        <w:tblPrEx>
          <w:tblCellMar>
            <w:top w:w="0" w:type="dxa"/>
            <w:left w:w="108" w:type="dxa"/>
            <w:bottom w:w="0" w:type="dxa"/>
            <w:right w:w="108" w:type="dxa"/>
          </w:tblCellMar>
          <w:tblPrExChange w:id="1083" w:author="Minpeng" w:date="2022-05-20T21:29:06Z">
            <w:tblPrEx>
              <w:tblCellMar>
                <w:top w:w="0" w:type="dxa"/>
                <w:left w:w="108" w:type="dxa"/>
                <w:bottom w:w="0" w:type="dxa"/>
                <w:right w:w="108" w:type="dxa"/>
              </w:tblCellMar>
            </w:tblPrEx>
          </w:tblPrExChange>
        </w:tblPrEx>
        <w:trPr>
          <w:trHeight w:val="13409" w:hRule="atLeast"/>
          <w:trPrChange w:id="1083" w:author="Minpeng" w:date="2022-05-20T21:29:06Z">
            <w:trPr>
              <w:trHeight w:val="408" w:hRule="atLeast"/>
            </w:trPr>
          </w:trPrChange>
        </w:trPr>
        <w:tc>
          <w:tcPr>
            <w:tcW w:w="567" w:type="dxa"/>
            <w:tcBorders>
              <w:top w:val="nil"/>
              <w:left w:val="single" w:color="000000" w:sz="4" w:space="0"/>
              <w:bottom w:val="single" w:color="000000" w:sz="4" w:space="0"/>
              <w:right w:val="single" w:color="000000" w:sz="4" w:space="0"/>
            </w:tcBorders>
            <w:shd w:val="clear" w:color="000000" w:fill="FFFFFF"/>
            <w:tcPrChange w:id="1084"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85"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86"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87"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88"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89"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0"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1"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2"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3"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4"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5"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6"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7"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8"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099"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0"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1"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2"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3"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4"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5"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6"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7" w:author="Minpeng" w:date="2022-05-20T21:29:06Z">
                                                                                                          <w:tcPr>
                                                                                                            <w:tcW w:w="567" w:type="dxa"/>
                                                                                                            <w:tcBorders>
                                                                                                              <w:top w:val="nil"/>
                                                                                                              <w:left w:val="single" w:color="000000" w:sz="4" w:space="0"/>
                                                                                                              <w:bottom w:val="single" w:color="000000" w:sz="4" w:space="0"/>
                                                                                                              <w:right w:val="single" w:color="000000" w:sz="4" w:space="0"/>
                                                                                                            </w:tcBorders>
                                                                                                            <w:shd w:val="clear" w:color="000000" w:fill="FFFFFF"/>
                                                                                                            <w:tcPrChange w:id="1108" w:author="Minpeng" w:date="2022-05-20T21:29:06Z">
                                                                                                              <w:tcPr>
                                                                                                                <w:tcW w:w="567" w:type="dxa"/>
                                                                                                                <w:tcBorders>
                                                                                                                  <w:top w:val="nil"/>
                                                                                                                  <w:left w:val="single" w:color="000000" w:sz="4" w:space="0"/>
                                                                                                                  <w:bottom w:val="single" w:color="000000" w:sz="4" w:space="0"/>
                                                                                                                  <w:right w:val="single" w:color="000000" w:sz="4" w:space="0"/>
                                                                                                                </w:tcBorders>
                                                                                                                <w:shd w:val="clear" w:color="000000" w:fill="FFFFFF"/>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Change w:id="1109" w:author="Minpeng" w:date="2022-05-20T21:29:06Z">
              <w:tcPr>
                <w:tcW w:w="709" w:type="dxa"/>
                <w:tcBorders>
                  <w:top w:val="nil"/>
                  <w:left w:val="nil"/>
                  <w:bottom w:val="single" w:color="000000" w:sz="4" w:space="0"/>
                  <w:right w:val="single" w:color="000000" w:sz="4" w:space="0"/>
                </w:tcBorders>
                <w:shd w:val="clear" w:color="000000" w:fill="FFFFFF"/>
                <w:tcPrChange w:id="1110" w:author="Minpeng" w:date="2022-05-20T21:29:06Z">
                  <w:tcPr>
                    <w:tcW w:w="709" w:type="dxa"/>
                    <w:tcBorders>
                      <w:top w:val="nil"/>
                      <w:left w:val="nil"/>
                      <w:bottom w:val="single" w:color="000000" w:sz="4" w:space="0"/>
                      <w:right w:val="single" w:color="000000" w:sz="4" w:space="0"/>
                    </w:tcBorders>
                    <w:shd w:val="clear" w:color="000000" w:fill="FFFFFF"/>
                    <w:tcPrChange w:id="1111" w:author="Minpeng" w:date="2022-05-20T21:29:06Z">
                      <w:tcPr>
                        <w:tcW w:w="709" w:type="dxa"/>
                        <w:tcBorders>
                          <w:top w:val="nil"/>
                          <w:left w:val="nil"/>
                          <w:bottom w:val="single" w:color="000000" w:sz="4" w:space="0"/>
                          <w:right w:val="single" w:color="000000" w:sz="4" w:space="0"/>
                        </w:tcBorders>
                        <w:shd w:val="clear" w:color="000000" w:fill="FFFFFF"/>
                        <w:tcPrChange w:id="1112" w:author="Minpeng" w:date="2022-05-20T21:29:06Z">
                          <w:tcPr>
                            <w:tcW w:w="709" w:type="dxa"/>
                            <w:tcBorders>
                              <w:top w:val="nil"/>
                              <w:left w:val="nil"/>
                              <w:bottom w:val="single" w:color="000000" w:sz="4" w:space="0"/>
                              <w:right w:val="single" w:color="000000" w:sz="4" w:space="0"/>
                            </w:tcBorders>
                            <w:shd w:val="clear" w:color="000000" w:fill="FFFFFF"/>
                            <w:tcPrChange w:id="1113" w:author="Minpeng" w:date="2022-05-20T21:29:06Z">
                              <w:tcPr>
                                <w:tcW w:w="709" w:type="dxa"/>
                                <w:tcBorders>
                                  <w:top w:val="nil"/>
                                  <w:left w:val="nil"/>
                                  <w:bottom w:val="single" w:color="000000" w:sz="4" w:space="0"/>
                                  <w:right w:val="single" w:color="000000" w:sz="4" w:space="0"/>
                                </w:tcBorders>
                                <w:shd w:val="clear" w:color="000000" w:fill="FFFFFF"/>
                                <w:tcPrChange w:id="1114" w:author="Minpeng" w:date="2022-05-20T21:29:06Z">
                                  <w:tcPr>
                                    <w:tcW w:w="709" w:type="dxa"/>
                                    <w:tcBorders>
                                      <w:top w:val="nil"/>
                                      <w:left w:val="nil"/>
                                      <w:bottom w:val="single" w:color="000000" w:sz="4" w:space="0"/>
                                      <w:right w:val="single" w:color="000000" w:sz="4" w:space="0"/>
                                    </w:tcBorders>
                                    <w:shd w:val="clear" w:color="000000" w:fill="FFFFFF"/>
                                    <w:tcPrChange w:id="1115" w:author="Minpeng" w:date="2022-05-20T21:29:06Z">
                                      <w:tcPr>
                                        <w:tcW w:w="709" w:type="dxa"/>
                                        <w:tcBorders>
                                          <w:top w:val="nil"/>
                                          <w:left w:val="nil"/>
                                          <w:bottom w:val="single" w:color="000000" w:sz="4" w:space="0"/>
                                          <w:right w:val="single" w:color="000000" w:sz="4" w:space="0"/>
                                        </w:tcBorders>
                                        <w:shd w:val="clear" w:color="000000" w:fill="FFFFFF"/>
                                        <w:tcPrChange w:id="1116" w:author="Minpeng" w:date="2022-05-20T21:29:06Z">
                                          <w:tcPr>
                                            <w:tcW w:w="709" w:type="dxa"/>
                                            <w:tcBorders>
                                              <w:top w:val="nil"/>
                                              <w:left w:val="nil"/>
                                              <w:bottom w:val="single" w:color="000000" w:sz="4" w:space="0"/>
                                              <w:right w:val="single" w:color="000000" w:sz="4" w:space="0"/>
                                            </w:tcBorders>
                                            <w:shd w:val="clear" w:color="000000" w:fill="FFFFFF"/>
                                            <w:tcPrChange w:id="1117" w:author="Minpeng" w:date="2022-05-20T21:29:06Z">
                                              <w:tcPr>
                                                <w:tcW w:w="709" w:type="dxa"/>
                                                <w:tcBorders>
                                                  <w:top w:val="nil"/>
                                                  <w:left w:val="nil"/>
                                                  <w:bottom w:val="single" w:color="000000" w:sz="4" w:space="0"/>
                                                  <w:right w:val="single" w:color="000000" w:sz="4" w:space="0"/>
                                                </w:tcBorders>
                                                <w:shd w:val="clear" w:color="000000" w:fill="FFFFFF"/>
                                                <w:tcPrChange w:id="1118" w:author="Minpeng" w:date="2022-05-20T21:29:06Z">
                                                  <w:tcPr>
                                                    <w:tcW w:w="709" w:type="dxa"/>
                                                    <w:tcBorders>
                                                      <w:top w:val="nil"/>
                                                      <w:left w:val="nil"/>
                                                      <w:bottom w:val="single" w:color="000000" w:sz="4" w:space="0"/>
                                                      <w:right w:val="single" w:color="000000" w:sz="4" w:space="0"/>
                                                    </w:tcBorders>
                                                    <w:shd w:val="clear" w:color="000000" w:fill="FFFFFF"/>
                                                    <w:tcPrChange w:id="1119" w:author="Minpeng" w:date="2022-05-20T21:29:06Z">
                                                      <w:tcPr>
                                                        <w:tcW w:w="709" w:type="dxa"/>
                                                        <w:tcBorders>
                                                          <w:top w:val="nil"/>
                                                          <w:left w:val="nil"/>
                                                          <w:bottom w:val="single" w:color="000000" w:sz="4" w:space="0"/>
                                                          <w:right w:val="single" w:color="000000" w:sz="4" w:space="0"/>
                                                        </w:tcBorders>
                                                        <w:shd w:val="clear" w:color="000000" w:fill="FFFFFF"/>
                                                        <w:tcPrChange w:id="1120" w:author="Minpeng" w:date="2022-05-20T21:29:06Z">
                                                          <w:tcPr>
                                                            <w:tcW w:w="709" w:type="dxa"/>
                                                            <w:tcBorders>
                                                              <w:top w:val="nil"/>
                                                              <w:left w:val="nil"/>
                                                              <w:bottom w:val="single" w:color="000000" w:sz="4" w:space="0"/>
                                                              <w:right w:val="single" w:color="000000" w:sz="4" w:space="0"/>
                                                            </w:tcBorders>
                                                            <w:shd w:val="clear" w:color="000000" w:fill="FFFFFF"/>
                                                            <w:tcPrChange w:id="1121" w:author="Minpeng" w:date="2022-05-20T21:29:06Z">
                                                              <w:tcPr>
                                                                <w:tcW w:w="709" w:type="dxa"/>
                                                                <w:tcBorders>
                                                                  <w:top w:val="nil"/>
                                                                  <w:left w:val="nil"/>
                                                                  <w:bottom w:val="single" w:color="000000" w:sz="4" w:space="0"/>
                                                                  <w:right w:val="single" w:color="000000" w:sz="4" w:space="0"/>
                                                                </w:tcBorders>
                                                                <w:shd w:val="clear" w:color="000000" w:fill="FFFFFF"/>
                                                                <w:tcPrChange w:id="1122" w:author="Minpeng" w:date="2022-05-20T21:29:06Z">
                                                                  <w:tcPr>
                                                                    <w:tcW w:w="709" w:type="dxa"/>
                                                                    <w:tcBorders>
                                                                      <w:top w:val="nil"/>
                                                                      <w:left w:val="nil"/>
                                                                      <w:bottom w:val="single" w:color="000000" w:sz="4" w:space="0"/>
                                                                      <w:right w:val="single" w:color="000000" w:sz="4" w:space="0"/>
                                                                    </w:tcBorders>
                                                                    <w:shd w:val="clear" w:color="000000" w:fill="FFFFFF"/>
                                                                    <w:tcPrChange w:id="1123" w:author="Minpeng" w:date="2022-05-20T21:29:06Z">
                                                                      <w:tcPr>
                                                                        <w:tcW w:w="709" w:type="dxa"/>
                                                                        <w:tcBorders>
                                                                          <w:top w:val="nil"/>
                                                                          <w:left w:val="nil"/>
                                                                          <w:bottom w:val="single" w:color="000000" w:sz="4" w:space="0"/>
                                                                          <w:right w:val="single" w:color="000000" w:sz="4" w:space="0"/>
                                                                        </w:tcBorders>
                                                                        <w:shd w:val="clear" w:color="000000" w:fill="FFFFFF"/>
                                                                        <w:tcPrChange w:id="1124" w:author="Minpeng" w:date="2022-05-20T21:29:06Z">
                                                                          <w:tcPr>
                                                                            <w:tcW w:w="709" w:type="dxa"/>
                                                                            <w:tcBorders>
                                                                              <w:top w:val="nil"/>
                                                                              <w:left w:val="nil"/>
                                                                              <w:bottom w:val="single" w:color="000000" w:sz="4" w:space="0"/>
                                                                              <w:right w:val="single" w:color="000000" w:sz="4" w:space="0"/>
                                                                            </w:tcBorders>
                                                                            <w:shd w:val="clear" w:color="000000" w:fill="FFFFFF"/>
                                                                            <w:tcPrChange w:id="1125" w:author="Minpeng" w:date="2022-05-20T21:29:06Z">
                                                                              <w:tcPr>
                                                                                <w:tcW w:w="709" w:type="dxa"/>
                                                                                <w:tcBorders>
                                                                                  <w:top w:val="nil"/>
                                                                                  <w:left w:val="nil"/>
                                                                                  <w:bottom w:val="single" w:color="000000" w:sz="4" w:space="0"/>
                                                                                  <w:right w:val="single" w:color="000000" w:sz="4" w:space="0"/>
                                                                                </w:tcBorders>
                                                                                <w:shd w:val="clear" w:color="000000" w:fill="FFFFFF"/>
                                                                                <w:tcPrChange w:id="1126" w:author="Minpeng" w:date="2022-05-20T21:29:06Z">
                                                                                  <w:tcPr>
                                                                                    <w:tcW w:w="709" w:type="dxa"/>
                                                                                    <w:tcBorders>
                                                                                      <w:top w:val="nil"/>
                                                                                      <w:left w:val="nil"/>
                                                                                      <w:bottom w:val="single" w:color="000000" w:sz="4" w:space="0"/>
                                                                                      <w:right w:val="single" w:color="000000" w:sz="4" w:space="0"/>
                                                                                    </w:tcBorders>
                                                                                    <w:shd w:val="clear" w:color="000000" w:fill="FFFFFF"/>
                                                                                    <w:tcPrChange w:id="1127" w:author="Minpeng" w:date="2022-05-20T21:29:06Z">
                                                                                      <w:tcPr>
                                                                                        <w:tcW w:w="709" w:type="dxa"/>
                                                                                        <w:tcBorders>
                                                                                          <w:top w:val="nil"/>
                                                                                          <w:left w:val="nil"/>
                                                                                          <w:bottom w:val="single" w:color="000000" w:sz="4" w:space="0"/>
                                                                                          <w:right w:val="single" w:color="000000" w:sz="4" w:space="0"/>
                                                                                        </w:tcBorders>
                                                                                        <w:shd w:val="clear" w:color="000000" w:fill="FFFFFF"/>
                                                                                        <w:tcPrChange w:id="1128" w:author="Minpeng" w:date="2022-05-20T21:29:06Z">
                                                                                          <w:tcPr>
                                                                                            <w:tcW w:w="709" w:type="dxa"/>
                                                                                            <w:tcBorders>
                                                                                              <w:top w:val="nil"/>
                                                                                              <w:left w:val="nil"/>
                                                                                              <w:bottom w:val="single" w:color="000000" w:sz="4" w:space="0"/>
                                                                                              <w:right w:val="single" w:color="000000" w:sz="4" w:space="0"/>
                                                                                            </w:tcBorders>
                                                                                            <w:shd w:val="clear" w:color="000000" w:fill="FFFFFF"/>
                                                                                            <w:tcPrChange w:id="1129" w:author="Minpeng" w:date="2022-05-20T21:29:06Z">
                                                                                              <w:tcPr>
                                                                                                <w:tcW w:w="709" w:type="dxa"/>
                                                                                                <w:tcBorders>
                                                                                                  <w:top w:val="nil"/>
                                                                                                  <w:left w:val="nil"/>
                                                                                                  <w:bottom w:val="single" w:color="000000" w:sz="4" w:space="0"/>
                                                                                                  <w:right w:val="single" w:color="000000" w:sz="4" w:space="0"/>
                                                                                                </w:tcBorders>
                                                                                                <w:shd w:val="clear" w:color="000000" w:fill="FFFFFF"/>
                                                                                                <w:tcPrChange w:id="1130" w:author="Minpeng" w:date="2022-05-20T21:29:06Z">
                                                                                                  <w:tcPr>
                                                                                                    <w:tcW w:w="709" w:type="dxa"/>
                                                                                                    <w:tcBorders>
                                                                                                      <w:top w:val="nil"/>
                                                                                                      <w:left w:val="nil"/>
                                                                                                      <w:bottom w:val="single" w:color="000000" w:sz="4" w:space="0"/>
                                                                                                      <w:right w:val="single" w:color="000000" w:sz="4" w:space="0"/>
                                                                                                    </w:tcBorders>
                                                                                                    <w:shd w:val="clear" w:color="000000" w:fill="FFFFFF"/>
                                                                                                    <w:tcPrChange w:id="1131" w:author="Minpeng" w:date="2022-05-20T21:29:06Z">
                                                                                                      <w:tcPr>
                                                                                                        <w:tcW w:w="709" w:type="dxa"/>
                                                                                                        <w:tcBorders>
                                                                                                          <w:top w:val="nil"/>
                                                                                                          <w:left w:val="nil"/>
                                                                                                          <w:bottom w:val="single" w:color="000000" w:sz="4" w:space="0"/>
                                                                                                          <w:right w:val="single" w:color="000000" w:sz="4" w:space="0"/>
                                                                                                        </w:tcBorders>
                                                                                                        <w:shd w:val="clear" w:color="000000" w:fill="FFFFFF"/>
                                                                                                        <w:tcPrChange w:id="1132" w:author="Minpeng" w:date="2022-05-20T21:29:06Z">
                                                                                                          <w:tcPr>
                                                                                                            <w:tcW w:w="709" w:type="dxa"/>
                                                                                                            <w:tcBorders>
                                                                                                              <w:top w:val="nil"/>
                                                                                                              <w:left w:val="nil"/>
                                                                                                              <w:bottom w:val="single" w:color="000000" w:sz="4" w:space="0"/>
                                                                                                              <w:right w:val="single" w:color="000000" w:sz="4" w:space="0"/>
                                                                                                            </w:tcBorders>
                                                                                                            <w:shd w:val="clear" w:color="000000" w:fill="FFFFFF"/>
                                                                                                            <w:tcPrChange w:id="1133" w:author="Minpeng" w:date="2022-05-20T21:29:06Z">
                                                                                                              <w:tcPr>
                                                                                                                <w:tcW w:w="709" w:type="dxa"/>
                                                                                                                <w:tcBorders>
                                                                                                                  <w:top w:val="nil"/>
                                                                                                                  <w:left w:val="nil"/>
                                                                                                                  <w:bottom w:val="single" w:color="000000" w:sz="4" w:space="0"/>
                                                                                                                  <w:right w:val="single" w:color="000000" w:sz="4" w:space="0"/>
                                                                                                                </w:tcBorders>
                                                                                                                <w:shd w:val="clear" w:color="000000" w:fill="FFFFFF"/>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Change w:id="1134" w:author="Minpeng" w:date="2022-05-20T21:29:06Z">
              <w:tcPr>
                <w:tcW w:w="851" w:type="dxa"/>
                <w:tcBorders>
                  <w:top w:val="nil"/>
                  <w:left w:val="nil"/>
                  <w:bottom w:val="single" w:color="000000" w:sz="4" w:space="0"/>
                  <w:right w:val="single" w:color="000000" w:sz="4" w:space="0"/>
                </w:tcBorders>
                <w:shd w:val="clear" w:color="000000" w:fill="FFFF99"/>
                <w:tcPrChange w:id="1135" w:author="Minpeng" w:date="2022-05-20T21:29:06Z">
                  <w:tcPr>
                    <w:tcW w:w="851" w:type="dxa"/>
                    <w:tcBorders>
                      <w:top w:val="nil"/>
                      <w:left w:val="nil"/>
                      <w:bottom w:val="single" w:color="000000" w:sz="4" w:space="0"/>
                      <w:right w:val="single" w:color="000000" w:sz="4" w:space="0"/>
                    </w:tcBorders>
                    <w:shd w:val="clear" w:color="000000" w:fill="FFFF99"/>
                    <w:tcPrChange w:id="1136" w:author="Minpeng" w:date="2022-05-20T21:29:06Z">
                      <w:tcPr>
                        <w:tcW w:w="851" w:type="dxa"/>
                        <w:tcBorders>
                          <w:top w:val="nil"/>
                          <w:left w:val="nil"/>
                          <w:bottom w:val="single" w:color="000000" w:sz="4" w:space="0"/>
                          <w:right w:val="single" w:color="000000" w:sz="4" w:space="0"/>
                        </w:tcBorders>
                        <w:shd w:val="clear" w:color="000000" w:fill="FFFF99"/>
                        <w:tcPrChange w:id="1137" w:author="Minpeng" w:date="2022-05-20T21:29:06Z">
                          <w:tcPr>
                            <w:tcW w:w="851" w:type="dxa"/>
                            <w:tcBorders>
                              <w:top w:val="nil"/>
                              <w:left w:val="nil"/>
                              <w:bottom w:val="single" w:color="000000" w:sz="4" w:space="0"/>
                              <w:right w:val="single" w:color="000000" w:sz="4" w:space="0"/>
                            </w:tcBorders>
                            <w:shd w:val="clear" w:color="000000" w:fill="FFFF99"/>
                            <w:tcPrChange w:id="1138" w:author="Minpeng" w:date="2022-05-20T21:29:06Z">
                              <w:tcPr>
                                <w:tcW w:w="851" w:type="dxa"/>
                                <w:tcBorders>
                                  <w:top w:val="nil"/>
                                  <w:left w:val="nil"/>
                                  <w:bottom w:val="single" w:color="000000" w:sz="4" w:space="0"/>
                                  <w:right w:val="single" w:color="000000" w:sz="4" w:space="0"/>
                                </w:tcBorders>
                                <w:shd w:val="clear" w:color="000000" w:fill="FFFF99"/>
                                <w:tcPrChange w:id="1139" w:author="Minpeng" w:date="2022-05-20T21:29:06Z">
                                  <w:tcPr>
                                    <w:tcW w:w="851" w:type="dxa"/>
                                    <w:tcBorders>
                                      <w:top w:val="nil"/>
                                      <w:left w:val="nil"/>
                                      <w:bottom w:val="single" w:color="000000" w:sz="4" w:space="0"/>
                                      <w:right w:val="single" w:color="000000" w:sz="4" w:space="0"/>
                                    </w:tcBorders>
                                    <w:shd w:val="clear" w:color="000000" w:fill="FFFF99"/>
                                    <w:tcPrChange w:id="1140" w:author="Minpeng" w:date="2022-05-20T21:29:06Z">
                                      <w:tcPr>
                                        <w:tcW w:w="851" w:type="dxa"/>
                                        <w:tcBorders>
                                          <w:top w:val="nil"/>
                                          <w:left w:val="nil"/>
                                          <w:bottom w:val="single" w:color="000000" w:sz="4" w:space="0"/>
                                          <w:right w:val="single" w:color="000000" w:sz="4" w:space="0"/>
                                        </w:tcBorders>
                                        <w:shd w:val="clear" w:color="000000" w:fill="FFFF99"/>
                                        <w:tcPrChange w:id="1141" w:author="Minpeng" w:date="2022-05-20T21:29:06Z">
                                          <w:tcPr>
                                            <w:tcW w:w="851" w:type="dxa"/>
                                            <w:tcBorders>
                                              <w:top w:val="nil"/>
                                              <w:left w:val="nil"/>
                                              <w:bottom w:val="single" w:color="000000" w:sz="4" w:space="0"/>
                                              <w:right w:val="single" w:color="000000" w:sz="4" w:space="0"/>
                                            </w:tcBorders>
                                            <w:shd w:val="clear" w:color="000000" w:fill="FFFF99"/>
                                            <w:tcPrChange w:id="1142" w:author="Minpeng" w:date="2022-05-20T21:29:06Z">
                                              <w:tcPr>
                                                <w:tcW w:w="851" w:type="dxa"/>
                                                <w:tcBorders>
                                                  <w:top w:val="nil"/>
                                                  <w:left w:val="nil"/>
                                                  <w:bottom w:val="single" w:color="000000" w:sz="4" w:space="0"/>
                                                  <w:right w:val="single" w:color="000000" w:sz="4" w:space="0"/>
                                                </w:tcBorders>
                                                <w:shd w:val="clear" w:color="000000" w:fill="FFFF99"/>
                                                <w:tcPrChange w:id="1143" w:author="Minpeng" w:date="2022-05-20T21:29:06Z">
                                                  <w:tcPr>
                                                    <w:tcW w:w="851" w:type="dxa"/>
                                                    <w:tcBorders>
                                                      <w:top w:val="nil"/>
                                                      <w:left w:val="nil"/>
                                                      <w:bottom w:val="single" w:color="000000" w:sz="4" w:space="0"/>
                                                      <w:right w:val="single" w:color="000000" w:sz="4" w:space="0"/>
                                                    </w:tcBorders>
                                                    <w:shd w:val="clear" w:color="000000" w:fill="FFFF99"/>
                                                    <w:tcPrChange w:id="1144" w:author="Minpeng" w:date="2022-05-20T21:29:06Z">
                                                      <w:tcPr>
                                                        <w:tcW w:w="851" w:type="dxa"/>
                                                        <w:tcBorders>
                                                          <w:top w:val="nil"/>
                                                          <w:left w:val="nil"/>
                                                          <w:bottom w:val="single" w:color="000000" w:sz="4" w:space="0"/>
                                                          <w:right w:val="single" w:color="000000" w:sz="4" w:space="0"/>
                                                        </w:tcBorders>
                                                        <w:shd w:val="clear" w:color="000000" w:fill="FFFF99"/>
                                                        <w:tcPrChange w:id="1145" w:author="Minpeng" w:date="2022-05-20T21:29:06Z">
                                                          <w:tcPr>
                                                            <w:tcW w:w="851" w:type="dxa"/>
                                                            <w:tcBorders>
                                                              <w:top w:val="nil"/>
                                                              <w:left w:val="nil"/>
                                                              <w:bottom w:val="single" w:color="000000" w:sz="4" w:space="0"/>
                                                              <w:right w:val="single" w:color="000000" w:sz="4" w:space="0"/>
                                                            </w:tcBorders>
                                                            <w:shd w:val="clear" w:color="000000" w:fill="FFFF99"/>
                                                            <w:tcPrChange w:id="1146" w:author="Minpeng" w:date="2022-05-20T21:29:06Z">
                                                              <w:tcPr>
                                                                <w:tcW w:w="851" w:type="dxa"/>
                                                                <w:tcBorders>
                                                                  <w:top w:val="nil"/>
                                                                  <w:left w:val="nil"/>
                                                                  <w:bottom w:val="single" w:color="000000" w:sz="4" w:space="0"/>
                                                                  <w:right w:val="single" w:color="000000" w:sz="4" w:space="0"/>
                                                                </w:tcBorders>
                                                                <w:shd w:val="clear" w:color="000000" w:fill="FFFF99"/>
                                                                <w:tcPrChange w:id="1147" w:author="Minpeng" w:date="2022-05-20T21:29:06Z">
                                                                  <w:tcPr>
                                                                    <w:tcW w:w="851" w:type="dxa"/>
                                                                    <w:tcBorders>
                                                                      <w:top w:val="nil"/>
                                                                      <w:left w:val="nil"/>
                                                                      <w:bottom w:val="single" w:color="000000" w:sz="4" w:space="0"/>
                                                                      <w:right w:val="single" w:color="000000" w:sz="4" w:space="0"/>
                                                                    </w:tcBorders>
                                                                    <w:shd w:val="clear" w:color="000000" w:fill="FFFF99"/>
                                                                    <w:tcPrChange w:id="1148" w:author="Minpeng" w:date="2022-05-20T21:29:06Z">
                                                                      <w:tcPr>
                                                                        <w:tcW w:w="851" w:type="dxa"/>
                                                                        <w:tcBorders>
                                                                          <w:top w:val="nil"/>
                                                                          <w:left w:val="nil"/>
                                                                          <w:bottom w:val="single" w:color="000000" w:sz="4" w:space="0"/>
                                                                          <w:right w:val="single" w:color="000000" w:sz="4" w:space="0"/>
                                                                        </w:tcBorders>
                                                                        <w:shd w:val="clear" w:color="000000" w:fill="FFFF99"/>
                                                                        <w:tcPrChange w:id="1149" w:author="Minpeng" w:date="2022-05-20T21:29:06Z">
                                                                          <w:tcPr>
                                                                            <w:tcW w:w="851" w:type="dxa"/>
                                                                            <w:tcBorders>
                                                                              <w:top w:val="nil"/>
                                                                              <w:left w:val="nil"/>
                                                                              <w:bottom w:val="single" w:color="000000" w:sz="4" w:space="0"/>
                                                                              <w:right w:val="single" w:color="000000" w:sz="4" w:space="0"/>
                                                                            </w:tcBorders>
                                                                            <w:shd w:val="clear" w:color="000000" w:fill="FFFF99"/>
                                                                            <w:tcPrChange w:id="1150" w:author="Minpeng" w:date="2022-05-20T21:29:06Z">
                                                                              <w:tcPr>
                                                                                <w:tcW w:w="851" w:type="dxa"/>
                                                                                <w:tcBorders>
                                                                                  <w:top w:val="nil"/>
                                                                                  <w:left w:val="nil"/>
                                                                                  <w:bottom w:val="single" w:color="000000" w:sz="4" w:space="0"/>
                                                                                  <w:right w:val="single" w:color="000000" w:sz="4" w:space="0"/>
                                                                                </w:tcBorders>
                                                                                <w:shd w:val="clear" w:color="000000" w:fill="FFFF99"/>
                                                                                <w:tcPrChange w:id="1151" w:author="Minpeng" w:date="2022-05-20T21:29:06Z">
                                                                                  <w:tcPr>
                                                                                    <w:tcW w:w="851" w:type="dxa"/>
                                                                                    <w:tcBorders>
                                                                                      <w:top w:val="nil"/>
                                                                                      <w:left w:val="nil"/>
                                                                                      <w:bottom w:val="single" w:color="000000" w:sz="4" w:space="0"/>
                                                                                      <w:right w:val="single" w:color="000000" w:sz="4" w:space="0"/>
                                                                                    </w:tcBorders>
                                                                                    <w:shd w:val="clear" w:color="000000" w:fill="FFFF99"/>
                                                                                    <w:tcPrChange w:id="1152" w:author="Minpeng" w:date="2022-05-20T21:29:06Z">
                                                                                      <w:tcPr>
                                                                                        <w:tcW w:w="851" w:type="dxa"/>
                                                                                        <w:tcBorders>
                                                                                          <w:top w:val="nil"/>
                                                                                          <w:left w:val="nil"/>
                                                                                          <w:bottom w:val="single" w:color="000000" w:sz="4" w:space="0"/>
                                                                                          <w:right w:val="single" w:color="000000" w:sz="4" w:space="0"/>
                                                                                        </w:tcBorders>
                                                                                        <w:shd w:val="clear" w:color="000000" w:fill="FFFF99"/>
                                                                                        <w:tcPrChange w:id="1153" w:author="Minpeng" w:date="2022-05-20T21:29:06Z">
                                                                                          <w:tcPr>
                                                                                            <w:tcW w:w="851" w:type="dxa"/>
                                                                                            <w:tcBorders>
                                                                                              <w:top w:val="nil"/>
                                                                                              <w:left w:val="nil"/>
                                                                                              <w:bottom w:val="single" w:color="000000" w:sz="4" w:space="0"/>
                                                                                              <w:right w:val="single" w:color="000000" w:sz="4" w:space="0"/>
                                                                                            </w:tcBorders>
                                                                                            <w:shd w:val="clear" w:color="000000" w:fill="FFFF99"/>
                                                                                            <w:tcPrChange w:id="1154" w:author="Minpeng" w:date="2022-05-20T21:29:06Z">
                                                                                              <w:tcPr>
                                                                                                <w:tcW w:w="851" w:type="dxa"/>
                                                                                                <w:tcBorders>
                                                                                                  <w:top w:val="nil"/>
                                                                                                  <w:left w:val="nil"/>
                                                                                                  <w:bottom w:val="single" w:color="000000" w:sz="4" w:space="0"/>
                                                                                                  <w:right w:val="single" w:color="000000" w:sz="4" w:space="0"/>
                                                                                                </w:tcBorders>
                                                                                                <w:shd w:val="clear" w:color="000000" w:fill="FFFF99"/>
                                                                                                <w:tcPrChange w:id="1155" w:author="Minpeng" w:date="2022-05-20T21:29:06Z">
                                                                                                  <w:tcPr>
                                                                                                    <w:tcW w:w="851" w:type="dxa"/>
                                                                                                    <w:tcBorders>
                                                                                                      <w:top w:val="nil"/>
                                                                                                      <w:left w:val="nil"/>
                                                                                                      <w:bottom w:val="single" w:color="000000" w:sz="4" w:space="0"/>
                                                                                                      <w:right w:val="single" w:color="000000" w:sz="4" w:space="0"/>
                                                                                                    </w:tcBorders>
                                                                                                    <w:shd w:val="clear" w:color="000000" w:fill="FFFF99"/>
                                                                                                    <w:tcPrChange w:id="1156" w:author="Minpeng" w:date="2022-05-20T21:29:06Z">
                                                                                                      <w:tcPr>
                                                                                                        <w:tcW w:w="851" w:type="dxa"/>
                                                                                                        <w:tcBorders>
                                                                                                          <w:top w:val="nil"/>
                                                                                                          <w:left w:val="nil"/>
                                                                                                          <w:bottom w:val="single" w:color="000000" w:sz="4" w:space="0"/>
                                                                                                          <w:right w:val="single" w:color="000000" w:sz="4" w:space="0"/>
                                                                                                        </w:tcBorders>
                                                                                                        <w:shd w:val="clear" w:color="000000" w:fill="FFFF99"/>
                                                                                                        <w:tcPrChange w:id="1157" w:author="Minpeng" w:date="2022-05-20T21:29:06Z">
                                                                                                          <w:tcPr>
                                                                                                            <w:tcW w:w="851" w:type="dxa"/>
                                                                                                            <w:tcBorders>
                                                                                                              <w:top w:val="nil"/>
                                                                                                              <w:left w:val="nil"/>
                                                                                                              <w:bottom w:val="single" w:color="000000" w:sz="4" w:space="0"/>
                                                                                                              <w:right w:val="single" w:color="000000" w:sz="4" w:space="0"/>
                                                                                                            </w:tcBorders>
                                                                                                            <w:shd w:val="clear" w:color="000000" w:fill="FFFF99"/>
                                                                                                            <w:tcPrChange w:id="1158" w:author="Minpeng" w:date="2022-05-20T21:29:06Z">
                                                                                                              <w:tcPr>
                                                                                                                <w:tcW w:w="851" w:type="dxa"/>
                                                                                                                <w:tcBorders>
                                                                                                                  <w:top w:val="nil"/>
                                                                                                                  <w:left w:val="nil"/>
                                                                                                                  <w:bottom w:val="single" w:color="000000" w:sz="4" w:space="0"/>
                                                                                                                  <w:right w:val="single" w:color="000000" w:sz="4" w:space="0"/>
                                                                                                                </w:tcBorders>
                                                                                                                <w:shd w:val="clear" w:color="000000" w:fill="FFFF99"/>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220913</w:t>
            </w:r>
          </w:p>
        </w:tc>
        <w:tc>
          <w:tcPr>
            <w:tcW w:w="1843" w:type="dxa"/>
            <w:tcBorders>
              <w:top w:val="nil"/>
              <w:left w:val="nil"/>
              <w:bottom w:val="single" w:color="000000" w:sz="4" w:space="0"/>
              <w:right w:val="single" w:color="000000" w:sz="4" w:space="0"/>
            </w:tcBorders>
            <w:shd w:val="clear" w:color="000000" w:fill="FFFF99"/>
            <w:tcPrChange w:id="1159" w:author="Minpeng" w:date="2022-05-20T21:29:06Z">
              <w:tcPr>
                <w:tcW w:w="1843" w:type="dxa"/>
                <w:tcBorders>
                  <w:top w:val="nil"/>
                  <w:left w:val="nil"/>
                  <w:bottom w:val="single" w:color="000000" w:sz="4" w:space="0"/>
                  <w:right w:val="single" w:color="000000" w:sz="4" w:space="0"/>
                </w:tcBorders>
                <w:shd w:val="clear" w:color="000000" w:fill="FFFF99"/>
                <w:tcPrChange w:id="1160" w:author="Minpeng" w:date="2022-05-20T21:29:06Z">
                  <w:tcPr>
                    <w:tcW w:w="1843" w:type="dxa"/>
                    <w:tcBorders>
                      <w:top w:val="nil"/>
                      <w:left w:val="nil"/>
                      <w:bottom w:val="single" w:color="000000" w:sz="4" w:space="0"/>
                      <w:right w:val="single" w:color="000000" w:sz="4" w:space="0"/>
                    </w:tcBorders>
                    <w:shd w:val="clear" w:color="000000" w:fill="FFFF99"/>
                    <w:tcPrChange w:id="1161" w:author="Minpeng" w:date="2022-05-20T21:29:06Z">
                      <w:tcPr>
                        <w:tcW w:w="1843" w:type="dxa"/>
                        <w:tcBorders>
                          <w:top w:val="nil"/>
                          <w:left w:val="nil"/>
                          <w:bottom w:val="single" w:color="000000" w:sz="4" w:space="0"/>
                          <w:right w:val="single" w:color="000000" w:sz="4" w:space="0"/>
                        </w:tcBorders>
                        <w:shd w:val="clear" w:color="000000" w:fill="FFFF99"/>
                        <w:tcPrChange w:id="1162" w:author="Minpeng" w:date="2022-05-20T21:29:06Z">
                          <w:tcPr>
                            <w:tcW w:w="1843" w:type="dxa"/>
                            <w:tcBorders>
                              <w:top w:val="nil"/>
                              <w:left w:val="nil"/>
                              <w:bottom w:val="single" w:color="000000" w:sz="4" w:space="0"/>
                              <w:right w:val="single" w:color="000000" w:sz="4" w:space="0"/>
                            </w:tcBorders>
                            <w:shd w:val="clear" w:color="000000" w:fill="FFFF99"/>
                            <w:tcPrChange w:id="1163" w:author="Minpeng" w:date="2022-05-20T21:29:06Z">
                              <w:tcPr>
                                <w:tcW w:w="1843" w:type="dxa"/>
                                <w:tcBorders>
                                  <w:top w:val="nil"/>
                                  <w:left w:val="nil"/>
                                  <w:bottom w:val="single" w:color="000000" w:sz="4" w:space="0"/>
                                  <w:right w:val="single" w:color="000000" w:sz="4" w:space="0"/>
                                </w:tcBorders>
                                <w:shd w:val="clear" w:color="000000" w:fill="FFFF99"/>
                                <w:tcPrChange w:id="1164" w:author="Minpeng" w:date="2022-05-20T21:29:06Z">
                                  <w:tcPr>
                                    <w:tcW w:w="1843" w:type="dxa"/>
                                    <w:tcBorders>
                                      <w:top w:val="nil"/>
                                      <w:left w:val="nil"/>
                                      <w:bottom w:val="single" w:color="000000" w:sz="4" w:space="0"/>
                                      <w:right w:val="single" w:color="000000" w:sz="4" w:space="0"/>
                                    </w:tcBorders>
                                    <w:shd w:val="clear" w:color="000000" w:fill="FFFF99"/>
                                    <w:tcPrChange w:id="1165" w:author="Minpeng" w:date="2022-05-20T21:29:06Z">
                                      <w:tcPr>
                                        <w:tcW w:w="1843" w:type="dxa"/>
                                        <w:tcBorders>
                                          <w:top w:val="nil"/>
                                          <w:left w:val="nil"/>
                                          <w:bottom w:val="single" w:color="000000" w:sz="4" w:space="0"/>
                                          <w:right w:val="single" w:color="000000" w:sz="4" w:space="0"/>
                                        </w:tcBorders>
                                        <w:shd w:val="clear" w:color="000000" w:fill="FFFF99"/>
                                        <w:tcPrChange w:id="1166" w:author="Minpeng" w:date="2022-05-20T21:29:06Z">
                                          <w:tcPr>
                                            <w:tcW w:w="1843" w:type="dxa"/>
                                            <w:tcBorders>
                                              <w:top w:val="nil"/>
                                              <w:left w:val="nil"/>
                                              <w:bottom w:val="single" w:color="000000" w:sz="4" w:space="0"/>
                                              <w:right w:val="single" w:color="000000" w:sz="4" w:space="0"/>
                                            </w:tcBorders>
                                            <w:shd w:val="clear" w:color="000000" w:fill="FFFF99"/>
                                            <w:tcPrChange w:id="1167" w:author="Minpeng" w:date="2022-05-20T21:29:06Z">
                                              <w:tcPr>
                                                <w:tcW w:w="1843" w:type="dxa"/>
                                                <w:tcBorders>
                                                  <w:top w:val="nil"/>
                                                  <w:left w:val="nil"/>
                                                  <w:bottom w:val="single" w:color="000000" w:sz="4" w:space="0"/>
                                                  <w:right w:val="single" w:color="000000" w:sz="4" w:space="0"/>
                                                </w:tcBorders>
                                                <w:shd w:val="clear" w:color="000000" w:fill="FFFF99"/>
                                                <w:tcPrChange w:id="1168" w:author="Minpeng" w:date="2022-05-20T21:29:06Z">
                                                  <w:tcPr>
                                                    <w:tcW w:w="1843" w:type="dxa"/>
                                                    <w:tcBorders>
                                                      <w:top w:val="nil"/>
                                                      <w:left w:val="nil"/>
                                                      <w:bottom w:val="single" w:color="000000" w:sz="4" w:space="0"/>
                                                      <w:right w:val="single" w:color="000000" w:sz="4" w:space="0"/>
                                                    </w:tcBorders>
                                                    <w:shd w:val="clear" w:color="000000" w:fill="FFFF99"/>
                                                    <w:tcPrChange w:id="1169" w:author="Minpeng" w:date="2022-05-20T21:29:06Z">
                                                      <w:tcPr>
                                                        <w:tcW w:w="1843" w:type="dxa"/>
                                                        <w:tcBorders>
                                                          <w:top w:val="nil"/>
                                                          <w:left w:val="nil"/>
                                                          <w:bottom w:val="single" w:color="000000" w:sz="4" w:space="0"/>
                                                          <w:right w:val="single" w:color="000000" w:sz="4" w:space="0"/>
                                                        </w:tcBorders>
                                                        <w:shd w:val="clear" w:color="000000" w:fill="FFFF99"/>
                                                        <w:tcPrChange w:id="1170" w:author="Minpeng" w:date="2022-05-20T21:29:06Z">
                                                          <w:tcPr>
                                                            <w:tcW w:w="1843" w:type="dxa"/>
                                                            <w:tcBorders>
                                                              <w:top w:val="nil"/>
                                                              <w:left w:val="nil"/>
                                                              <w:bottom w:val="single" w:color="000000" w:sz="4" w:space="0"/>
                                                              <w:right w:val="single" w:color="000000" w:sz="4" w:space="0"/>
                                                            </w:tcBorders>
                                                            <w:shd w:val="clear" w:color="000000" w:fill="FFFF99"/>
                                                            <w:tcPrChange w:id="1171" w:author="Minpeng" w:date="2022-05-20T21:29:06Z">
                                                              <w:tcPr>
                                                                <w:tcW w:w="1843" w:type="dxa"/>
                                                                <w:tcBorders>
                                                                  <w:top w:val="nil"/>
                                                                  <w:left w:val="nil"/>
                                                                  <w:bottom w:val="single" w:color="000000" w:sz="4" w:space="0"/>
                                                                  <w:right w:val="single" w:color="000000" w:sz="4" w:space="0"/>
                                                                </w:tcBorders>
                                                                <w:shd w:val="clear" w:color="000000" w:fill="FFFF99"/>
                                                                <w:tcPrChange w:id="1172" w:author="Minpeng" w:date="2022-05-20T21:29:06Z">
                                                                  <w:tcPr>
                                                                    <w:tcW w:w="1843" w:type="dxa"/>
                                                                    <w:tcBorders>
                                                                      <w:top w:val="nil"/>
                                                                      <w:left w:val="nil"/>
                                                                      <w:bottom w:val="single" w:color="000000" w:sz="4" w:space="0"/>
                                                                      <w:right w:val="single" w:color="000000" w:sz="4" w:space="0"/>
                                                                    </w:tcBorders>
                                                                    <w:shd w:val="clear" w:color="000000" w:fill="FFFF99"/>
                                                                    <w:tcPrChange w:id="1173" w:author="Minpeng" w:date="2022-05-20T21:29:06Z">
                                                                      <w:tcPr>
                                                                        <w:tcW w:w="1843" w:type="dxa"/>
                                                                        <w:tcBorders>
                                                                          <w:top w:val="nil"/>
                                                                          <w:left w:val="nil"/>
                                                                          <w:bottom w:val="single" w:color="000000" w:sz="4" w:space="0"/>
                                                                          <w:right w:val="single" w:color="000000" w:sz="4" w:space="0"/>
                                                                        </w:tcBorders>
                                                                        <w:shd w:val="clear" w:color="000000" w:fill="FFFF99"/>
                                                                        <w:tcPrChange w:id="1174" w:author="Minpeng" w:date="2022-05-20T21:29:06Z">
                                                                          <w:tcPr>
                                                                            <w:tcW w:w="1843" w:type="dxa"/>
                                                                            <w:tcBorders>
                                                                              <w:top w:val="nil"/>
                                                                              <w:left w:val="nil"/>
                                                                              <w:bottom w:val="single" w:color="000000" w:sz="4" w:space="0"/>
                                                                              <w:right w:val="single" w:color="000000" w:sz="4" w:space="0"/>
                                                                            </w:tcBorders>
                                                                            <w:shd w:val="clear" w:color="000000" w:fill="FFFF99"/>
                                                                            <w:tcPrChange w:id="1175" w:author="Minpeng" w:date="2022-05-20T21:29:06Z">
                                                                              <w:tcPr>
                                                                                <w:tcW w:w="1843" w:type="dxa"/>
                                                                                <w:tcBorders>
                                                                                  <w:top w:val="nil"/>
                                                                                  <w:left w:val="nil"/>
                                                                                  <w:bottom w:val="single" w:color="000000" w:sz="4" w:space="0"/>
                                                                                  <w:right w:val="single" w:color="000000" w:sz="4" w:space="0"/>
                                                                                </w:tcBorders>
                                                                                <w:shd w:val="clear" w:color="000000" w:fill="FFFF99"/>
                                                                                <w:tcPrChange w:id="1176" w:author="Minpeng" w:date="2022-05-20T21:29:06Z">
                                                                                  <w:tcPr>
                                                                                    <w:tcW w:w="1843" w:type="dxa"/>
                                                                                    <w:tcBorders>
                                                                                      <w:top w:val="nil"/>
                                                                                      <w:left w:val="nil"/>
                                                                                      <w:bottom w:val="single" w:color="000000" w:sz="4" w:space="0"/>
                                                                                      <w:right w:val="single" w:color="000000" w:sz="4" w:space="0"/>
                                                                                    </w:tcBorders>
                                                                                    <w:shd w:val="clear" w:color="000000" w:fill="FFFF99"/>
                                                                                    <w:tcPrChange w:id="1177" w:author="Minpeng" w:date="2022-05-20T21:29:06Z">
                                                                                      <w:tcPr>
                                                                                        <w:tcW w:w="1843" w:type="dxa"/>
                                                                                        <w:tcBorders>
                                                                                          <w:top w:val="nil"/>
                                                                                          <w:left w:val="nil"/>
                                                                                          <w:bottom w:val="single" w:color="000000" w:sz="4" w:space="0"/>
                                                                                          <w:right w:val="single" w:color="000000" w:sz="4" w:space="0"/>
                                                                                        </w:tcBorders>
                                                                                        <w:shd w:val="clear" w:color="000000" w:fill="FFFF99"/>
                                                                                        <w:tcPrChange w:id="1178" w:author="Minpeng" w:date="2022-05-20T21:29:06Z">
                                                                                          <w:tcPr>
                                                                                            <w:tcW w:w="1843" w:type="dxa"/>
                                                                                            <w:tcBorders>
                                                                                              <w:top w:val="nil"/>
                                                                                              <w:left w:val="nil"/>
                                                                                              <w:bottom w:val="single" w:color="000000" w:sz="4" w:space="0"/>
                                                                                              <w:right w:val="single" w:color="000000" w:sz="4" w:space="0"/>
                                                                                            </w:tcBorders>
                                                                                            <w:shd w:val="clear" w:color="000000" w:fill="FFFF99"/>
                                                                                            <w:tcPrChange w:id="1179" w:author="Minpeng" w:date="2022-05-20T21:29:06Z">
                                                                                              <w:tcPr>
                                                                                                <w:tcW w:w="1843" w:type="dxa"/>
                                                                                                <w:tcBorders>
                                                                                                  <w:top w:val="nil"/>
                                                                                                  <w:left w:val="nil"/>
                                                                                                  <w:bottom w:val="single" w:color="000000" w:sz="4" w:space="0"/>
                                                                                                  <w:right w:val="single" w:color="000000" w:sz="4" w:space="0"/>
                                                                                                </w:tcBorders>
                                                                                                <w:shd w:val="clear" w:color="000000" w:fill="FFFF99"/>
                                                                                                <w:tcPrChange w:id="1180" w:author="Minpeng" w:date="2022-05-20T21:29:06Z">
                                                                                                  <w:tcPr>
                                                                                                    <w:tcW w:w="1843" w:type="dxa"/>
                                                                                                    <w:tcBorders>
                                                                                                      <w:top w:val="nil"/>
                                                                                                      <w:left w:val="nil"/>
                                                                                                      <w:bottom w:val="single" w:color="000000" w:sz="4" w:space="0"/>
                                                                                                      <w:right w:val="single" w:color="000000" w:sz="4" w:space="0"/>
                                                                                                    </w:tcBorders>
                                                                                                    <w:shd w:val="clear" w:color="000000" w:fill="FFFF99"/>
                                                                                                    <w:tcPrChange w:id="1181" w:author="Minpeng" w:date="2022-05-20T21:29:06Z">
                                                                                                      <w:tcPr>
                                                                                                        <w:tcW w:w="1843" w:type="dxa"/>
                                                                                                        <w:tcBorders>
                                                                                                          <w:top w:val="nil"/>
                                                                                                          <w:left w:val="nil"/>
                                                                                                          <w:bottom w:val="single" w:color="000000" w:sz="4" w:space="0"/>
                                                                                                          <w:right w:val="single" w:color="000000" w:sz="4" w:space="0"/>
                                                                                                        </w:tcBorders>
                                                                                                        <w:shd w:val="clear" w:color="000000" w:fill="FFFF99"/>
                                                                                                        <w:tcPrChange w:id="1182" w:author="Minpeng" w:date="2022-05-20T21:29:06Z">
                                                                                                          <w:tcPr>
                                                                                                            <w:tcW w:w="1843" w:type="dxa"/>
                                                                                                            <w:tcBorders>
                                                                                                              <w:top w:val="nil"/>
                                                                                                              <w:left w:val="nil"/>
                                                                                                              <w:bottom w:val="single" w:color="000000" w:sz="4" w:space="0"/>
                                                                                                              <w:right w:val="single" w:color="000000" w:sz="4" w:space="0"/>
                                                                                                            </w:tcBorders>
                                                                                                            <w:shd w:val="clear" w:color="000000" w:fill="FFFF99"/>
                                                                                                            <w:tcPrChange w:id="1183" w:author="Minpeng" w:date="2022-05-20T21:29:06Z">
                                                                                                              <w:tcPr>
                                                                                                                <w:tcW w:w="1843" w:type="dxa"/>
                                                                                                                <w:tcBorders>
                                                                                                                  <w:top w:val="nil"/>
                                                                                                                  <w:left w:val="nil"/>
                                                                                                                  <w:bottom w:val="single" w:color="000000" w:sz="4" w:space="0"/>
                                                                                                                  <w:right w:val="single" w:color="000000" w:sz="4" w:space="0"/>
                                                                                                                </w:tcBorders>
                                                                                                                <w:shd w:val="clear" w:color="000000" w:fill="FFFF99"/>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UDM interaction for Anonymous SUCI </w:t>
            </w:r>
          </w:p>
        </w:tc>
        <w:tc>
          <w:tcPr>
            <w:tcW w:w="992" w:type="dxa"/>
            <w:tcBorders>
              <w:top w:val="nil"/>
              <w:left w:val="nil"/>
              <w:bottom w:val="single" w:color="000000" w:sz="4" w:space="0"/>
              <w:right w:val="single" w:color="000000" w:sz="4" w:space="0"/>
            </w:tcBorders>
            <w:shd w:val="clear" w:color="000000" w:fill="FFFF99"/>
            <w:tcPrChange w:id="1184" w:author="Minpeng" w:date="2022-05-20T21:29:06Z">
              <w:tcPr>
                <w:tcW w:w="992" w:type="dxa"/>
                <w:tcBorders>
                  <w:top w:val="nil"/>
                  <w:left w:val="nil"/>
                  <w:bottom w:val="single" w:color="000000" w:sz="4" w:space="0"/>
                  <w:right w:val="single" w:color="000000" w:sz="4" w:space="0"/>
                </w:tcBorders>
                <w:shd w:val="clear" w:color="000000" w:fill="FFFF99"/>
                <w:tcPrChange w:id="1185" w:author="Minpeng" w:date="2022-05-20T21:29:06Z">
                  <w:tcPr>
                    <w:tcW w:w="992" w:type="dxa"/>
                    <w:tcBorders>
                      <w:top w:val="nil"/>
                      <w:left w:val="nil"/>
                      <w:bottom w:val="single" w:color="000000" w:sz="4" w:space="0"/>
                      <w:right w:val="single" w:color="000000" w:sz="4" w:space="0"/>
                    </w:tcBorders>
                    <w:shd w:val="clear" w:color="000000" w:fill="FFFF99"/>
                    <w:tcPrChange w:id="1186" w:author="Minpeng" w:date="2022-05-20T21:29:06Z">
                      <w:tcPr>
                        <w:tcW w:w="992" w:type="dxa"/>
                        <w:tcBorders>
                          <w:top w:val="nil"/>
                          <w:left w:val="nil"/>
                          <w:bottom w:val="single" w:color="000000" w:sz="4" w:space="0"/>
                          <w:right w:val="single" w:color="000000" w:sz="4" w:space="0"/>
                        </w:tcBorders>
                        <w:shd w:val="clear" w:color="000000" w:fill="FFFF99"/>
                        <w:tcPrChange w:id="1187" w:author="Minpeng" w:date="2022-05-20T21:29:06Z">
                          <w:tcPr>
                            <w:tcW w:w="992" w:type="dxa"/>
                            <w:tcBorders>
                              <w:top w:val="nil"/>
                              <w:left w:val="nil"/>
                              <w:bottom w:val="single" w:color="000000" w:sz="4" w:space="0"/>
                              <w:right w:val="single" w:color="000000" w:sz="4" w:space="0"/>
                            </w:tcBorders>
                            <w:shd w:val="clear" w:color="000000" w:fill="FFFF99"/>
                            <w:tcPrChange w:id="1188" w:author="Minpeng" w:date="2022-05-20T21:29:06Z">
                              <w:tcPr>
                                <w:tcW w:w="992" w:type="dxa"/>
                                <w:tcBorders>
                                  <w:top w:val="nil"/>
                                  <w:left w:val="nil"/>
                                  <w:bottom w:val="single" w:color="000000" w:sz="4" w:space="0"/>
                                  <w:right w:val="single" w:color="000000" w:sz="4" w:space="0"/>
                                </w:tcBorders>
                                <w:shd w:val="clear" w:color="000000" w:fill="FFFF99"/>
                                <w:tcPrChange w:id="1189" w:author="Minpeng" w:date="2022-05-20T21:29:06Z">
                                  <w:tcPr>
                                    <w:tcW w:w="992" w:type="dxa"/>
                                    <w:tcBorders>
                                      <w:top w:val="nil"/>
                                      <w:left w:val="nil"/>
                                      <w:bottom w:val="single" w:color="000000" w:sz="4" w:space="0"/>
                                      <w:right w:val="single" w:color="000000" w:sz="4" w:space="0"/>
                                    </w:tcBorders>
                                    <w:shd w:val="clear" w:color="000000" w:fill="FFFF99"/>
                                    <w:tcPrChange w:id="1190" w:author="Minpeng" w:date="2022-05-20T21:29:06Z">
                                      <w:tcPr>
                                        <w:tcW w:w="992" w:type="dxa"/>
                                        <w:tcBorders>
                                          <w:top w:val="nil"/>
                                          <w:left w:val="nil"/>
                                          <w:bottom w:val="single" w:color="000000" w:sz="4" w:space="0"/>
                                          <w:right w:val="single" w:color="000000" w:sz="4" w:space="0"/>
                                        </w:tcBorders>
                                        <w:shd w:val="clear" w:color="000000" w:fill="FFFF99"/>
                                        <w:tcPrChange w:id="1191" w:author="Minpeng" w:date="2022-05-20T21:29:06Z">
                                          <w:tcPr>
                                            <w:tcW w:w="992" w:type="dxa"/>
                                            <w:tcBorders>
                                              <w:top w:val="nil"/>
                                              <w:left w:val="nil"/>
                                              <w:bottom w:val="single" w:color="000000" w:sz="4" w:space="0"/>
                                              <w:right w:val="single" w:color="000000" w:sz="4" w:space="0"/>
                                            </w:tcBorders>
                                            <w:shd w:val="clear" w:color="000000" w:fill="FFFF99"/>
                                            <w:tcPrChange w:id="1192" w:author="Minpeng" w:date="2022-05-20T21:29:06Z">
                                              <w:tcPr>
                                                <w:tcW w:w="992" w:type="dxa"/>
                                                <w:tcBorders>
                                                  <w:top w:val="nil"/>
                                                  <w:left w:val="nil"/>
                                                  <w:bottom w:val="single" w:color="000000" w:sz="4" w:space="0"/>
                                                  <w:right w:val="single" w:color="000000" w:sz="4" w:space="0"/>
                                                </w:tcBorders>
                                                <w:shd w:val="clear" w:color="000000" w:fill="FFFF99"/>
                                                <w:tcPrChange w:id="1193" w:author="Minpeng" w:date="2022-05-20T21:29:06Z">
                                                  <w:tcPr>
                                                    <w:tcW w:w="992" w:type="dxa"/>
                                                    <w:tcBorders>
                                                      <w:top w:val="nil"/>
                                                      <w:left w:val="nil"/>
                                                      <w:bottom w:val="single" w:color="000000" w:sz="4" w:space="0"/>
                                                      <w:right w:val="single" w:color="000000" w:sz="4" w:space="0"/>
                                                    </w:tcBorders>
                                                    <w:shd w:val="clear" w:color="000000" w:fill="FFFF99"/>
                                                    <w:tcPrChange w:id="1194" w:author="Minpeng" w:date="2022-05-20T21:29:06Z">
                                                      <w:tcPr>
                                                        <w:tcW w:w="992" w:type="dxa"/>
                                                        <w:tcBorders>
                                                          <w:top w:val="nil"/>
                                                          <w:left w:val="nil"/>
                                                          <w:bottom w:val="single" w:color="000000" w:sz="4" w:space="0"/>
                                                          <w:right w:val="single" w:color="000000" w:sz="4" w:space="0"/>
                                                        </w:tcBorders>
                                                        <w:shd w:val="clear" w:color="000000" w:fill="FFFF99"/>
                                                        <w:tcPrChange w:id="1195" w:author="Minpeng" w:date="2022-05-20T21:29:06Z">
                                                          <w:tcPr>
                                                            <w:tcW w:w="992" w:type="dxa"/>
                                                            <w:tcBorders>
                                                              <w:top w:val="nil"/>
                                                              <w:left w:val="nil"/>
                                                              <w:bottom w:val="single" w:color="000000" w:sz="4" w:space="0"/>
                                                              <w:right w:val="single" w:color="000000" w:sz="4" w:space="0"/>
                                                            </w:tcBorders>
                                                            <w:shd w:val="clear" w:color="000000" w:fill="FFFF99"/>
                                                            <w:tcPrChange w:id="1196" w:author="Minpeng" w:date="2022-05-20T21:29:06Z">
                                                              <w:tcPr>
                                                                <w:tcW w:w="992" w:type="dxa"/>
                                                                <w:tcBorders>
                                                                  <w:top w:val="nil"/>
                                                                  <w:left w:val="nil"/>
                                                                  <w:bottom w:val="single" w:color="000000" w:sz="4" w:space="0"/>
                                                                  <w:right w:val="single" w:color="000000" w:sz="4" w:space="0"/>
                                                                </w:tcBorders>
                                                                <w:shd w:val="clear" w:color="000000" w:fill="FFFF99"/>
                                                                <w:tcPrChange w:id="1197" w:author="Minpeng" w:date="2022-05-20T21:29:06Z">
                                                                  <w:tcPr>
                                                                    <w:tcW w:w="992" w:type="dxa"/>
                                                                    <w:tcBorders>
                                                                      <w:top w:val="nil"/>
                                                                      <w:left w:val="nil"/>
                                                                      <w:bottom w:val="single" w:color="000000" w:sz="4" w:space="0"/>
                                                                      <w:right w:val="single" w:color="000000" w:sz="4" w:space="0"/>
                                                                    </w:tcBorders>
                                                                    <w:shd w:val="clear" w:color="000000" w:fill="FFFF99"/>
                                                                    <w:tcPrChange w:id="1198" w:author="Minpeng" w:date="2022-05-20T21:29:06Z">
                                                                      <w:tcPr>
                                                                        <w:tcW w:w="992" w:type="dxa"/>
                                                                        <w:tcBorders>
                                                                          <w:top w:val="nil"/>
                                                                          <w:left w:val="nil"/>
                                                                          <w:bottom w:val="single" w:color="000000" w:sz="4" w:space="0"/>
                                                                          <w:right w:val="single" w:color="000000" w:sz="4" w:space="0"/>
                                                                        </w:tcBorders>
                                                                        <w:shd w:val="clear" w:color="000000" w:fill="FFFF99"/>
                                                                        <w:tcPrChange w:id="1199" w:author="Minpeng" w:date="2022-05-20T21:29:06Z">
                                                                          <w:tcPr>
                                                                            <w:tcW w:w="992" w:type="dxa"/>
                                                                            <w:tcBorders>
                                                                              <w:top w:val="nil"/>
                                                                              <w:left w:val="nil"/>
                                                                              <w:bottom w:val="single" w:color="000000" w:sz="4" w:space="0"/>
                                                                              <w:right w:val="single" w:color="000000" w:sz="4" w:space="0"/>
                                                                            </w:tcBorders>
                                                                            <w:shd w:val="clear" w:color="000000" w:fill="FFFF99"/>
                                                                            <w:tcPrChange w:id="1200" w:author="Minpeng" w:date="2022-05-20T21:29:06Z">
                                                                              <w:tcPr>
                                                                                <w:tcW w:w="992" w:type="dxa"/>
                                                                                <w:tcBorders>
                                                                                  <w:top w:val="nil"/>
                                                                                  <w:left w:val="nil"/>
                                                                                  <w:bottom w:val="single" w:color="000000" w:sz="4" w:space="0"/>
                                                                                  <w:right w:val="single" w:color="000000" w:sz="4" w:space="0"/>
                                                                                </w:tcBorders>
                                                                                <w:shd w:val="clear" w:color="000000" w:fill="FFFF99"/>
                                                                                <w:tcPrChange w:id="1201" w:author="Minpeng" w:date="2022-05-20T21:29:06Z">
                                                                                  <w:tcPr>
                                                                                    <w:tcW w:w="992" w:type="dxa"/>
                                                                                    <w:tcBorders>
                                                                                      <w:top w:val="nil"/>
                                                                                      <w:left w:val="nil"/>
                                                                                      <w:bottom w:val="single" w:color="000000" w:sz="4" w:space="0"/>
                                                                                      <w:right w:val="single" w:color="000000" w:sz="4" w:space="0"/>
                                                                                    </w:tcBorders>
                                                                                    <w:shd w:val="clear" w:color="000000" w:fill="FFFF99"/>
                                                                                    <w:tcPrChange w:id="1202" w:author="Minpeng" w:date="2022-05-20T21:29:06Z">
                                                                                      <w:tcPr>
                                                                                        <w:tcW w:w="992" w:type="dxa"/>
                                                                                        <w:tcBorders>
                                                                                          <w:top w:val="nil"/>
                                                                                          <w:left w:val="nil"/>
                                                                                          <w:bottom w:val="single" w:color="000000" w:sz="4" w:space="0"/>
                                                                                          <w:right w:val="single" w:color="000000" w:sz="4" w:space="0"/>
                                                                                        </w:tcBorders>
                                                                                        <w:shd w:val="clear" w:color="000000" w:fill="FFFF99"/>
                                                                                        <w:tcPrChange w:id="1203" w:author="Minpeng" w:date="2022-05-20T21:29:06Z">
                                                                                          <w:tcPr>
                                                                                            <w:tcW w:w="992" w:type="dxa"/>
                                                                                            <w:tcBorders>
                                                                                              <w:top w:val="nil"/>
                                                                                              <w:left w:val="nil"/>
                                                                                              <w:bottom w:val="single" w:color="000000" w:sz="4" w:space="0"/>
                                                                                              <w:right w:val="single" w:color="000000" w:sz="4" w:space="0"/>
                                                                                            </w:tcBorders>
                                                                                            <w:shd w:val="clear" w:color="000000" w:fill="FFFF99"/>
                                                                                            <w:tcPrChange w:id="1204" w:author="Minpeng" w:date="2022-05-20T21:29:06Z">
                                                                                              <w:tcPr>
                                                                                                <w:tcW w:w="992" w:type="dxa"/>
                                                                                                <w:tcBorders>
                                                                                                  <w:top w:val="nil"/>
                                                                                                  <w:left w:val="nil"/>
                                                                                                  <w:bottom w:val="single" w:color="000000" w:sz="4" w:space="0"/>
                                                                                                  <w:right w:val="single" w:color="000000" w:sz="4" w:space="0"/>
                                                                                                </w:tcBorders>
                                                                                                <w:shd w:val="clear" w:color="000000" w:fill="FFFF99"/>
                                                                                                <w:tcPrChange w:id="1205" w:author="Minpeng" w:date="2022-05-20T21:29:06Z">
                                                                                                  <w:tcPr>
                                                                                                    <w:tcW w:w="992" w:type="dxa"/>
                                                                                                    <w:tcBorders>
                                                                                                      <w:top w:val="nil"/>
                                                                                                      <w:left w:val="nil"/>
                                                                                                      <w:bottom w:val="single" w:color="000000" w:sz="4" w:space="0"/>
                                                                                                      <w:right w:val="single" w:color="000000" w:sz="4" w:space="0"/>
                                                                                                    </w:tcBorders>
                                                                                                    <w:shd w:val="clear" w:color="000000" w:fill="FFFF99"/>
                                                                                                    <w:tcPrChange w:id="1206" w:author="Minpeng" w:date="2022-05-20T21:29:06Z">
                                                                                                      <w:tcPr>
                                                                                                        <w:tcW w:w="992" w:type="dxa"/>
                                                                                                        <w:tcBorders>
                                                                                                          <w:top w:val="nil"/>
                                                                                                          <w:left w:val="nil"/>
                                                                                                          <w:bottom w:val="single" w:color="000000" w:sz="4" w:space="0"/>
                                                                                                          <w:right w:val="single" w:color="000000" w:sz="4" w:space="0"/>
                                                                                                        </w:tcBorders>
                                                                                                        <w:shd w:val="clear" w:color="000000" w:fill="FFFF99"/>
                                                                                                        <w:tcPrChange w:id="1207" w:author="Minpeng" w:date="2022-05-20T21:29:06Z">
                                                                                                          <w:tcPr>
                                                                                                            <w:tcW w:w="992" w:type="dxa"/>
                                                                                                            <w:tcBorders>
                                                                                                              <w:top w:val="nil"/>
                                                                                                              <w:left w:val="nil"/>
                                                                                                              <w:bottom w:val="single" w:color="000000" w:sz="4" w:space="0"/>
                                                                                                              <w:right w:val="single" w:color="000000" w:sz="4" w:space="0"/>
                                                                                                            </w:tcBorders>
                                                                                                            <w:shd w:val="clear" w:color="000000" w:fill="FFFF99"/>
                                                                                                            <w:tcPrChange w:id="1208" w:author="Minpeng" w:date="2022-05-20T21:29:06Z">
                                                                                                              <w:tcPr>
                                                                                                                <w:tcW w:w="992" w:type="dxa"/>
                                                                                                                <w:tcBorders>
                                                                                                                  <w:top w:val="nil"/>
                                                                                                                  <w:left w:val="nil"/>
                                                                                                                  <w:bottom w:val="single" w:color="000000" w:sz="4" w:space="0"/>
                                                                                                                  <w:right w:val="single" w:color="000000" w:sz="4" w:space="0"/>
                                                                                                                </w:tcBorders>
                                                                                                                <w:shd w:val="clear" w:color="000000" w:fill="FFFF99"/>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Change w:id="1209" w:author="Minpeng" w:date="2022-05-20T21:29:06Z">
              <w:tcPr>
                <w:tcW w:w="709" w:type="dxa"/>
                <w:tcBorders>
                  <w:top w:val="nil"/>
                  <w:left w:val="nil"/>
                  <w:bottom w:val="single" w:color="000000" w:sz="4" w:space="0"/>
                  <w:right w:val="single" w:color="000000" w:sz="4" w:space="0"/>
                </w:tcBorders>
                <w:shd w:val="clear" w:color="000000" w:fill="FFFF99"/>
                <w:tcPrChange w:id="1210" w:author="Minpeng" w:date="2022-05-20T21:29:06Z">
                  <w:tcPr>
                    <w:tcW w:w="709" w:type="dxa"/>
                    <w:tcBorders>
                      <w:top w:val="nil"/>
                      <w:left w:val="nil"/>
                      <w:bottom w:val="single" w:color="000000" w:sz="4" w:space="0"/>
                      <w:right w:val="single" w:color="000000" w:sz="4" w:space="0"/>
                    </w:tcBorders>
                    <w:shd w:val="clear" w:color="000000" w:fill="FFFF99"/>
                    <w:tcPrChange w:id="1211" w:author="Minpeng" w:date="2022-05-20T21:29:06Z">
                      <w:tcPr>
                        <w:tcW w:w="709" w:type="dxa"/>
                        <w:tcBorders>
                          <w:top w:val="nil"/>
                          <w:left w:val="nil"/>
                          <w:bottom w:val="single" w:color="000000" w:sz="4" w:space="0"/>
                          <w:right w:val="single" w:color="000000" w:sz="4" w:space="0"/>
                        </w:tcBorders>
                        <w:shd w:val="clear" w:color="000000" w:fill="FFFF99"/>
                        <w:tcPrChange w:id="1212" w:author="Minpeng" w:date="2022-05-20T21:29:06Z">
                          <w:tcPr>
                            <w:tcW w:w="709" w:type="dxa"/>
                            <w:tcBorders>
                              <w:top w:val="nil"/>
                              <w:left w:val="nil"/>
                              <w:bottom w:val="single" w:color="000000" w:sz="4" w:space="0"/>
                              <w:right w:val="single" w:color="000000" w:sz="4" w:space="0"/>
                            </w:tcBorders>
                            <w:shd w:val="clear" w:color="000000" w:fill="FFFF99"/>
                            <w:tcPrChange w:id="1213" w:author="Minpeng" w:date="2022-05-20T21:29:06Z">
                              <w:tcPr>
                                <w:tcW w:w="709" w:type="dxa"/>
                                <w:tcBorders>
                                  <w:top w:val="nil"/>
                                  <w:left w:val="nil"/>
                                  <w:bottom w:val="single" w:color="000000" w:sz="4" w:space="0"/>
                                  <w:right w:val="single" w:color="000000" w:sz="4" w:space="0"/>
                                </w:tcBorders>
                                <w:shd w:val="clear" w:color="000000" w:fill="FFFF99"/>
                                <w:tcPrChange w:id="1214" w:author="Minpeng" w:date="2022-05-20T21:29:06Z">
                                  <w:tcPr>
                                    <w:tcW w:w="709" w:type="dxa"/>
                                    <w:tcBorders>
                                      <w:top w:val="nil"/>
                                      <w:left w:val="nil"/>
                                      <w:bottom w:val="single" w:color="000000" w:sz="4" w:space="0"/>
                                      <w:right w:val="single" w:color="000000" w:sz="4" w:space="0"/>
                                    </w:tcBorders>
                                    <w:shd w:val="clear" w:color="000000" w:fill="FFFF99"/>
                                    <w:tcPrChange w:id="1215" w:author="Minpeng" w:date="2022-05-20T21:29:06Z">
                                      <w:tcPr>
                                        <w:tcW w:w="709" w:type="dxa"/>
                                        <w:tcBorders>
                                          <w:top w:val="nil"/>
                                          <w:left w:val="nil"/>
                                          <w:bottom w:val="single" w:color="000000" w:sz="4" w:space="0"/>
                                          <w:right w:val="single" w:color="000000" w:sz="4" w:space="0"/>
                                        </w:tcBorders>
                                        <w:shd w:val="clear" w:color="000000" w:fill="FFFF99"/>
                                        <w:tcPrChange w:id="1216" w:author="Minpeng" w:date="2022-05-20T21:29:06Z">
                                          <w:tcPr>
                                            <w:tcW w:w="709" w:type="dxa"/>
                                            <w:tcBorders>
                                              <w:top w:val="nil"/>
                                              <w:left w:val="nil"/>
                                              <w:bottom w:val="single" w:color="000000" w:sz="4" w:space="0"/>
                                              <w:right w:val="single" w:color="000000" w:sz="4" w:space="0"/>
                                            </w:tcBorders>
                                            <w:shd w:val="clear" w:color="000000" w:fill="FFFF99"/>
                                            <w:tcPrChange w:id="1217" w:author="Minpeng" w:date="2022-05-20T21:29:06Z">
                                              <w:tcPr>
                                                <w:tcW w:w="709" w:type="dxa"/>
                                                <w:tcBorders>
                                                  <w:top w:val="nil"/>
                                                  <w:left w:val="nil"/>
                                                  <w:bottom w:val="single" w:color="000000" w:sz="4" w:space="0"/>
                                                  <w:right w:val="single" w:color="000000" w:sz="4" w:space="0"/>
                                                </w:tcBorders>
                                                <w:shd w:val="clear" w:color="000000" w:fill="FFFF99"/>
                                                <w:tcPrChange w:id="1218" w:author="Minpeng" w:date="2022-05-20T21:29:06Z">
                                                  <w:tcPr>
                                                    <w:tcW w:w="709" w:type="dxa"/>
                                                    <w:tcBorders>
                                                      <w:top w:val="nil"/>
                                                      <w:left w:val="nil"/>
                                                      <w:bottom w:val="single" w:color="000000" w:sz="4" w:space="0"/>
                                                      <w:right w:val="single" w:color="000000" w:sz="4" w:space="0"/>
                                                    </w:tcBorders>
                                                    <w:shd w:val="clear" w:color="000000" w:fill="FFFF99"/>
                                                    <w:tcPrChange w:id="1219" w:author="Minpeng" w:date="2022-05-20T21:29:06Z">
                                                      <w:tcPr>
                                                        <w:tcW w:w="709" w:type="dxa"/>
                                                        <w:tcBorders>
                                                          <w:top w:val="nil"/>
                                                          <w:left w:val="nil"/>
                                                          <w:bottom w:val="single" w:color="000000" w:sz="4" w:space="0"/>
                                                          <w:right w:val="single" w:color="000000" w:sz="4" w:space="0"/>
                                                        </w:tcBorders>
                                                        <w:shd w:val="clear" w:color="000000" w:fill="FFFF99"/>
                                                        <w:tcPrChange w:id="1220" w:author="Minpeng" w:date="2022-05-20T21:29:06Z">
                                                          <w:tcPr>
                                                            <w:tcW w:w="709" w:type="dxa"/>
                                                            <w:tcBorders>
                                                              <w:top w:val="nil"/>
                                                              <w:left w:val="nil"/>
                                                              <w:bottom w:val="single" w:color="000000" w:sz="4" w:space="0"/>
                                                              <w:right w:val="single" w:color="000000" w:sz="4" w:space="0"/>
                                                            </w:tcBorders>
                                                            <w:shd w:val="clear" w:color="000000" w:fill="FFFF99"/>
                                                            <w:tcPrChange w:id="1221" w:author="Minpeng" w:date="2022-05-20T21:29:06Z">
                                                              <w:tcPr>
                                                                <w:tcW w:w="709" w:type="dxa"/>
                                                                <w:tcBorders>
                                                                  <w:top w:val="nil"/>
                                                                  <w:left w:val="nil"/>
                                                                  <w:bottom w:val="single" w:color="000000" w:sz="4" w:space="0"/>
                                                                  <w:right w:val="single" w:color="000000" w:sz="4" w:space="0"/>
                                                                </w:tcBorders>
                                                                <w:shd w:val="clear" w:color="000000" w:fill="FFFF99"/>
                                                                <w:tcPrChange w:id="1222" w:author="Minpeng" w:date="2022-05-20T21:29:06Z">
                                                                  <w:tcPr>
                                                                    <w:tcW w:w="709" w:type="dxa"/>
                                                                    <w:tcBorders>
                                                                      <w:top w:val="nil"/>
                                                                      <w:left w:val="nil"/>
                                                                      <w:bottom w:val="single" w:color="000000" w:sz="4" w:space="0"/>
                                                                      <w:right w:val="single" w:color="000000" w:sz="4" w:space="0"/>
                                                                    </w:tcBorders>
                                                                    <w:shd w:val="clear" w:color="000000" w:fill="FFFF99"/>
                                                                    <w:tcPrChange w:id="1223" w:author="Minpeng" w:date="2022-05-20T21:29:06Z">
                                                                      <w:tcPr>
                                                                        <w:tcW w:w="709" w:type="dxa"/>
                                                                        <w:tcBorders>
                                                                          <w:top w:val="nil"/>
                                                                          <w:left w:val="nil"/>
                                                                          <w:bottom w:val="single" w:color="000000" w:sz="4" w:space="0"/>
                                                                          <w:right w:val="single" w:color="000000" w:sz="4" w:space="0"/>
                                                                        </w:tcBorders>
                                                                        <w:shd w:val="clear" w:color="000000" w:fill="FFFF99"/>
                                                                        <w:tcPrChange w:id="1224" w:author="Minpeng" w:date="2022-05-20T21:29:06Z">
                                                                          <w:tcPr>
                                                                            <w:tcW w:w="709" w:type="dxa"/>
                                                                            <w:tcBorders>
                                                                              <w:top w:val="nil"/>
                                                                              <w:left w:val="nil"/>
                                                                              <w:bottom w:val="single" w:color="000000" w:sz="4" w:space="0"/>
                                                                              <w:right w:val="single" w:color="000000" w:sz="4" w:space="0"/>
                                                                            </w:tcBorders>
                                                                            <w:shd w:val="clear" w:color="000000" w:fill="FFFF99"/>
                                                                            <w:tcPrChange w:id="1225" w:author="Minpeng" w:date="2022-05-20T21:29:06Z">
                                                                              <w:tcPr>
                                                                                <w:tcW w:w="709" w:type="dxa"/>
                                                                                <w:tcBorders>
                                                                                  <w:top w:val="nil"/>
                                                                                  <w:left w:val="nil"/>
                                                                                  <w:bottom w:val="single" w:color="000000" w:sz="4" w:space="0"/>
                                                                                  <w:right w:val="single" w:color="000000" w:sz="4" w:space="0"/>
                                                                                </w:tcBorders>
                                                                                <w:shd w:val="clear" w:color="000000" w:fill="FFFF99"/>
                                                                                <w:tcPrChange w:id="1226" w:author="Minpeng" w:date="2022-05-20T21:29:06Z">
                                                                                  <w:tcPr>
                                                                                    <w:tcW w:w="709" w:type="dxa"/>
                                                                                    <w:tcBorders>
                                                                                      <w:top w:val="nil"/>
                                                                                      <w:left w:val="nil"/>
                                                                                      <w:bottom w:val="single" w:color="000000" w:sz="4" w:space="0"/>
                                                                                      <w:right w:val="single" w:color="000000" w:sz="4" w:space="0"/>
                                                                                    </w:tcBorders>
                                                                                    <w:shd w:val="clear" w:color="000000" w:fill="FFFF99"/>
                                                                                    <w:tcPrChange w:id="1227" w:author="Minpeng" w:date="2022-05-20T21:29:06Z">
                                                                                      <w:tcPr>
                                                                                        <w:tcW w:w="709" w:type="dxa"/>
                                                                                        <w:tcBorders>
                                                                                          <w:top w:val="nil"/>
                                                                                          <w:left w:val="nil"/>
                                                                                          <w:bottom w:val="single" w:color="000000" w:sz="4" w:space="0"/>
                                                                                          <w:right w:val="single" w:color="000000" w:sz="4" w:space="0"/>
                                                                                        </w:tcBorders>
                                                                                        <w:shd w:val="clear" w:color="000000" w:fill="FFFF99"/>
                                                                                        <w:tcPrChange w:id="1228" w:author="Minpeng" w:date="2022-05-20T21:29:06Z">
                                                                                          <w:tcPr>
                                                                                            <w:tcW w:w="709" w:type="dxa"/>
                                                                                            <w:tcBorders>
                                                                                              <w:top w:val="nil"/>
                                                                                              <w:left w:val="nil"/>
                                                                                              <w:bottom w:val="single" w:color="000000" w:sz="4" w:space="0"/>
                                                                                              <w:right w:val="single" w:color="000000" w:sz="4" w:space="0"/>
                                                                                            </w:tcBorders>
                                                                                            <w:shd w:val="clear" w:color="000000" w:fill="FFFF99"/>
                                                                                            <w:tcPrChange w:id="1229" w:author="Minpeng" w:date="2022-05-20T21:29:06Z">
                                                                                              <w:tcPr>
                                                                                                <w:tcW w:w="709" w:type="dxa"/>
                                                                                                <w:tcBorders>
                                                                                                  <w:top w:val="nil"/>
                                                                                                  <w:left w:val="nil"/>
                                                                                                  <w:bottom w:val="single" w:color="000000" w:sz="4" w:space="0"/>
                                                                                                  <w:right w:val="single" w:color="000000" w:sz="4" w:space="0"/>
                                                                                                </w:tcBorders>
                                                                                                <w:shd w:val="clear" w:color="000000" w:fill="FFFF99"/>
                                                                                                <w:tcPrChange w:id="1230" w:author="Minpeng" w:date="2022-05-20T21:29:06Z">
                                                                                                  <w:tcPr>
                                                                                                    <w:tcW w:w="709" w:type="dxa"/>
                                                                                                    <w:tcBorders>
                                                                                                      <w:top w:val="nil"/>
                                                                                                      <w:left w:val="nil"/>
                                                                                                      <w:bottom w:val="single" w:color="000000" w:sz="4" w:space="0"/>
                                                                                                      <w:right w:val="single" w:color="000000" w:sz="4" w:space="0"/>
                                                                                                    </w:tcBorders>
                                                                                                    <w:shd w:val="clear" w:color="000000" w:fill="FFFF99"/>
                                                                                                    <w:tcPrChange w:id="1231" w:author="Minpeng" w:date="2022-05-20T21:29:06Z">
                                                                                                      <w:tcPr>
                                                                                                        <w:tcW w:w="709" w:type="dxa"/>
                                                                                                        <w:tcBorders>
                                                                                                          <w:top w:val="nil"/>
                                                                                                          <w:left w:val="nil"/>
                                                                                                          <w:bottom w:val="single" w:color="000000" w:sz="4" w:space="0"/>
                                                                                                          <w:right w:val="single" w:color="000000" w:sz="4" w:space="0"/>
                                                                                                        </w:tcBorders>
                                                                                                        <w:shd w:val="clear" w:color="000000" w:fill="FFFF99"/>
                                                                                                        <w:tcPrChange w:id="1232" w:author="Minpeng" w:date="2022-05-20T21:29:06Z">
                                                                                                          <w:tcPr>
                                                                                                            <w:tcW w:w="709" w:type="dxa"/>
                                                                                                            <w:tcBorders>
                                                                                                              <w:top w:val="nil"/>
                                                                                                              <w:left w:val="nil"/>
                                                                                                              <w:bottom w:val="single" w:color="000000" w:sz="4" w:space="0"/>
                                                                                                              <w:right w:val="single" w:color="000000" w:sz="4" w:space="0"/>
                                                                                                            </w:tcBorders>
                                                                                                            <w:shd w:val="clear" w:color="000000" w:fill="FFFF99"/>
                                                                                                            <w:tcPrChange w:id="1233" w:author="Minpeng" w:date="2022-05-20T21:29:06Z">
                                                                                                              <w:tcPr>
                                                                                                                <w:tcW w:w="709" w:type="dxa"/>
                                                                                                                <w:tcBorders>
                                                                                                                  <w:top w:val="nil"/>
                                                                                                                  <w:left w:val="nil"/>
                                                                                                                  <w:bottom w:val="single" w:color="000000" w:sz="4" w:space="0"/>
                                                                                                                  <w:right w:val="single" w:color="000000" w:sz="4" w:space="0"/>
                                                                                                                </w:tcBorders>
                                                                                                                <w:shd w:val="clear" w:color="000000" w:fill="FFFF99"/>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Change w:id="1234" w:author="Minpeng" w:date="2022-05-20T21:29:06Z">
              <w:tcPr>
                <w:tcW w:w="4111" w:type="dxa"/>
                <w:tcBorders>
                  <w:top w:val="nil"/>
                  <w:left w:val="nil"/>
                  <w:bottom w:val="single" w:color="000000" w:sz="4" w:space="0"/>
                  <w:right w:val="single" w:color="000000" w:sz="4" w:space="0"/>
                </w:tcBorders>
                <w:shd w:val="clear" w:color="000000" w:fill="FFFF99"/>
                <w:tcPrChange w:id="1235" w:author="Minpeng" w:date="2022-05-20T21:29:06Z">
                  <w:tcPr>
                    <w:tcW w:w="4111" w:type="dxa"/>
                    <w:tcBorders>
                      <w:top w:val="nil"/>
                      <w:left w:val="nil"/>
                      <w:bottom w:val="single" w:color="000000" w:sz="4" w:space="0"/>
                      <w:right w:val="single" w:color="000000" w:sz="4" w:space="0"/>
                    </w:tcBorders>
                    <w:shd w:val="clear" w:color="000000" w:fill="FFFF99"/>
                    <w:tcPrChange w:id="1236" w:author="Minpeng" w:date="2022-05-20T21:29:06Z">
                      <w:tcPr>
                        <w:tcW w:w="4111" w:type="dxa"/>
                        <w:tcBorders>
                          <w:top w:val="nil"/>
                          <w:left w:val="nil"/>
                          <w:bottom w:val="single" w:color="000000" w:sz="4" w:space="0"/>
                          <w:right w:val="single" w:color="000000" w:sz="4" w:space="0"/>
                        </w:tcBorders>
                        <w:shd w:val="clear" w:color="000000" w:fill="FFFF99"/>
                        <w:tcPrChange w:id="1237" w:author="Minpeng" w:date="2022-05-20T21:29:06Z">
                          <w:tcPr>
                            <w:tcW w:w="4111" w:type="dxa"/>
                            <w:tcBorders>
                              <w:top w:val="nil"/>
                              <w:left w:val="nil"/>
                              <w:bottom w:val="single" w:color="000000" w:sz="4" w:space="0"/>
                              <w:right w:val="single" w:color="000000" w:sz="4" w:space="0"/>
                            </w:tcBorders>
                            <w:shd w:val="clear" w:color="000000" w:fill="FFFF99"/>
                            <w:tcPrChange w:id="1238" w:author="Minpeng" w:date="2022-05-20T21:29:06Z">
                              <w:tcPr>
                                <w:tcW w:w="4111" w:type="dxa"/>
                                <w:tcBorders>
                                  <w:top w:val="nil"/>
                                  <w:left w:val="nil"/>
                                  <w:bottom w:val="single" w:color="000000" w:sz="4" w:space="0"/>
                                  <w:right w:val="single" w:color="000000" w:sz="4" w:space="0"/>
                                </w:tcBorders>
                                <w:shd w:val="clear" w:color="000000" w:fill="FFFF99"/>
                                <w:tcPrChange w:id="1239" w:author="Minpeng" w:date="2022-05-20T21:29:06Z">
                                  <w:tcPr>
                                    <w:tcW w:w="4111" w:type="dxa"/>
                                    <w:tcBorders>
                                      <w:top w:val="nil"/>
                                      <w:left w:val="nil"/>
                                      <w:bottom w:val="single" w:color="000000" w:sz="4" w:space="0"/>
                                      <w:right w:val="single" w:color="000000" w:sz="4" w:space="0"/>
                                    </w:tcBorders>
                                    <w:shd w:val="clear" w:color="000000" w:fill="FFFF99"/>
                                    <w:tcPrChange w:id="1240" w:author="Minpeng" w:date="2022-05-20T21:29:06Z">
                                      <w:tcPr>
                                        <w:tcW w:w="4111" w:type="dxa"/>
                                        <w:tcBorders>
                                          <w:top w:val="nil"/>
                                          <w:left w:val="nil"/>
                                          <w:bottom w:val="single" w:color="000000" w:sz="4" w:space="0"/>
                                          <w:right w:val="single" w:color="000000" w:sz="4" w:space="0"/>
                                        </w:tcBorders>
                                        <w:shd w:val="clear" w:color="000000" w:fill="FFFF99"/>
                                        <w:tcPrChange w:id="1241" w:author="Minpeng" w:date="2022-05-20T21:29:06Z">
                                          <w:tcPr>
                                            <w:tcW w:w="4111" w:type="dxa"/>
                                            <w:tcBorders>
                                              <w:top w:val="nil"/>
                                              <w:left w:val="nil"/>
                                              <w:bottom w:val="single" w:color="000000" w:sz="4" w:space="0"/>
                                              <w:right w:val="single" w:color="000000" w:sz="4" w:space="0"/>
                                            </w:tcBorders>
                                            <w:shd w:val="clear" w:color="000000" w:fill="FFFF99"/>
                                            <w:tcPrChange w:id="1242" w:author="Minpeng" w:date="2022-05-20T21:29:06Z">
                                              <w:tcPr>
                                                <w:tcW w:w="4111" w:type="dxa"/>
                                                <w:tcBorders>
                                                  <w:top w:val="nil"/>
                                                  <w:left w:val="nil"/>
                                                  <w:bottom w:val="single" w:color="000000" w:sz="4" w:space="0"/>
                                                  <w:right w:val="single" w:color="000000" w:sz="4" w:space="0"/>
                                                </w:tcBorders>
                                                <w:shd w:val="clear" w:color="000000" w:fill="FFFF99"/>
                                                <w:tcPrChange w:id="1243" w:author="Minpeng" w:date="2022-05-20T21:29:06Z">
                                                  <w:tcPr>
                                                    <w:tcW w:w="4111" w:type="dxa"/>
                                                    <w:tcBorders>
                                                      <w:top w:val="nil"/>
                                                      <w:left w:val="nil"/>
                                                      <w:bottom w:val="single" w:color="000000" w:sz="4" w:space="0"/>
                                                      <w:right w:val="single" w:color="000000" w:sz="4" w:space="0"/>
                                                    </w:tcBorders>
                                                    <w:shd w:val="clear" w:color="000000" w:fill="FFFF99"/>
                                                    <w:tcPrChange w:id="1244" w:author="Minpeng" w:date="2022-05-20T21:29:06Z">
                                                      <w:tcPr>
                                                        <w:tcW w:w="4111" w:type="dxa"/>
                                                        <w:tcBorders>
                                                          <w:top w:val="nil"/>
                                                          <w:left w:val="nil"/>
                                                          <w:bottom w:val="single" w:color="000000" w:sz="4" w:space="0"/>
                                                          <w:right w:val="single" w:color="000000" w:sz="4" w:space="0"/>
                                                        </w:tcBorders>
                                                        <w:shd w:val="clear" w:color="000000" w:fill="FFFF99"/>
                                                        <w:tcPrChange w:id="1245" w:author="Minpeng" w:date="2022-05-20T21:29:06Z">
                                                          <w:tcPr>
                                                            <w:tcW w:w="4111" w:type="dxa"/>
                                                            <w:tcBorders>
                                                              <w:top w:val="nil"/>
                                                              <w:left w:val="nil"/>
                                                              <w:bottom w:val="single" w:color="000000" w:sz="4" w:space="0"/>
                                                              <w:right w:val="single" w:color="000000" w:sz="4" w:space="0"/>
                                                            </w:tcBorders>
                                                            <w:shd w:val="clear" w:color="000000" w:fill="FFFF99"/>
                                                            <w:tcPrChange w:id="1246" w:author="Minpeng" w:date="2022-05-20T21:29:06Z">
                                                              <w:tcPr>
                                                                <w:tcW w:w="4111" w:type="dxa"/>
                                                                <w:tcBorders>
                                                                  <w:top w:val="nil"/>
                                                                  <w:left w:val="nil"/>
                                                                  <w:bottom w:val="single" w:color="000000" w:sz="4" w:space="0"/>
                                                                  <w:right w:val="single" w:color="000000" w:sz="4" w:space="0"/>
                                                                </w:tcBorders>
                                                                <w:shd w:val="clear" w:color="000000" w:fill="FFFF99"/>
                                                                <w:tcPrChange w:id="1247" w:author="Minpeng" w:date="2022-05-20T21:29:06Z">
                                                                  <w:tcPr>
                                                                    <w:tcW w:w="4111" w:type="dxa"/>
                                                                    <w:tcBorders>
                                                                      <w:top w:val="nil"/>
                                                                      <w:left w:val="nil"/>
                                                                      <w:bottom w:val="single" w:color="000000" w:sz="4" w:space="0"/>
                                                                      <w:right w:val="single" w:color="000000" w:sz="4" w:space="0"/>
                                                                    </w:tcBorders>
                                                                    <w:shd w:val="clear" w:color="000000" w:fill="FFFF99"/>
                                                                    <w:tcPrChange w:id="1248" w:author="Minpeng" w:date="2022-05-20T21:29:06Z">
                                                                      <w:tcPr>
                                                                        <w:tcW w:w="4111" w:type="dxa"/>
                                                                        <w:tcBorders>
                                                                          <w:top w:val="nil"/>
                                                                          <w:left w:val="nil"/>
                                                                          <w:bottom w:val="single" w:color="000000" w:sz="4" w:space="0"/>
                                                                          <w:right w:val="single" w:color="000000" w:sz="4" w:space="0"/>
                                                                        </w:tcBorders>
                                                                        <w:shd w:val="clear" w:color="000000" w:fill="FFFF99"/>
                                                                        <w:tcPrChange w:id="1249" w:author="Minpeng" w:date="2022-05-20T21:29:06Z">
                                                                          <w:tcPr>
                                                                            <w:tcW w:w="4111" w:type="dxa"/>
                                                                            <w:tcBorders>
                                                                              <w:top w:val="nil"/>
                                                                              <w:left w:val="nil"/>
                                                                              <w:bottom w:val="single" w:color="000000" w:sz="4" w:space="0"/>
                                                                              <w:right w:val="single" w:color="000000" w:sz="4" w:space="0"/>
                                                                            </w:tcBorders>
                                                                            <w:shd w:val="clear" w:color="000000" w:fill="FFFF99"/>
                                                                            <w:tcPrChange w:id="1250" w:author="Minpeng" w:date="2022-05-20T21:29:06Z">
                                                                              <w:tcPr>
                                                                                <w:tcW w:w="4111" w:type="dxa"/>
                                                                                <w:tcBorders>
                                                                                  <w:top w:val="nil"/>
                                                                                  <w:left w:val="nil"/>
                                                                                  <w:bottom w:val="single" w:color="000000" w:sz="4" w:space="0"/>
                                                                                  <w:right w:val="single" w:color="000000" w:sz="4" w:space="0"/>
                                                                                </w:tcBorders>
                                                                                <w:shd w:val="clear" w:color="000000" w:fill="FFFF99"/>
                                                                                <w:tcPrChange w:id="1251" w:author="Minpeng" w:date="2022-05-20T21:29:06Z">
                                                                                  <w:tcPr>
                                                                                    <w:tcW w:w="4111" w:type="dxa"/>
                                                                                    <w:tcBorders>
                                                                                      <w:top w:val="nil"/>
                                                                                      <w:left w:val="nil"/>
                                                                                      <w:bottom w:val="single" w:color="000000" w:sz="4" w:space="0"/>
                                                                                      <w:right w:val="single" w:color="000000" w:sz="4" w:space="0"/>
                                                                                    </w:tcBorders>
                                                                                    <w:shd w:val="clear" w:color="000000" w:fill="FFFF99"/>
                                                                                    <w:tcPrChange w:id="1252" w:author="Minpeng" w:date="2022-05-20T21:29:06Z">
                                                                                      <w:tcPr>
                                                                                        <w:tcW w:w="4111" w:type="dxa"/>
                                                                                        <w:tcBorders>
                                                                                          <w:top w:val="nil"/>
                                                                                          <w:left w:val="nil"/>
                                                                                          <w:bottom w:val="single" w:color="000000" w:sz="4" w:space="0"/>
                                                                                          <w:right w:val="single" w:color="000000" w:sz="4" w:space="0"/>
                                                                                        </w:tcBorders>
                                                                                        <w:shd w:val="clear" w:color="000000" w:fill="FFFF99"/>
                                                                                        <w:tcPrChange w:id="1253" w:author="Minpeng" w:date="2022-05-20T21:29:06Z">
                                                                                          <w:tcPr>
                                                                                            <w:tcW w:w="4111" w:type="dxa"/>
                                                                                            <w:tcBorders>
                                                                                              <w:top w:val="nil"/>
                                                                                              <w:left w:val="nil"/>
                                                                                              <w:bottom w:val="single" w:color="000000" w:sz="4" w:space="0"/>
                                                                                              <w:right w:val="single" w:color="000000" w:sz="4" w:space="0"/>
                                                                                            </w:tcBorders>
                                                                                            <w:shd w:val="clear" w:color="000000" w:fill="FFFF99"/>
                                                                                            <w:tcPrChange w:id="1254" w:author="Minpeng" w:date="2022-05-20T21:29:06Z">
                                                                                              <w:tcPr>
                                                                                                <w:tcW w:w="4111" w:type="dxa"/>
                                                                                                <w:tcBorders>
                                                                                                  <w:top w:val="nil"/>
                                                                                                  <w:left w:val="nil"/>
                                                                                                  <w:bottom w:val="single" w:color="000000" w:sz="4" w:space="0"/>
                                                                                                  <w:right w:val="single" w:color="000000" w:sz="4" w:space="0"/>
                                                                                                </w:tcBorders>
                                                                                                <w:shd w:val="clear" w:color="000000" w:fill="FFFF99"/>
                                                                                                <w:tcPrChange w:id="1255" w:author="Minpeng" w:date="2022-05-20T21:29:06Z">
                                                                                                  <w:tcPr>
                                                                                                    <w:tcW w:w="4111" w:type="dxa"/>
                                                                                                    <w:tcBorders>
                                                                                                      <w:top w:val="nil"/>
                                                                                                      <w:left w:val="nil"/>
                                                                                                      <w:bottom w:val="single" w:color="000000" w:sz="4" w:space="0"/>
                                                                                                      <w:right w:val="single" w:color="000000" w:sz="4" w:space="0"/>
                                                                                                    </w:tcBorders>
                                                                                                    <w:shd w:val="clear" w:color="000000" w:fill="FFFF99"/>
                                                                                                    <w:tcPrChange w:id="1256" w:author="Minpeng" w:date="2022-05-20T21:29:06Z">
                                                                                                      <w:tcPr>
                                                                                                        <w:tcW w:w="4111" w:type="dxa"/>
                                                                                                        <w:tcBorders>
                                                                                                          <w:top w:val="nil"/>
                                                                                                          <w:left w:val="nil"/>
                                                                                                          <w:bottom w:val="single" w:color="000000" w:sz="4" w:space="0"/>
                                                                                                          <w:right w:val="single" w:color="000000" w:sz="4" w:space="0"/>
                                                                                                        </w:tcBorders>
                                                                                                        <w:shd w:val="clear" w:color="000000" w:fill="FFFF99"/>
                                                                                                        <w:tcPrChange w:id="1257" w:author="Minpeng" w:date="2022-05-20T21:29:06Z">
                                                                                                          <w:tcPr>
                                                                                                            <w:tcW w:w="4111" w:type="dxa"/>
                                                                                                            <w:tcBorders>
                                                                                                              <w:top w:val="nil"/>
                                                                                                              <w:left w:val="nil"/>
                                                                                                              <w:bottom w:val="single" w:color="000000" w:sz="4" w:space="0"/>
                                                                                                              <w:right w:val="single" w:color="000000" w:sz="4" w:space="0"/>
                                                                                                            </w:tcBorders>
                                                                                                            <w:shd w:val="clear" w:color="000000" w:fill="FFFF99"/>
                                                                                                            <w:tcPrChange w:id="1258" w:author="Minpeng" w:date="2022-05-20T21:29:06Z">
                                                                                                              <w:tcPr>
                                                                                                                <w:tcW w:w="4111" w:type="dxa"/>
                                                                                                                <w:tcBorders>
                                                                                                                  <w:top w:val="nil"/>
                                                                                                                  <w:left w:val="nil"/>
                                                                                                                  <w:bottom w:val="single" w:color="000000" w:sz="4" w:space="0"/>
                                                                                                                  <w:right w:val="single" w:color="000000" w:sz="4" w:space="0"/>
                                                                                                                </w:tcBorders>
                                                                                                                <w:shd w:val="clear" w:color="000000" w:fill="FFFF99"/>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Not convinced the changes, clarification is requested.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Not pursue or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Clarifications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pointed out that comments on CRs were not allowed. Dependency or references to other CRs should be stated in the “other comments” field.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revision (r1) and asks Lenovo to withdraw objection after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r2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needed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additional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For UE onboarding Clause I.9.2.3 Primary authentication using DCS cites I.2.2.2.2 for the procedure, but Clause I.2.2.2.2 does not explains any-where Onboarding related handling and adaptations.</w:t>
            </w:r>
          </w:p>
          <w:p>
            <w:pPr>
              <w:widowControl/>
              <w:jc w:val="left"/>
              <w:rPr>
                <w:ins w:id="1259"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[Ericsson]: providing r3 addressing onboarding scenario.</w:t>
            </w:r>
          </w:p>
          <w:p>
            <w:pPr>
              <w:widowControl/>
              <w:jc w:val="left"/>
              <w:rPr>
                <w:ins w:id="1260" w:author="05-20-1835_05-18-2032_02-24-1639_Minpeng" w:date="2022-05-20T18:35:00Z"/>
                <w:rFonts w:ascii="Arial" w:hAnsi="Arial" w:eastAsia="等线" w:cs="Arial"/>
                <w:color w:val="000000"/>
                <w:kern w:val="0"/>
                <w:sz w:val="16"/>
                <w:szCs w:val="16"/>
              </w:rPr>
            </w:pPr>
            <w:ins w:id="1261" w:author="05-20-1807_05-18-2032_02-24-1639_Minpeng" w:date="2022-05-20T18:07:00Z">
              <w:r>
                <w:rPr>
                  <w:rFonts w:ascii="Arial" w:hAnsi="Arial" w:eastAsia="等线" w:cs="Arial"/>
                  <w:color w:val="000000"/>
                  <w:kern w:val="0"/>
                  <w:sz w:val="16"/>
                  <w:szCs w:val="16"/>
                </w:rPr>
                <w:t>[Nokia]: Nokia is fine with R3</w:t>
              </w:r>
            </w:ins>
          </w:p>
          <w:p>
            <w:pPr>
              <w:widowControl/>
              <w:jc w:val="left"/>
              <w:rPr>
                <w:ins w:id="1262" w:author="05-20-1837_05-18-2032_02-24-1639_Minpeng" w:date="2022-05-20T18:37:00Z"/>
                <w:rFonts w:ascii="Arial" w:hAnsi="Arial" w:eastAsia="等线" w:cs="Arial"/>
                <w:color w:val="000000"/>
                <w:kern w:val="0"/>
                <w:sz w:val="16"/>
                <w:szCs w:val="16"/>
              </w:rPr>
            </w:pPr>
            <w:ins w:id="1263" w:author="05-20-1835_05-18-2032_02-24-1639_Minpeng" w:date="2022-05-20T18:35:00Z">
              <w:r>
                <w:rPr>
                  <w:rFonts w:ascii="Arial" w:hAnsi="Arial" w:eastAsia="等线" w:cs="Arial"/>
                  <w:color w:val="000000"/>
                  <w:kern w:val="0"/>
                  <w:sz w:val="16"/>
                  <w:szCs w:val="16"/>
                </w:rPr>
                <w:t>[Huawei]: Still not fine with r3.</w:t>
              </w:r>
            </w:ins>
          </w:p>
          <w:p>
            <w:pPr>
              <w:widowControl/>
              <w:jc w:val="left"/>
              <w:rPr>
                <w:ins w:id="1264" w:author="05-20-1837_05-18-2032_02-24-1639_Minpeng" w:date="2022-05-20T18:37:00Z"/>
                <w:rFonts w:ascii="Arial" w:hAnsi="Arial" w:eastAsia="等线" w:cs="Arial"/>
                <w:color w:val="000000"/>
                <w:kern w:val="0"/>
                <w:sz w:val="16"/>
                <w:szCs w:val="16"/>
              </w:rPr>
            </w:pPr>
            <w:ins w:id="1265" w:author="05-20-1837_05-18-2032_02-24-1639_Minpeng" w:date="2022-05-20T18:37:00Z">
              <w:r>
                <w:rPr>
                  <w:rFonts w:ascii="Arial" w:hAnsi="Arial" w:eastAsia="等线" w:cs="Arial"/>
                  <w:color w:val="000000"/>
                  <w:kern w:val="0"/>
                  <w:sz w:val="16"/>
                  <w:szCs w:val="16"/>
                </w:rPr>
                <w:t>[Ericsson]: providing r4 addressing Huawei’s comment</w:t>
              </w:r>
            </w:ins>
          </w:p>
          <w:p>
            <w:pPr>
              <w:widowControl/>
              <w:jc w:val="left"/>
              <w:rPr>
                <w:ins w:id="1266" w:author="05-20-1837_05-18-2032_02-24-1639_Minpeng" w:date="2022-05-20T18:38:00Z"/>
                <w:rFonts w:ascii="Arial" w:hAnsi="Arial" w:eastAsia="等线" w:cs="Arial"/>
                <w:color w:val="000000"/>
                <w:kern w:val="0"/>
                <w:sz w:val="16"/>
                <w:szCs w:val="16"/>
              </w:rPr>
            </w:pPr>
            <w:ins w:id="1267" w:author="05-20-1837_05-18-2032_02-24-1639_Minpeng" w:date="2022-05-20T18:37:00Z">
              <w:r>
                <w:rPr>
                  <w:rFonts w:ascii="Arial" w:hAnsi="Arial" w:eastAsia="等线" w:cs="Arial"/>
                  <w:color w:val="000000"/>
                  <w:kern w:val="0"/>
                  <w:sz w:val="16"/>
                  <w:szCs w:val="16"/>
                </w:rPr>
                <w:t>[Nokia]: Nokia is fine with R4</w:t>
              </w:r>
            </w:ins>
          </w:p>
          <w:p>
            <w:pPr>
              <w:widowControl/>
              <w:jc w:val="left"/>
              <w:rPr>
                <w:ins w:id="1268" w:author="05-20-1837_05-18-2032_02-24-1639_Minpeng" w:date="2022-05-20T18:38:00Z"/>
                <w:rFonts w:ascii="Arial" w:hAnsi="Arial" w:eastAsia="等线" w:cs="Arial"/>
                <w:color w:val="000000"/>
                <w:kern w:val="0"/>
                <w:sz w:val="16"/>
                <w:szCs w:val="16"/>
              </w:rPr>
            </w:pPr>
            <w:ins w:id="1269" w:author="05-20-1837_05-18-2032_02-24-1639_Minpeng" w:date="2022-05-20T18:38:00Z">
              <w:r>
                <w:rPr>
                  <w:rFonts w:ascii="Arial" w:hAnsi="Arial" w:eastAsia="等线" w:cs="Arial"/>
                  <w:color w:val="000000"/>
                  <w:kern w:val="0"/>
                  <w:sz w:val="16"/>
                  <w:szCs w:val="16"/>
                </w:rPr>
                <w:t>[Lenovo]: Needs revision as Onboarding SUCI is left out.</w:t>
              </w:r>
            </w:ins>
          </w:p>
          <w:p>
            <w:pPr>
              <w:widowControl/>
              <w:jc w:val="left"/>
              <w:rPr>
                <w:ins w:id="1270" w:author="05-20-1837_05-18-2032_02-24-1639_Minpeng" w:date="2022-05-20T18:38:00Z"/>
                <w:rFonts w:ascii="Arial" w:hAnsi="Arial" w:eastAsia="等线" w:cs="Arial"/>
                <w:color w:val="000000"/>
                <w:kern w:val="0"/>
                <w:sz w:val="16"/>
                <w:szCs w:val="16"/>
              </w:rPr>
            </w:pPr>
            <w:ins w:id="1271" w:author="05-20-1837_05-18-2032_02-24-1639_Minpeng" w:date="2022-05-20T18:38:00Z">
              <w:r>
                <w:rPr>
                  <w:rFonts w:ascii="Arial" w:hAnsi="Arial" w:eastAsia="等线" w:cs="Arial"/>
                  <w:color w:val="000000"/>
                  <w:kern w:val="0"/>
                  <w:sz w:val="16"/>
                  <w:szCs w:val="16"/>
                </w:rPr>
                <w:t>Clarifications provided.</w:t>
              </w:r>
            </w:ins>
          </w:p>
          <w:p>
            <w:pPr>
              <w:widowControl/>
              <w:jc w:val="left"/>
              <w:rPr>
                <w:ins w:id="1272" w:author="05-20-1837_05-18-2032_02-24-1639_Minpeng" w:date="2022-05-20T18:38:00Z"/>
                <w:rFonts w:ascii="Arial" w:hAnsi="Arial" w:eastAsia="等线" w:cs="Arial"/>
                <w:color w:val="000000"/>
                <w:kern w:val="0"/>
                <w:sz w:val="16"/>
                <w:szCs w:val="16"/>
              </w:rPr>
            </w:pPr>
            <w:ins w:id="1273" w:author="05-20-1837_05-18-2032_02-24-1639_Minpeng" w:date="2022-05-20T18:38:00Z">
              <w:r>
                <w:rPr>
                  <w:rFonts w:ascii="Arial" w:hAnsi="Arial" w:eastAsia="等线" w:cs="Arial"/>
                  <w:color w:val="000000"/>
                  <w:kern w:val="0"/>
                  <w:sz w:val="16"/>
                  <w:szCs w:val="16"/>
                </w:rPr>
                <w:t>Do not agree with r4.</w:t>
              </w:r>
            </w:ins>
          </w:p>
          <w:p>
            <w:pPr>
              <w:widowControl/>
              <w:jc w:val="left"/>
              <w:rPr>
                <w:ins w:id="1274" w:author="05-20-1842_05-18-2032_02-24-1639_Minpeng" w:date="2022-05-20T18:42:00Z"/>
                <w:rFonts w:ascii="Arial" w:hAnsi="Arial" w:eastAsia="等线" w:cs="Arial"/>
                <w:color w:val="000000"/>
                <w:kern w:val="0"/>
                <w:sz w:val="16"/>
                <w:szCs w:val="16"/>
              </w:rPr>
            </w:pPr>
            <w:ins w:id="1275" w:author="05-20-1837_05-18-2032_02-24-1639_Minpeng" w:date="2022-05-20T18:38:00Z">
              <w:r>
                <w:rPr>
                  <w:rFonts w:ascii="Arial" w:hAnsi="Arial" w:eastAsia="等线" w:cs="Arial"/>
                  <w:color w:val="000000"/>
                  <w:kern w:val="0"/>
                  <w:sz w:val="16"/>
                  <w:szCs w:val="16"/>
                </w:rPr>
                <w:t>[Ericsson]: providing r5 addressing Lenovo’s comment</w:t>
              </w:r>
            </w:ins>
          </w:p>
          <w:p>
            <w:pPr>
              <w:widowControl/>
              <w:jc w:val="left"/>
              <w:rPr>
                <w:ins w:id="1276" w:author="05-20-1842_05-18-2032_02-24-1639_Minpeng" w:date="2022-05-20T18:42:00Z"/>
                <w:rFonts w:ascii="Arial" w:hAnsi="Arial" w:eastAsia="等线" w:cs="Arial"/>
                <w:color w:val="000000"/>
                <w:kern w:val="0"/>
                <w:sz w:val="16"/>
                <w:szCs w:val="16"/>
              </w:rPr>
            </w:pPr>
            <w:ins w:id="1277" w:author="05-20-1842_05-18-2032_02-24-1639_Minpeng" w:date="2022-05-20T18:42:00Z">
              <w:r>
                <w:rPr>
                  <w:rFonts w:ascii="Arial" w:hAnsi="Arial" w:eastAsia="等线" w:cs="Arial"/>
                  <w:color w:val="000000"/>
                  <w:kern w:val="0"/>
                  <w:sz w:val="16"/>
                  <w:szCs w:val="16"/>
                </w:rPr>
                <w:t>[Lenovo]: Needs revision.</w:t>
              </w:r>
            </w:ins>
          </w:p>
          <w:p>
            <w:pPr>
              <w:widowControl/>
              <w:jc w:val="left"/>
              <w:rPr>
                <w:ins w:id="1278" w:author="05-20-1842_05-18-2032_02-24-1639_Minpeng" w:date="2022-05-20T18:42:00Z"/>
                <w:rFonts w:ascii="Arial" w:hAnsi="Arial" w:eastAsia="等线" w:cs="Arial"/>
                <w:color w:val="000000"/>
                <w:kern w:val="0"/>
                <w:sz w:val="16"/>
                <w:szCs w:val="16"/>
              </w:rPr>
            </w:pPr>
            <w:ins w:id="1279" w:author="05-20-1842_05-18-2032_02-24-1639_Minpeng" w:date="2022-05-20T18:42:00Z">
              <w:r>
                <w:rPr>
                  <w:rFonts w:ascii="Arial" w:hAnsi="Arial" w:eastAsia="等线" w:cs="Arial"/>
                  <w:color w:val="000000"/>
                  <w:kern w:val="0"/>
                  <w:sz w:val="16"/>
                  <w:szCs w:val="16"/>
                </w:rPr>
                <w:t>do not agree with r5.</w:t>
              </w:r>
            </w:ins>
          </w:p>
          <w:p>
            <w:pPr>
              <w:widowControl/>
              <w:jc w:val="left"/>
              <w:rPr>
                <w:ins w:id="1280" w:author="05-20-1842_05-18-2032_02-24-1639_Minpeng" w:date="2022-05-20T18:42:00Z"/>
                <w:rFonts w:ascii="Arial" w:hAnsi="Arial" w:eastAsia="等线" w:cs="Arial"/>
                <w:color w:val="000000"/>
                <w:kern w:val="0"/>
                <w:sz w:val="16"/>
                <w:szCs w:val="16"/>
              </w:rPr>
            </w:pPr>
            <w:ins w:id="1281" w:author="05-20-1842_05-18-2032_02-24-1639_Minpeng" w:date="2022-05-20T18:42:00Z">
              <w:r>
                <w:rPr>
                  <w:rFonts w:ascii="Arial" w:hAnsi="Arial" w:eastAsia="等线" w:cs="Arial"/>
                  <w:color w:val="000000"/>
                  <w:kern w:val="0"/>
                  <w:sz w:val="16"/>
                  <w:szCs w:val="16"/>
                </w:rPr>
                <w:t>[Ericsson]: Providing explanation to the use of “failed authorization” in steps 11-13 and asking for clarification</w:t>
              </w:r>
            </w:ins>
          </w:p>
          <w:p>
            <w:pPr>
              <w:widowControl/>
              <w:jc w:val="left"/>
              <w:rPr>
                <w:ins w:id="1282" w:author="05-20-1848_05-18-2032_02-24-1639_Minpeng" w:date="2022-05-20T18:48:00Z"/>
                <w:rFonts w:ascii="Arial" w:hAnsi="Arial" w:eastAsia="等线" w:cs="Arial"/>
                <w:color w:val="000000"/>
                <w:kern w:val="0"/>
                <w:sz w:val="16"/>
                <w:szCs w:val="16"/>
              </w:rPr>
            </w:pPr>
            <w:ins w:id="1283" w:author="05-20-1842_05-18-2032_02-24-1639_Minpeng" w:date="2022-05-20T18:42:00Z">
              <w:r>
                <w:rPr>
                  <w:rFonts w:ascii="Arial" w:hAnsi="Arial" w:eastAsia="等线" w:cs="Arial"/>
                  <w:color w:val="000000"/>
                  <w:kern w:val="0"/>
                  <w:sz w:val="16"/>
                  <w:szCs w:val="16"/>
                </w:rPr>
                <w:t>[Lenovo]: Provides clarification.</w:t>
              </w:r>
            </w:ins>
          </w:p>
          <w:p>
            <w:pPr>
              <w:widowControl/>
              <w:jc w:val="left"/>
              <w:rPr>
                <w:ins w:id="1284" w:author="05-20-1848_05-18-2032_02-24-1639_Minpeng" w:date="2022-05-20T18:48:00Z"/>
                <w:rFonts w:ascii="Arial" w:hAnsi="Arial" w:eastAsia="等线" w:cs="Arial"/>
                <w:color w:val="000000"/>
                <w:kern w:val="0"/>
                <w:sz w:val="16"/>
                <w:szCs w:val="16"/>
              </w:rPr>
            </w:pPr>
            <w:ins w:id="1285" w:author="05-20-1848_05-18-2032_02-24-1639_Minpeng" w:date="2022-05-20T18:48:00Z">
              <w:r>
                <w:rPr>
                  <w:rFonts w:ascii="Arial" w:hAnsi="Arial" w:eastAsia="等线" w:cs="Arial"/>
                  <w:color w:val="000000"/>
                  <w:kern w:val="0"/>
                  <w:sz w:val="16"/>
                  <w:szCs w:val="16"/>
                </w:rPr>
                <w:t>[Ericsson]: providing r6 addressing Lenovo’s comments</w:t>
              </w:r>
            </w:ins>
          </w:p>
          <w:p>
            <w:pPr>
              <w:widowControl/>
              <w:jc w:val="left"/>
              <w:rPr>
                <w:ins w:id="1286" w:author="05-20-1848_05-18-2032_02-24-1639_Minpeng" w:date="2022-05-20T18:48:00Z"/>
                <w:rFonts w:ascii="Arial" w:hAnsi="Arial" w:eastAsia="等线" w:cs="Arial"/>
                <w:color w:val="000000"/>
                <w:kern w:val="0"/>
                <w:sz w:val="16"/>
                <w:szCs w:val="16"/>
              </w:rPr>
            </w:pPr>
            <w:ins w:id="1287" w:author="05-20-1848_05-18-2032_02-24-1639_Minpeng" w:date="2022-05-20T18:48:00Z">
              <w:r>
                <w:rPr>
                  <w:rFonts w:ascii="Arial" w:hAnsi="Arial" w:eastAsia="等线" w:cs="Arial"/>
                  <w:color w:val="000000"/>
                  <w:kern w:val="0"/>
                  <w:sz w:val="16"/>
                  <w:szCs w:val="16"/>
                </w:rPr>
                <w:t>[Huawei]: fine with r4.</w:t>
              </w:r>
            </w:ins>
          </w:p>
          <w:p>
            <w:pPr>
              <w:widowControl/>
              <w:jc w:val="left"/>
              <w:rPr>
                <w:ins w:id="1288" w:author="05-20-1856_05-18-2032_02-24-1639_Minpeng" w:date="2022-05-20T18:57:00Z"/>
                <w:rFonts w:ascii="Arial" w:hAnsi="Arial" w:eastAsia="等线" w:cs="Arial"/>
                <w:color w:val="000000"/>
                <w:kern w:val="0"/>
                <w:sz w:val="16"/>
                <w:szCs w:val="16"/>
              </w:rPr>
            </w:pPr>
            <w:ins w:id="1289" w:author="05-20-1848_05-18-2032_02-24-1639_Minpeng" w:date="2022-05-20T18:48:00Z">
              <w:r>
                <w:rPr>
                  <w:rFonts w:ascii="Arial" w:hAnsi="Arial" w:eastAsia="等线" w:cs="Arial"/>
                  <w:color w:val="000000"/>
                  <w:kern w:val="0"/>
                  <w:sz w:val="16"/>
                  <w:szCs w:val="16"/>
                </w:rPr>
                <w:t>[Lenovo]: r6 is okay to keep up the progress. Consider S3-221022 merged in S3-220913-r6 for the onboarding clarifications.</w:t>
              </w:r>
            </w:ins>
          </w:p>
          <w:p>
            <w:pPr>
              <w:widowControl/>
              <w:jc w:val="left"/>
              <w:rPr>
                <w:ins w:id="1290" w:author="05-20-1856_05-18-2032_02-24-1639_Minpeng" w:date="2022-05-20T18:57:00Z"/>
                <w:rFonts w:ascii="Arial" w:hAnsi="Arial" w:eastAsia="等线" w:cs="Arial"/>
                <w:color w:val="000000"/>
                <w:kern w:val="0"/>
                <w:sz w:val="16"/>
                <w:szCs w:val="16"/>
              </w:rPr>
            </w:pPr>
            <w:ins w:id="1291" w:author="05-20-1856_05-18-2032_02-24-1639_Minpeng" w:date="2022-05-20T18:57:00Z">
              <w:r>
                <w:rPr>
                  <w:rFonts w:ascii="Arial" w:hAnsi="Arial" w:eastAsia="等线" w:cs="Arial"/>
                  <w:color w:val="000000"/>
                  <w:kern w:val="0"/>
                  <w:sz w:val="16"/>
                  <w:szCs w:val="16"/>
                </w:rPr>
                <w:t>[Thales]: requests change to complete steps 11-13.</w:t>
              </w:r>
            </w:ins>
          </w:p>
          <w:p>
            <w:pPr>
              <w:widowControl/>
              <w:jc w:val="left"/>
              <w:rPr>
                <w:ins w:id="1292" w:author="05-20-1856_05-18-2032_02-24-1639_Minpeng" w:date="2022-05-20T18:57:00Z"/>
                <w:rFonts w:ascii="Arial" w:hAnsi="Arial" w:eastAsia="等线" w:cs="Arial"/>
                <w:color w:val="000000"/>
                <w:kern w:val="0"/>
                <w:sz w:val="16"/>
                <w:szCs w:val="16"/>
              </w:rPr>
            </w:pPr>
            <w:ins w:id="1293" w:author="05-20-1856_05-18-2032_02-24-1639_Minpeng" w:date="2022-05-20T18:57:00Z">
              <w:r>
                <w:rPr>
                  <w:rFonts w:ascii="Arial" w:hAnsi="Arial" w:eastAsia="等线" w:cs="Arial"/>
                  <w:color w:val="000000"/>
                  <w:kern w:val="0"/>
                  <w:sz w:val="16"/>
                  <w:szCs w:val="16"/>
                </w:rPr>
                <w:t>[Ericsson]: providing clarification to Thales</w:t>
              </w:r>
            </w:ins>
          </w:p>
          <w:p>
            <w:pPr>
              <w:widowControl/>
              <w:jc w:val="left"/>
              <w:rPr>
                <w:ins w:id="1294" w:author="05-20-1856_05-18-2032_02-24-1639_Minpeng" w:date="2022-05-20T18:57:00Z"/>
                <w:rFonts w:ascii="Arial" w:hAnsi="Arial" w:eastAsia="等线" w:cs="Arial"/>
                <w:color w:val="000000"/>
                <w:kern w:val="0"/>
                <w:sz w:val="16"/>
                <w:szCs w:val="16"/>
              </w:rPr>
            </w:pPr>
            <w:ins w:id="1295" w:author="05-20-1856_05-18-2032_02-24-1639_Minpeng" w:date="2022-05-20T18:57:00Z">
              <w:r>
                <w:rPr>
                  <w:rFonts w:ascii="Arial" w:hAnsi="Arial" w:eastAsia="等线" w:cs="Arial"/>
                  <w:color w:val="000000"/>
                  <w:kern w:val="0"/>
                  <w:sz w:val="16"/>
                  <w:szCs w:val="16"/>
                </w:rPr>
                <w:t>[Thales]: proposes text.</w:t>
              </w:r>
            </w:ins>
          </w:p>
          <w:p>
            <w:pPr>
              <w:widowControl/>
              <w:jc w:val="left"/>
              <w:rPr>
                <w:ins w:id="1296" w:author="05-20-1856_05-18-2032_02-24-1639_Minpeng" w:date="2022-05-20T18:57:00Z"/>
                <w:rFonts w:ascii="Arial" w:hAnsi="Arial" w:eastAsia="等线" w:cs="Arial"/>
                <w:color w:val="000000"/>
                <w:kern w:val="0"/>
                <w:sz w:val="16"/>
                <w:szCs w:val="16"/>
              </w:rPr>
            </w:pPr>
            <w:ins w:id="1297" w:author="05-20-1856_05-18-2032_02-24-1639_Minpeng" w:date="2022-05-20T18:57:00Z">
              <w:r>
                <w:rPr>
                  <w:rFonts w:ascii="Arial" w:hAnsi="Arial" w:eastAsia="等线" w:cs="Arial"/>
                  <w:color w:val="000000"/>
                  <w:kern w:val="0"/>
                  <w:sz w:val="16"/>
                  <w:szCs w:val="16"/>
                </w:rPr>
                <w:t>[Ericsson]: providing r7 addressing Thales’ comments</w:t>
              </w:r>
            </w:ins>
          </w:p>
          <w:p>
            <w:pPr>
              <w:widowControl/>
              <w:jc w:val="left"/>
              <w:rPr>
                <w:ins w:id="1298" w:author="Minpeng" w:date="2022-05-20T21:29:08Z"/>
                <w:rFonts w:ascii="Arial" w:hAnsi="Arial" w:eastAsia="等线" w:cs="Arial"/>
                <w:color w:val="000000"/>
                <w:kern w:val="0"/>
                <w:sz w:val="16"/>
                <w:szCs w:val="16"/>
              </w:rPr>
            </w:pPr>
            <w:ins w:id="1299" w:author="05-20-1856_05-18-2032_02-24-1639_Minpeng" w:date="2022-05-20T18:57:00Z">
              <w:r>
                <w:rPr>
                  <w:rFonts w:ascii="Arial" w:hAnsi="Arial" w:eastAsia="等线" w:cs="Arial"/>
                  <w:color w:val="000000"/>
                  <w:kern w:val="0"/>
                  <w:sz w:val="16"/>
                  <w:szCs w:val="16"/>
                </w:rPr>
                <w:t>[Thales]: is fine with r7.</w:t>
              </w:r>
            </w:ins>
          </w:p>
          <w:p>
            <w:pPr>
              <w:widowControl/>
              <w:jc w:val="left"/>
              <w:rPr>
                <w:ins w:id="1300" w:author="Minpeng" w:date="2022-05-20T21:29:15Z"/>
                <w:rFonts w:hint="default" w:ascii="Arial" w:hAnsi="Arial" w:eastAsia="等线" w:cs="Arial"/>
                <w:color w:val="000000"/>
                <w:kern w:val="0"/>
                <w:sz w:val="16"/>
                <w:szCs w:val="16"/>
                <w:lang w:val="en-US"/>
              </w:rPr>
            </w:pPr>
            <w:ins w:id="1301" w:author="Minpeng" w:date="2022-05-20T21:29:08Z">
              <w:r>
                <w:rPr>
                  <w:rFonts w:hint="default" w:ascii="Arial" w:hAnsi="Arial" w:eastAsia="等线" w:cs="Arial"/>
                  <w:color w:val="000000"/>
                  <w:kern w:val="0"/>
                  <w:sz w:val="16"/>
                  <w:szCs w:val="16"/>
                  <w:lang w:val="en-US"/>
                </w:rPr>
                <w:t>&gt;</w:t>
              </w:r>
            </w:ins>
            <w:ins w:id="1302" w:author="Minpeng" w:date="2022-05-20T21:29:09Z">
              <w:r>
                <w:rPr>
                  <w:rFonts w:hint="default" w:ascii="Arial" w:hAnsi="Arial" w:eastAsia="等线" w:cs="Arial"/>
                  <w:color w:val="000000"/>
                  <w:kern w:val="0"/>
                  <w:sz w:val="16"/>
                  <w:szCs w:val="16"/>
                  <w:lang w:val="en-US"/>
                </w:rPr>
                <w:t>&gt;CC_</w:t>
              </w:r>
            </w:ins>
            <w:ins w:id="1303" w:author="Minpeng" w:date="2022-05-20T21:29:10Z">
              <w:r>
                <w:rPr>
                  <w:rFonts w:hint="default" w:ascii="Arial" w:hAnsi="Arial" w:eastAsia="等线" w:cs="Arial"/>
                  <w:color w:val="000000"/>
                  <w:kern w:val="0"/>
                  <w:sz w:val="16"/>
                  <w:szCs w:val="16"/>
                  <w:lang w:val="en-US"/>
                </w:rPr>
                <w:t>wra</w:t>
              </w:r>
            </w:ins>
            <w:ins w:id="1304" w:author="Minpeng" w:date="2022-05-20T21:29:11Z">
              <w:r>
                <w:rPr>
                  <w:rFonts w:hint="default" w:ascii="Arial" w:hAnsi="Arial" w:eastAsia="等线" w:cs="Arial"/>
                  <w:color w:val="000000"/>
                  <w:kern w:val="0"/>
                  <w:sz w:val="16"/>
                  <w:szCs w:val="16"/>
                  <w:lang w:val="en-US"/>
                </w:rPr>
                <w:t>pup&lt;</w:t>
              </w:r>
            </w:ins>
            <w:ins w:id="1305" w:author="Minpeng" w:date="2022-05-20T21:29:12Z">
              <w:r>
                <w:rPr>
                  <w:rFonts w:hint="default" w:ascii="Arial" w:hAnsi="Arial" w:eastAsia="等线" w:cs="Arial"/>
                  <w:color w:val="000000"/>
                  <w:kern w:val="0"/>
                  <w:sz w:val="16"/>
                  <w:szCs w:val="16"/>
                  <w:lang w:val="en-US"/>
                </w:rPr>
                <w:t>&lt;</w:t>
              </w:r>
            </w:ins>
          </w:p>
          <w:p>
            <w:pPr>
              <w:widowControl/>
              <w:jc w:val="left"/>
              <w:rPr>
                <w:ins w:id="1306" w:author="Minpeng" w:date="2022-05-20T21:29:44Z"/>
                <w:rFonts w:hint="default" w:ascii="Arial" w:hAnsi="Arial" w:eastAsia="等线" w:cs="Arial"/>
                <w:color w:val="000000"/>
                <w:kern w:val="0"/>
                <w:sz w:val="16"/>
                <w:szCs w:val="16"/>
                <w:lang w:val="en-US"/>
              </w:rPr>
            </w:pPr>
            <w:ins w:id="1307" w:author="Minpeng" w:date="2022-05-20T21:29:16Z">
              <w:r>
                <w:rPr>
                  <w:rFonts w:hint="default" w:ascii="Arial" w:hAnsi="Arial" w:eastAsia="等线" w:cs="Arial"/>
                  <w:color w:val="000000"/>
                  <w:kern w:val="0"/>
                  <w:sz w:val="16"/>
                  <w:szCs w:val="16"/>
                  <w:lang w:val="en-US"/>
                </w:rPr>
                <w:t>[</w:t>
              </w:r>
            </w:ins>
            <w:ins w:id="1308" w:author="Minpeng" w:date="2022-05-20T21:29:18Z">
              <w:r>
                <w:rPr>
                  <w:rFonts w:hint="default" w:ascii="Arial" w:hAnsi="Arial" w:eastAsia="等线" w:cs="Arial"/>
                  <w:color w:val="000000"/>
                  <w:kern w:val="0"/>
                  <w:sz w:val="16"/>
                  <w:szCs w:val="16"/>
                  <w:lang w:val="en-US"/>
                </w:rPr>
                <w:t>Erics</w:t>
              </w:r>
            </w:ins>
            <w:ins w:id="1309" w:author="Minpeng" w:date="2022-05-20T21:29:19Z">
              <w:r>
                <w:rPr>
                  <w:rFonts w:hint="default" w:ascii="Arial" w:hAnsi="Arial" w:eastAsia="等线" w:cs="Arial"/>
                  <w:color w:val="000000"/>
                  <w:kern w:val="0"/>
                  <w:sz w:val="16"/>
                  <w:szCs w:val="16"/>
                  <w:lang w:val="en-US"/>
                </w:rPr>
                <w:t>son] pres</w:t>
              </w:r>
            </w:ins>
            <w:ins w:id="1310" w:author="Minpeng" w:date="2022-05-20T21:29:20Z">
              <w:r>
                <w:rPr>
                  <w:rFonts w:hint="default" w:ascii="Arial" w:hAnsi="Arial" w:eastAsia="等线" w:cs="Arial"/>
                  <w:color w:val="000000"/>
                  <w:kern w:val="0"/>
                  <w:sz w:val="16"/>
                  <w:szCs w:val="16"/>
                  <w:lang w:val="en-US"/>
                </w:rPr>
                <w:t>ents t</w:t>
              </w:r>
            </w:ins>
            <w:ins w:id="1311" w:author="Minpeng" w:date="2022-05-20T21:29:21Z">
              <w:r>
                <w:rPr>
                  <w:rFonts w:hint="default" w:ascii="Arial" w:hAnsi="Arial" w:eastAsia="等线" w:cs="Arial"/>
                  <w:color w:val="000000"/>
                  <w:kern w:val="0"/>
                  <w:sz w:val="16"/>
                  <w:szCs w:val="16"/>
                  <w:lang w:val="en-US"/>
                </w:rPr>
                <w:t xml:space="preserve">here is </w:t>
              </w:r>
            </w:ins>
            <w:ins w:id="1312" w:author="Minpeng" w:date="2022-05-20T21:29:23Z">
              <w:r>
                <w:rPr>
                  <w:rFonts w:hint="default" w:ascii="Arial" w:hAnsi="Arial" w:eastAsia="等线" w:cs="Arial"/>
                  <w:color w:val="000000"/>
                  <w:kern w:val="0"/>
                  <w:sz w:val="16"/>
                  <w:szCs w:val="16"/>
                  <w:lang w:val="en-US"/>
                </w:rPr>
                <w:t>figure</w:t>
              </w:r>
            </w:ins>
            <w:ins w:id="1313" w:author="Minpeng" w:date="2022-05-20T21:29:24Z">
              <w:r>
                <w:rPr>
                  <w:rFonts w:hint="default" w:ascii="Arial" w:hAnsi="Arial" w:eastAsia="等线" w:cs="Arial"/>
                  <w:color w:val="000000"/>
                  <w:kern w:val="0"/>
                  <w:sz w:val="16"/>
                  <w:szCs w:val="16"/>
                  <w:lang w:val="en-US"/>
                </w:rPr>
                <w:t xml:space="preserve"> coll</w:t>
              </w:r>
            </w:ins>
            <w:ins w:id="1314" w:author="Minpeng" w:date="2022-05-20T21:29:25Z">
              <w:r>
                <w:rPr>
                  <w:rFonts w:hint="default" w:ascii="Arial" w:hAnsi="Arial" w:eastAsia="等线" w:cs="Arial"/>
                  <w:color w:val="000000"/>
                  <w:kern w:val="0"/>
                  <w:sz w:val="16"/>
                  <w:szCs w:val="16"/>
                  <w:lang w:val="en-US"/>
                </w:rPr>
                <w:t>ision</w:t>
              </w:r>
            </w:ins>
            <w:ins w:id="1315" w:author="Minpeng" w:date="2022-05-20T21:29:26Z">
              <w:r>
                <w:rPr>
                  <w:rFonts w:hint="default" w:ascii="Arial" w:hAnsi="Arial" w:eastAsia="等线" w:cs="Arial"/>
                  <w:color w:val="000000"/>
                  <w:kern w:val="0"/>
                  <w:sz w:val="16"/>
                  <w:szCs w:val="16"/>
                  <w:lang w:val="en-US"/>
                </w:rPr>
                <w:t xml:space="preserve"> </w:t>
              </w:r>
            </w:ins>
            <w:ins w:id="1316" w:author="Minpeng" w:date="2022-05-20T21:29:30Z">
              <w:r>
                <w:rPr>
                  <w:rFonts w:hint="default" w:ascii="Arial" w:hAnsi="Arial" w:eastAsia="等线" w:cs="Arial"/>
                  <w:color w:val="000000"/>
                  <w:kern w:val="0"/>
                  <w:sz w:val="16"/>
                  <w:szCs w:val="16"/>
                  <w:lang w:val="en-US"/>
                </w:rPr>
                <w:t>be</w:t>
              </w:r>
            </w:ins>
            <w:ins w:id="1317" w:author="Minpeng" w:date="2022-05-20T21:29:31Z">
              <w:r>
                <w:rPr>
                  <w:rFonts w:hint="default" w:ascii="Arial" w:hAnsi="Arial" w:eastAsia="等线" w:cs="Arial"/>
                  <w:color w:val="000000"/>
                  <w:kern w:val="0"/>
                  <w:sz w:val="16"/>
                  <w:szCs w:val="16"/>
                  <w:lang w:val="en-US"/>
                </w:rPr>
                <w:t xml:space="preserve">tween </w:t>
              </w:r>
            </w:ins>
            <w:ins w:id="1318" w:author="Minpeng" w:date="2022-05-20T21:29:32Z">
              <w:r>
                <w:rPr>
                  <w:rFonts w:hint="default" w:ascii="Arial" w:hAnsi="Arial" w:eastAsia="等线" w:cs="Arial"/>
                  <w:color w:val="000000"/>
                  <w:kern w:val="0"/>
                  <w:sz w:val="16"/>
                  <w:szCs w:val="16"/>
                  <w:lang w:val="en-US"/>
                </w:rPr>
                <w:t>104</w:t>
              </w:r>
            </w:ins>
            <w:ins w:id="1319" w:author="Minpeng" w:date="2022-05-20T21:29:33Z">
              <w:r>
                <w:rPr>
                  <w:rFonts w:hint="default" w:ascii="Arial" w:hAnsi="Arial" w:eastAsia="等线" w:cs="Arial"/>
                  <w:color w:val="000000"/>
                  <w:kern w:val="0"/>
                  <w:sz w:val="16"/>
                  <w:szCs w:val="16"/>
                  <w:lang w:val="en-US"/>
                </w:rPr>
                <w:t>8 and</w:t>
              </w:r>
            </w:ins>
            <w:ins w:id="1320" w:author="Minpeng" w:date="2022-05-20T21:29:34Z">
              <w:r>
                <w:rPr>
                  <w:rFonts w:hint="default" w:ascii="Arial" w:hAnsi="Arial" w:eastAsia="等线" w:cs="Arial"/>
                  <w:color w:val="000000"/>
                  <w:kern w:val="0"/>
                  <w:sz w:val="16"/>
                  <w:szCs w:val="16"/>
                  <w:lang w:val="en-US"/>
                </w:rPr>
                <w:t xml:space="preserve"> </w:t>
              </w:r>
            </w:ins>
            <w:ins w:id="1321" w:author="Minpeng" w:date="2022-05-20T21:29:35Z">
              <w:r>
                <w:rPr>
                  <w:rFonts w:hint="default" w:ascii="Arial" w:hAnsi="Arial" w:eastAsia="等线" w:cs="Arial"/>
                  <w:color w:val="000000"/>
                  <w:kern w:val="0"/>
                  <w:sz w:val="16"/>
                  <w:szCs w:val="16"/>
                  <w:lang w:val="en-US"/>
                </w:rPr>
                <w:t>0913</w:t>
              </w:r>
            </w:ins>
            <w:ins w:id="1322" w:author="Minpeng" w:date="2022-05-20T21:29:37Z">
              <w:r>
                <w:rPr>
                  <w:rFonts w:hint="default" w:ascii="Arial" w:hAnsi="Arial" w:eastAsia="等线" w:cs="Arial"/>
                  <w:color w:val="000000"/>
                  <w:kern w:val="0"/>
                  <w:sz w:val="16"/>
                  <w:szCs w:val="16"/>
                  <w:lang w:val="en-US"/>
                </w:rPr>
                <w:t>, a</w:t>
              </w:r>
            </w:ins>
            <w:ins w:id="1323" w:author="Minpeng" w:date="2022-05-20T21:29:38Z">
              <w:r>
                <w:rPr>
                  <w:rFonts w:hint="default" w:ascii="Arial" w:hAnsi="Arial" w:eastAsia="等线" w:cs="Arial"/>
                  <w:color w:val="000000"/>
                  <w:kern w:val="0"/>
                  <w:sz w:val="16"/>
                  <w:szCs w:val="16"/>
                  <w:lang w:val="en-US"/>
                </w:rPr>
                <w:t xml:space="preserve">sks </w:t>
              </w:r>
            </w:ins>
            <w:ins w:id="1324" w:author="Minpeng" w:date="2022-05-20T21:29:39Z">
              <w:r>
                <w:rPr>
                  <w:rFonts w:hint="default" w:ascii="Arial" w:hAnsi="Arial" w:eastAsia="等线" w:cs="Arial"/>
                  <w:color w:val="000000"/>
                  <w:kern w:val="0"/>
                  <w:sz w:val="16"/>
                  <w:szCs w:val="16"/>
                  <w:lang w:val="en-US"/>
                </w:rPr>
                <w:t xml:space="preserve">how to </w:t>
              </w:r>
            </w:ins>
            <w:ins w:id="1325" w:author="Minpeng" w:date="2022-05-20T21:29:43Z">
              <w:r>
                <w:rPr>
                  <w:rFonts w:hint="default" w:ascii="Arial" w:hAnsi="Arial" w:eastAsia="等线" w:cs="Arial"/>
                  <w:color w:val="000000"/>
                  <w:kern w:val="0"/>
                  <w:sz w:val="16"/>
                  <w:szCs w:val="16"/>
                  <w:lang w:val="en-US"/>
                </w:rPr>
                <w:t>sol</w:t>
              </w:r>
            </w:ins>
            <w:ins w:id="1326" w:author="Minpeng" w:date="2022-05-20T21:29:44Z">
              <w:r>
                <w:rPr>
                  <w:rFonts w:hint="default" w:ascii="Arial" w:hAnsi="Arial" w:eastAsia="等线" w:cs="Arial"/>
                  <w:color w:val="000000"/>
                  <w:kern w:val="0"/>
                  <w:sz w:val="16"/>
                  <w:szCs w:val="16"/>
                  <w:lang w:val="en-US"/>
                </w:rPr>
                <w:t>ve.</w:t>
              </w:r>
            </w:ins>
          </w:p>
          <w:p>
            <w:pPr>
              <w:widowControl/>
              <w:jc w:val="left"/>
              <w:rPr>
                <w:ins w:id="1327" w:author="Minpeng" w:date="2022-05-20T21:29:54Z"/>
                <w:rFonts w:hint="default" w:ascii="Arial" w:hAnsi="Arial" w:eastAsia="等线" w:cs="Arial"/>
                <w:color w:val="000000"/>
                <w:kern w:val="0"/>
                <w:sz w:val="16"/>
                <w:szCs w:val="16"/>
                <w:lang w:val="en-US"/>
              </w:rPr>
            </w:pPr>
            <w:ins w:id="1328" w:author="Minpeng" w:date="2022-05-20T21:29:44Z">
              <w:r>
                <w:rPr>
                  <w:rFonts w:hint="default" w:ascii="Arial" w:hAnsi="Arial" w:eastAsia="等线" w:cs="Arial"/>
                  <w:color w:val="000000"/>
                  <w:kern w:val="0"/>
                  <w:sz w:val="16"/>
                  <w:szCs w:val="16"/>
                  <w:lang w:val="en-US"/>
                </w:rPr>
                <w:t>[</w:t>
              </w:r>
            </w:ins>
            <w:ins w:id="1329" w:author="Minpeng" w:date="2022-05-20T21:29:46Z">
              <w:r>
                <w:rPr>
                  <w:rFonts w:hint="default" w:ascii="Arial" w:hAnsi="Arial" w:eastAsia="等线" w:cs="Arial"/>
                  <w:color w:val="000000"/>
                  <w:kern w:val="0"/>
                  <w:sz w:val="16"/>
                  <w:szCs w:val="16"/>
                  <w:lang w:val="en-US"/>
                </w:rPr>
                <w:t>X</w:t>
              </w:r>
            </w:ins>
            <w:ins w:id="1330" w:author="Minpeng" w:date="2022-05-20T21:29:48Z">
              <w:r>
                <w:rPr>
                  <w:rFonts w:hint="default" w:ascii="Arial" w:hAnsi="Arial" w:eastAsia="等线" w:cs="Arial"/>
                  <w:color w:val="000000"/>
                  <w:kern w:val="0"/>
                  <w:sz w:val="16"/>
                  <w:szCs w:val="16"/>
                  <w:lang w:val="en-US"/>
                </w:rPr>
                <w:t>iaomi</w:t>
              </w:r>
            </w:ins>
            <w:ins w:id="1331" w:author="Minpeng" w:date="2022-05-20T21:29:49Z">
              <w:r>
                <w:rPr>
                  <w:rFonts w:hint="default" w:ascii="Arial" w:hAnsi="Arial" w:eastAsia="等线" w:cs="Arial"/>
                  <w:color w:val="000000"/>
                  <w:kern w:val="0"/>
                  <w:sz w:val="16"/>
                  <w:szCs w:val="16"/>
                  <w:lang w:val="en-US"/>
                </w:rPr>
                <w:t xml:space="preserve">] is </w:t>
              </w:r>
            </w:ins>
            <w:ins w:id="1332" w:author="Minpeng" w:date="2022-05-20T21:29:50Z">
              <w:r>
                <w:rPr>
                  <w:rFonts w:hint="default" w:ascii="Arial" w:hAnsi="Arial" w:eastAsia="等线" w:cs="Arial"/>
                  <w:color w:val="000000"/>
                  <w:kern w:val="0"/>
                  <w:sz w:val="16"/>
                  <w:szCs w:val="16"/>
                  <w:lang w:val="en-US"/>
                </w:rPr>
                <w:t>ok to</w:t>
              </w:r>
            </w:ins>
            <w:ins w:id="1333" w:author="Minpeng" w:date="2022-05-20T21:29:51Z">
              <w:r>
                <w:rPr>
                  <w:rFonts w:hint="default" w:ascii="Arial" w:hAnsi="Arial" w:eastAsia="等线" w:cs="Arial"/>
                  <w:color w:val="000000"/>
                  <w:kern w:val="0"/>
                  <w:sz w:val="16"/>
                  <w:szCs w:val="16"/>
                  <w:lang w:val="en-US"/>
                </w:rPr>
                <w:t xml:space="preserve"> m</w:t>
              </w:r>
            </w:ins>
            <w:ins w:id="1334" w:author="Minpeng" w:date="2022-05-20T21:29:52Z">
              <w:r>
                <w:rPr>
                  <w:rFonts w:hint="default" w:ascii="Arial" w:hAnsi="Arial" w:eastAsia="等线" w:cs="Arial"/>
                  <w:color w:val="000000"/>
                  <w:kern w:val="0"/>
                  <w:sz w:val="16"/>
                  <w:szCs w:val="16"/>
                  <w:lang w:val="en-US"/>
                </w:rPr>
                <w:t xml:space="preserve">ake </w:t>
              </w:r>
            </w:ins>
            <w:ins w:id="1335" w:author="Minpeng" w:date="2022-05-20T21:29:53Z">
              <w:r>
                <w:rPr>
                  <w:rFonts w:hint="default" w:ascii="Arial" w:hAnsi="Arial" w:eastAsia="等线" w:cs="Arial"/>
                  <w:color w:val="000000"/>
                  <w:kern w:val="0"/>
                  <w:sz w:val="16"/>
                  <w:szCs w:val="16"/>
                  <w:lang w:val="en-US"/>
                </w:rPr>
                <w:t>merge</w:t>
              </w:r>
            </w:ins>
            <w:ins w:id="1336" w:author="Minpeng" w:date="2022-05-20T21:29:54Z">
              <w:r>
                <w:rPr>
                  <w:rFonts w:hint="default" w:ascii="Arial" w:hAnsi="Arial" w:eastAsia="等线" w:cs="Arial"/>
                  <w:color w:val="000000"/>
                  <w:kern w:val="0"/>
                  <w:sz w:val="16"/>
                  <w:szCs w:val="16"/>
                  <w:lang w:val="en-US"/>
                </w:rPr>
                <w:t>r</w:t>
              </w:r>
            </w:ins>
          </w:p>
          <w:p>
            <w:pPr>
              <w:widowControl/>
              <w:jc w:val="left"/>
              <w:rPr>
                <w:ins w:id="1337" w:author="Minpeng" w:date="2022-05-20T21:30:32Z"/>
                <w:rFonts w:hint="default" w:ascii="Arial" w:hAnsi="Arial" w:eastAsia="等线" w:cs="Arial"/>
                <w:color w:val="000000"/>
                <w:kern w:val="0"/>
                <w:sz w:val="16"/>
                <w:szCs w:val="16"/>
                <w:lang w:val="en-US"/>
              </w:rPr>
            </w:pPr>
            <w:ins w:id="1338" w:author="Minpeng" w:date="2022-05-20T21:29:54Z">
              <w:r>
                <w:rPr>
                  <w:rFonts w:hint="default" w:ascii="Arial" w:hAnsi="Arial" w:eastAsia="等线" w:cs="Arial"/>
                  <w:color w:val="000000"/>
                  <w:kern w:val="0"/>
                  <w:sz w:val="16"/>
                  <w:szCs w:val="16"/>
                  <w:lang w:val="en-US"/>
                </w:rPr>
                <w:t>[</w:t>
              </w:r>
            </w:ins>
            <w:ins w:id="1339" w:author="Minpeng" w:date="2022-05-20T21:29:55Z">
              <w:r>
                <w:rPr>
                  <w:rFonts w:hint="default" w:ascii="Arial" w:hAnsi="Arial" w:eastAsia="等线" w:cs="Arial"/>
                  <w:color w:val="000000"/>
                  <w:kern w:val="0"/>
                  <w:sz w:val="16"/>
                  <w:szCs w:val="16"/>
                  <w:lang w:val="en-US"/>
                </w:rPr>
                <w:t>Chair</w:t>
              </w:r>
            </w:ins>
            <w:ins w:id="1340" w:author="Minpeng" w:date="2022-05-20T21:29:56Z">
              <w:r>
                <w:rPr>
                  <w:rFonts w:hint="default" w:ascii="Arial" w:hAnsi="Arial" w:eastAsia="等线" w:cs="Arial"/>
                  <w:color w:val="000000"/>
                  <w:kern w:val="0"/>
                  <w:sz w:val="16"/>
                  <w:szCs w:val="16"/>
                  <w:lang w:val="en-US"/>
                </w:rPr>
                <w:t xml:space="preserve">] </w:t>
              </w:r>
            </w:ins>
            <w:ins w:id="1341" w:author="Minpeng" w:date="2022-05-20T21:29:57Z">
              <w:r>
                <w:rPr>
                  <w:rFonts w:hint="default" w:ascii="Arial" w:hAnsi="Arial" w:eastAsia="等线" w:cs="Arial"/>
                  <w:color w:val="000000"/>
                  <w:kern w:val="0"/>
                  <w:sz w:val="16"/>
                  <w:szCs w:val="16"/>
                  <w:lang w:val="en-US"/>
                </w:rPr>
                <w:t>request</w:t>
              </w:r>
            </w:ins>
            <w:ins w:id="1342" w:author="Minpeng" w:date="2022-05-20T21:29:58Z">
              <w:r>
                <w:rPr>
                  <w:rFonts w:hint="default" w:ascii="Arial" w:hAnsi="Arial" w:eastAsia="等线" w:cs="Arial"/>
                  <w:color w:val="000000"/>
                  <w:kern w:val="0"/>
                  <w:sz w:val="16"/>
                  <w:szCs w:val="16"/>
                  <w:lang w:val="en-US"/>
                </w:rPr>
                <w:t xml:space="preserve"> Er</w:t>
              </w:r>
            </w:ins>
            <w:ins w:id="1343" w:author="Minpeng" w:date="2022-05-20T21:29:59Z">
              <w:r>
                <w:rPr>
                  <w:rFonts w:hint="default" w:ascii="Arial" w:hAnsi="Arial" w:eastAsia="等线" w:cs="Arial"/>
                  <w:color w:val="000000"/>
                  <w:kern w:val="0"/>
                  <w:sz w:val="16"/>
                  <w:szCs w:val="16"/>
                  <w:lang w:val="en-US"/>
                </w:rPr>
                <w:t xml:space="preserve">icsson </w:t>
              </w:r>
            </w:ins>
            <w:ins w:id="1344" w:author="Minpeng" w:date="2022-05-20T21:30:00Z">
              <w:r>
                <w:rPr>
                  <w:rFonts w:hint="default" w:ascii="Arial" w:hAnsi="Arial" w:eastAsia="等线" w:cs="Arial"/>
                  <w:color w:val="000000"/>
                  <w:kern w:val="0"/>
                  <w:sz w:val="16"/>
                  <w:szCs w:val="16"/>
                  <w:lang w:val="en-US"/>
                </w:rPr>
                <w:t>to m</w:t>
              </w:r>
            </w:ins>
            <w:ins w:id="1345" w:author="Minpeng" w:date="2022-05-20T21:30:01Z">
              <w:r>
                <w:rPr>
                  <w:rFonts w:hint="default" w:ascii="Arial" w:hAnsi="Arial" w:eastAsia="等线" w:cs="Arial"/>
                  <w:color w:val="000000"/>
                  <w:kern w:val="0"/>
                  <w:sz w:val="16"/>
                  <w:szCs w:val="16"/>
                  <w:lang w:val="en-US"/>
                </w:rPr>
                <w:t>ake mer</w:t>
              </w:r>
            </w:ins>
            <w:ins w:id="1346" w:author="Minpeng" w:date="2022-05-20T21:30:02Z">
              <w:r>
                <w:rPr>
                  <w:rFonts w:hint="default" w:ascii="Arial" w:hAnsi="Arial" w:eastAsia="等线" w:cs="Arial"/>
                  <w:color w:val="000000"/>
                  <w:kern w:val="0"/>
                  <w:sz w:val="16"/>
                  <w:szCs w:val="16"/>
                  <w:lang w:val="en-US"/>
                </w:rPr>
                <w:t>ger an</w:t>
              </w:r>
            </w:ins>
            <w:ins w:id="1347" w:author="Minpeng" w:date="2022-05-20T21:30:03Z">
              <w:r>
                <w:rPr>
                  <w:rFonts w:hint="default" w:ascii="Arial" w:hAnsi="Arial" w:eastAsia="等线" w:cs="Arial"/>
                  <w:color w:val="000000"/>
                  <w:kern w:val="0"/>
                  <w:sz w:val="16"/>
                  <w:szCs w:val="16"/>
                  <w:lang w:val="en-US"/>
                </w:rPr>
                <w:t xml:space="preserve">d go </w:t>
              </w:r>
            </w:ins>
            <w:ins w:id="1348" w:author="Minpeng" w:date="2022-05-20T21:30:04Z">
              <w:r>
                <w:rPr>
                  <w:rFonts w:hint="default" w:ascii="Arial" w:hAnsi="Arial" w:eastAsia="等线" w:cs="Arial"/>
                  <w:color w:val="000000"/>
                  <w:kern w:val="0"/>
                  <w:sz w:val="16"/>
                  <w:szCs w:val="16"/>
                  <w:lang w:val="en-US"/>
                </w:rPr>
                <w:t>throu</w:t>
              </w:r>
            </w:ins>
            <w:ins w:id="1349" w:author="Minpeng" w:date="2022-05-20T21:30:05Z">
              <w:r>
                <w:rPr>
                  <w:rFonts w:hint="default" w:ascii="Arial" w:hAnsi="Arial" w:eastAsia="等线" w:cs="Arial"/>
                  <w:color w:val="000000"/>
                  <w:kern w:val="0"/>
                  <w:sz w:val="16"/>
                  <w:szCs w:val="16"/>
                  <w:lang w:val="en-US"/>
                </w:rPr>
                <w:t>gh emai</w:t>
              </w:r>
            </w:ins>
            <w:ins w:id="1350" w:author="Minpeng" w:date="2022-05-20T21:30:06Z">
              <w:r>
                <w:rPr>
                  <w:rFonts w:hint="default" w:ascii="Arial" w:hAnsi="Arial" w:eastAsia="等线" w:cs="Arial"/>
                  <w:color w:val="000000"/>
                  <w:kern w:val="0"/>
                  <w:sz w:val="16"/>
                  <w:szCs w:val="16"/>
                  <w:lang w:val="en-US"/>
                </w:rPr>
                <w:t>l a</w:t>
              </w:r>
            </w:ins>
            <w:ins w:id="1351" w:author="Minpeng" w:date="2022-05-20T21:30:07Z">
              <w:r>
                <w:rPr>
                  <w:rFonts w:hint="default" w:ascii="Arial" w:hAnsi="Arial" w:eastAsia="等线" w:cs="Arial"/>
                  <w:color w:val="000000"/>
                  <w:kern w:val="0"/>
                  <w:sz w:val="16"/>
                  <w:szCs w:val="16"/>
                  <w:lang w:val="en-US"/>
                </w:rPr>
                <w:t>pproval</w:t>
              </w:r>
            </w:ins>
            <w:ins w:id="1352" w:author="Minpeng" w:date="2022-05-20T21:30:08Z">
              <w:r>
                <w:rPr>
                  <w:rFonts w:hint="default" w:ascii="Arial" w:hAnsi="Arial" w:eastAsia="等线" w:cs="Arial"/>
                  <w:color w:val="000000"/>
                  <w:kern w:val="0"/>
                  <w:sz w:val="16"/>
                  <w:szCs w:val="16"/>
                  <w:lang w:val="en-US"/>
                </w:rPr>
                <w:t>.</w:t>
              </w:r>
            </w:ins>
          </w:p>
          <w:p>
            <w:pPr>
              <w:widowControl/>
              <w:jc w:val="left"/>
              <w:rPr>
                <w:ins w:id="1353" w:author="Minpeng" w:date="2022-05-20T21:29:12Z"/>
                <w:rFonts w:hint="default" w:ascii="Arial" w:hAnsi="Arial" w:eastAsia="等线" w:cs="Arial"/>
                <w:color w:val="000000"/>
                <w:kern w:val="0"/>
                <w:sz w:val="16"/>
                <w:szCs w:val="16"/>
                <w:lang w:val="en-US"/>
              </w:rPr>
            </w:pPr>
            <w:ins w:id="1354" w:author="Minpeng" w:date="2022-05-20T21:30:32Z">
              <w:r>
                <w:rPr>
                  <w:rFonts w:hint="default" w:ascii="Arial" w:hAnsi="Arial" w:eastAsia="等线" w:cs="Arial"/>
                  <w:color w:val="000000"/>
                  <w:kern w:val="0"/>
                  <w:sz w:val="16"/>
                  <w:szCs w:val="16"/>
                  <w:lang w:val="en-US"/>
                </w:rPr>
                <w:t>[C</w:t>
              </w:r>
            </w:ins>
            <w:ins w:id="1355" w:author="Minpeng" w:date="2022-05-20T21:30:33Z">
              <w:r>
                <w:rPr>
                  <w:rFonts w:hint="default" w:ascii="Arial" w:hAnsi="Arial" w:eastAsia="等线" w:cs="Arial"/>
                  <w:color w:val="000000"/>
                  <w:kern w:val="0"/>
                  <w:sz w:val="16"/>
                  <w:szCs w:val="16"/>
                  <w:lang w:val="en-US"/>
                </w:rPr>
                <w:t xml:space="preserve">hair] </w:t>
              </w:r>
            </w:ins>
            <w:ins w:id="1356" w:author="Minpeng" w:date="2022-05-20T21:30:34Z">
              <w:r>
                <w:rPr>
                  <w:rFonts w:hint="default" w:ascii="Arial" w:hAnsi="Arial" w:eastAsia="等线" w:cs="Arial"/>
                  <w:color w:val="000000"/>
                  <w:kern w:val="0"/>
                  <w:sz w:val="16"/>
                  <w:szCs w:val="16"/>
                  <w:lang w:val="en-US"/>
                </w:rPr>
                <w:t>10</w:t>
              </w:r>
            </w:ins>
            <w:ins w:id="1357" w:author="Minpeng" w:date="2022-05-20T21:30:35Z">
              <w:r>
                <w:rPr>
                  <w:rFonts w:hint="default" w:ascii="Arial" w:hAnsi="Arial" w:eastAsia="等线" w:cs="Arial"/>
                  <w:color w:val="000000"/>
                  <w:kern w:val="0"/>
                  <w:sz w:val="16"/>
                  <w:szCs w:val="16"/>
                  <w:lang w:val="en-US"/>
                </w:rPr>
                <w:t xml:space="preserve">48 </w:t>
              </w:r>
            </w:ins>
            <w:ins w:id="1358" w:author="Minpeng" w:date="2022-05-20T21:30:36Z">
              <w:r>
                <w:rPr>
                  <w:rFonts w:hint="default" w:ascii="Arial" w:hAnsi="Arial" w:eastAsia="等线" w:cs="Arial"/>
                  <w:color w:val="000000"/>
                  <w:kern w:val="0"/>
                  <w:sz w:val="16"/>
                  <w:szCs w:val="16"/>
                  <w:lang w:val="en-US"/>
                </w:rPr>
                <w:t>wi</w:t>
              </w:r>
            </w:ins>
            <w:ins w:id="1359" w:author="Minpeng" w:date="2022-05-20T21:30:37Z">
              <w:r>
                <w:rPr>
                  <w:rFonts w:hint="default" w:ascii="Arial" w:hAnsi="Arial" w:eastAsia="等线" w:cs="Arial"/>
                  <w:color w:val="000000"/>
                  <w:kern w:val="0"/>
                  <w:sz w:val="16"/>
                  <w:szCs w:val="16"/>
                  <w:lang w:val="en-US"/>
                </w:rPr>
                <w:t>ll be mer</w:t>
              </w:r>
            </w:ins>
            <w:ins w:id="1360" w:author="Minpeng" w:date="2022-05-20T21:30:38Z">
              <w:r>
                <w:rPr>
                  <w:rFonts w:hint="default" w:ascii="Arial" w:hAnsi="Arial" w:eastAsia="等线" w:cs="Arial"/>
                  <w:color w:val="000000"/>
                  <w:kern w:val="0"/>
                  <w:sz w:val="16"/>
                  <w:szCs w:val="16"/>
                  <w:lang w:val="en-US"/>
                </w:rPr>
                <w:t>ged into</w:t>
              </w:r>
            </w:ins>
            <w:ins w:id="1361" w:author="Minpeng" w:date="2022-05-20T21:30:39Z">
              <w:r>
                <w:rPr>
                  <w:rFonts w:hint="default" w:ascii="Arial" w:hAnsi="Arial" w:eastAsia="等线" w:cs="Arial"/>
                  <w:color w:val="000000"/>
                  <w:kern w:val="0"/>
                  <w:sz w:val="16"/>
                  <w:szCs w:val="16"/>
                  <w:lang w:val="en-US"/>
                </w:rPr>
                <w:t xml:space="preserve"> 0913</w:t>
              </w:r>
            </w:ins>
            <w:ins w:id="1362" w:author="Minpeng" w:date="2022-05-20T21:30:40Z">
              <w:r>
                <w:rPr>
                  <w:rFonts w:hint="default" w:ascii="Arial" w:hAnsi="Arial" w:eastAsia="等线" w:cs="Arial"/>
                  <w:color w:val="000000"/>
                  <w:kern w:val="0"/>
                  <w:sz w:val="16"/>
                  <w:szCs w:val="16"/>
                  <w:lang w:val="en-US"/>
                </w:rPr>
                <w:t>, on</w:t>
              </w:r>
            </w:ins>
            <w:ins w:id="1363" w:author="Minpeng" w:date="2022-05-20T21:30:41Z">
              <w:r>
                <w:rPr>
                  <w:rFonts w:hint="default" w:ascii="Arial" w:hAnsi="Arial" w:eastAsia="等线" w:cs="Arial"/>
                  <w:color w:val="000000"/>
                  <w:kern w:val="0"/>
                  <w:sz w:val="16"/>
                  <w:szCs w:val="16"/>
                  <w:lang w:val="en-US"/>
                </w:rPr>
                <w:t xml:space="preserve">ly </w:t>
              </w:r>
            </w:ins>
            <w:ins w:id="1364" w:author="Minpeng" w:date="2022-05-20T21:30:42Z">
              <w:r>
                <w:rPr>
                  <w:rFonts w:hint="default" w:ascii="Arial" w:hAnsi="Arial" w:eastAsia="等线" w:cs="Arial"/>
                  <w:color w:val="000000"/>
                  <w:kern w:val="0"/>
                  <w:sz w:val="16"/>
                  <w:szCs w:val="16"/>
                  <w:lang w:val="en-US"/>
                </w:rPr>
                <w:t>a</w:t>
              </w:r>
            </w:ins>
            <w:ins w:id="1365" w:author="Minpeng" w:date="2022-05-20T21:30:43Z">
              <w:r>
                <w:rPr>
                  <w:rFonts w:hint="default" w:ascii="Arial" w:hAnsi="Arial" w:eastAsia="等线" w:cs="Arial"/>
                  <w:color w:val="000000"/>
                  <w:kern w:val="0"/>
                  <w:sz w:val="16"/>
                  <w:szCs w:val="16"/>
                  <w:lang w:val="en-US"/>
                </w:rPr>
                <w:t>bout</w:t>
              </w:r>
            </w:ins>
            <w:ins w:id="1366" w:author="Minpeng" w:date="2022-05-20T21:30:45Z">
              <w:r>
                <w:rPr>
                  <w:rFonts w:hint="default" w:ascii="Arial" w:hAnsi="Arial" w:eastAsia="等线" w:cs="Arial"/>
                  <w:color w:val="000000"/>
                  <w:kern w:val="0"/>
                  <w:sz w:val="16"/>
                  <w:szCs w:val="16"/>
                  <w:lang w:val="en-US"/>
                </w:rPr>
                <w:t xml:space="preserve"> the m</w:t>
              </w:r>
            </w:ins>
            <w:ins w:id="1367" w:author="Minpeng" w:date="2022-05-20T21:30:46Z">
              <w:r>
                <w:rPr>
                  <w:rFonts w:hint="default" w:ascii="Arial" w:hAnsi="Arial" w:eastAsia="等线" w:cs="Arial"/>
                  <w:color w:val="000000"/>
                  <w:kern w:val="0"/>
                  <w:sz w:val="16"/>
                  <w:szCs w:val="16"/>
                  <w:lang w:val="en-US"/>
                </w:rPr>
                <w:t>erger.</w:t>
              </w:r>
            </w:ins>
          </w:p>
          <w:p>
            <w:pPr>
              <w:widowControl/>
              <w:jc w:val="left"/>
              <w:rPr>
                <w:rFonts w:hint="default" w:ascii="Arial" w:hAnsi="Arial" w:eastAsia="等线" w:cs="Arial"/>
                <w:color w:val="000000"/>
                <w:kern w:val="0"/>
                <w:sz w:val="16"/>
                <w:szCs w:val="16"/>
                <w:lang w:val="en-US"/>
              </w:rPr>
            </w:pPr>
            <w:ins w:id="1368" w:author="Minpeng" w:date="2022-05-20T21:29:12Z">
              <w:r>
                <w:rPr>
                  <w:rFonts w:hint="default" w:ascii="Arial" w:hAnsi="Arial" w:eastAsia="等线" w:cs="Arial"/>
                  <w:color w:val="000000"/>
                  <w:kern w:val="0"/>
                  <w:sz w:val="16"/>
                  <w:szCs w:val="16"/>
                  <w:lang w:val="en-US"/>
                </w:rPr>
                <w:t>&gt;&gt;C</w:t>
              </w:r>
            </w:ins>
            <w:ins w:id="1369" w:author="Minpeng" w:date="2022-05-20T21:29:13Z">
              <w:r>
                <w:rPr>
                  <w:rFonts w:hint="default" w:ascii="Arial" w:hAnsi="Arial" w:eastAsia="等线" w:cs="Arial"/>
                  <w:color w:val="000000"/>
                  <w:kern w:val="0"/>
                  <w:sz w:val="16"/>
                  <w:szCs w:val="16"/>
                  <w:lang w:val="en-US"/>
                </w:rPr>
                <w:t>C_wra</w:t>
              </w:r>
            </w:ins>
            <w:ins w:id="1370" w:author="Minpeng" w:date="2022-05-20T21:29:14Z">
              <w:r>
                <w:rPr>
                  <w:rFonts w:hint="default" w:ascii="Arial" w:hAnsi="Arial" w:eastAsia="等线" w:cs="Arial"/>
                  <w:color w:val="000000"/>
                  <w:kern w:val="0"/>
                  <w:sz w:val="16"/>
                  <w:szCs w:val="16"/>
                  <w:lang w:val="en-US"/>
                </w:rPr>
                <w:t>pup</w:t>
              </w:r>
            </w:ins>
            <w:ins w:id="1371" w:author="Minpeng" w:date="2022-05-20T21:29:15Z">
              <w:r>
                <w:rPr>
                  <w:rFonts w:hint="default" w:ascii="Arial" w:hAnsi="Arial" w:eastAsia="等线" w:cs="Arial"/>
                  <w:color w:val="000000"/>
                  <w:kern w:val="0"/>
                  <w:sz w:val="16"/>
                  <w:szCs w:val="16"/>
                  <w:lang w:val="en-US"/>
                </w:rPr>
                <w:t>&lt;&lt;</w:t>
              </w:r>
            </w:ins>
          </w:p>
        </w:tc>
        <w:tc>
          <w:tcPr>
            <w:tcW w:w="708" w:type="dxa"/>
            <w:tcBorders>
              <w:top w:val="nil"/>
              <w:left w:val="nil"/>
              <w:bottom w:val="single" w:color="000000" w:sz="4" w:space="0"/>
              <w:right w:val="single" w:color="000000" w:sz="4" w:space="0"/>
            </w:tcBorders>
            <w:shd w:val="clear" w:color="000000" w:fill="FFFF99"/>
            <w:tcPrChange w:id="1372" w:author="Minpeng" w:date="2022-05-20T21:29:06Z">
              <w:tcPr>
                <w:tcW w:w="708" w:type="dxa"/>
                <w:tcBorders>
                  <w:top w:val="nil"/>
                  <w:left w:val="nil"/>
                  <w:bottom w:val="single" w:color="000000" w:sz="4" w:space="0"/>
                  <w:right w:val="single" w:color="000000" w:sz="4" w:space="0"/>
                </w:tcBorders>
                <w:shd w:val="clear" w:color="000000" w:fill="FFFF99"/>
                <w:tcPrChange w:id="1373" w:author="Minpeng" w:date="2022-05-20T21:29:06Z">
                  <w:tcPr>
                    <w:tcW w:w="708" w:type="dxa"/>
                    <w:tcBorders>
                      <w:top w:val="nil"/>
                      <w:left w:val="nil"/>
                      <w:bottom w:val="single" w:color="000000" w:sz="4" w:space="0"/>
                      <w:right w:val="single" w:color="000000" w:sz="4" w:space="0"/>
                    </w:tcBorders>
                    <w:shd w:val="clear" w:color="000000" w:fill="FFFF99"/>
                    <w:tcPrChange w:id="1374" w:author="Minpeng" w:date="2022-05-20T21:29:06Z">
                      <w:tcPr>
                        <w:tcW w:w="708" w:type="dxa"/>
                        <w:tcBorders>
                          <w:top w:val="nil"/>
                          <w:left w:val="nil"/>
                          <w:bottom w:val="single" w:color="000000" w:sz="4" w:space="0"/>
                          <w:right w:val="single" w:color="000000" w:sz="4" w:space="0"/>
                        </w:tcBorders>
                        <w:shd w:val="clear" w:color="000000" w:fill="FFFF99"/>
                        <w:tcPrChange w:id="1375" w:author="Minpeng" w:date="2022-05-20T21:29:06Z">
                          <w:tcPr>
                            <w:tcW w:w="708" w:type="dxa"/>
                            <w:tcBorders>
                              <w:top w:val="nil"/>
                              <w:left w:val="nil"/>
                              <w:bottom w:val="single" w:color="000000" w:sz="4" w:space="0"/>
                              <w:right w:val="single" w:color="000000" w:sz="4" w:space="0"/>
                            </w:tcBorders>
                            <w:shd w:val="clear" w:color="000000" w:fill="FFFF99"/>
                            <w:tcPrChange w:id="1376" w:author="Minpeng" w:date="2022-05-20T21:29:06Z">
                              <w:tcPr>
                                <w:tcW w:w="708" w:type="dxa"/>
                                <w:tcBorders>
                                  <w:top w:val="nil"/>
                                  <w:left w:val="nil"/>
                                  <w:bottom w:val="single" w:color="000000" w:sz="4" w:space="0"/>
                                  <w:right w:val="single" w:color="000000" w:sz="4" w:space="0"/>
                                </w:tcBorders>
                                <w:shd w:val="clear" w:color="000000" w:fill="FFFF99"/>
                                <w:tcPrChange w:id="1377" w:author="Minpeng" w:date="2022-05-20T21:29:06Z">
                                  <w:tcPr>
                                    <w:tcW w:w="708" w:type="dxa"/>
                                    <w:tcBorders>
                                      <w:top w:val="nil"/>
                                      <w:left w:val="nil"/>
                                      <w:bottom w:val="single" w:color="000000" w:sz="4" w:space="0"/>
                                      <w:right w:val="single" w:color="000000" w:sz="4" w:space="0"/>
                                    </w:tcBorders>
                                    <w:shd w:val="clear" w:color="000000" w:fill="FFFF99"/>
                                    <w:tcPrChange w:id="1378" w:author="Minpeng" w:date="2022-05-20T21:29:06Z">
                                      <w:tcPr>
                                        <w:tcW w:w="708" w:type="dxa"/>
                                        <w:tcBorders>
                                          <w:top w:val="nil"/>
                                          <w:left w:val="nil"/>
                                          <w:bottom w:val="single" w:color="000000" w:sz="4" w:space="0"/>
                                          <w:right w:val="single" w:color="000000" w:sz="4" w:space="0"/>
                                        </w:tcBorders>
                                        <w:shd w:val="clear" w:color="000000" w:fill="FFFF99"/>
                                        <w:tcPrChange w:id="1379" w:author="Minpeng" w:date="2022-05-20T21:29:06Z">
                                          <w:tcPr>
                                            <w:tcW w:w="708" w:type="dxa"/>
                                            <w:tcBorders>
                                              <w:top w:val="nil"/>
                                              <w:left w:val="nil"/>
                                              <w:bottom w:val="single" w:color="000000" w:sz="4" w:space="0"/>
                                              <w:right w:val="single" w:color="000000" w:sz="4" w:space="0"/>
                                            </w:tcBorders>
                                            <w:shd w:val="clear" w:color="000000" w:fill="FFFF99"/>
                                            <w:tcPrChange w:id="1380" w:author="Minpeng" w:date="2022-05-20T21:29:06Z">
                                              <w:tcPr>
                                                <w:tcW w:w="708" w:type="dxa"/>
                                                <w:tcBorders>
                                                  <w:top w:val="nil"/>
                                                  <w:left w:val="nil"/>
                                                  <w:bottom w:val="single" w:color="000000" w:sz="4" w:space="0"/>
                                                  <w:right w:val="single" w:color="000000" w:sz="4" w:space="0"/>
                                                </w:tcBorders>
                                                <w:shd w:val="clear" w:color="000000" w:fill="FFFF99"/>
                                                <w:tcPrChange w:id="1381" w:author="Minpeng" w:date="2022-05-20T21:29:06Z">
                                                  <w:tcPr>
                                                    <w:tcW w:w="708" w:type="dxa"/>
                                                    <w:tcBorders>
                                                      <w:top w:val="nil"/>
                                                      <w:left w:val="nil"/>
                                                      <w:bottom w:val="single" w:color="000000" w:sz="4" w:space="0"/>
                                                      <w:right w:val="single" w:color="000000" w:sz="4" w:space="0"/>
                                                    </w:tcBorders>
                                                    <w:shd w:val="clear" w:color="000000" w:fill="FFFF99"/>
                                                    <w:tcPrChange w:id="1382" w:author="Minpeng" w:date="2022-05-20T21:29:06Z">
                                                      <w:tcPr>
                                                        <w:tcW w:w="708" w:type="dxa"/>
                                                        <w:tcBorders>
                                                          <w:top w:val="nil"/>
                                                          <w:left w:val="nil"/>
                                                          <w:bottom w:val="single" w:color="000000" w:sz="4" w:space="0"/>
                                                          <w:right w:val="single" w:color="000000" w:sz="4" w:space="0"/>
                                                        </w:tcBorders>
                                                        <w:shd w:val="clear" w:color="000000" w:fill="FFFF99"/>
                                                        <w:tcPrChange w:id="1383" w:author="Minpeng" w:date="2022-05-20T21:29:06Z">
                                                          <w:tcPr>
                                                            <w:tcW w:w="708" w:type="dxa"/>
                                                            <w:tcBorders>
                                                              <w:top w:val="nil"/>
                                                              <w:left w:val="nil"/>
                                                              <w:bottom w:val="single" w:color="000000" w:sz="4" w:space="0"/>
                                                              <w:right w:val="single" w:color="000000" w:sz="4" w:space="0"/>
                                                            </w:tcBorders>
                                                            <w:shd w:val="clear" w:color="000000" w:fill="FFFF99"/>
                                                            <w:tcPrChange w:id="1384" w:author="Minpeng" w:date="2022-05-20T21:29:06Z">
                                                              <w:tcPr>
                                                                <w:tcW w:w="708" w:type="dxa"/>
                                                                <w:tcBorders>
                                                                  <w:top w:val="nil"/>
                                                                  <w:left w:val="nil"/>
                                                                  <w:bottom w:val="single" w:color="000000" w:sz="4" w:space="0"/>
                                                                  <w:right w:val="single" w:color="000000" w:sz="4" w:space="0"/>
                                                                </w:tcBorders>
                                                                <w:shd w:val="clear" w:color="000000" w:fill="FFFF99"/>
                                                                <w:tcPrChange w:id="1385" w:author="Minpeng" w:date="2022-05-20T21:29:06Z">
                                                                  <w:tcPr>
                                                                    <w:tcW w:w="708" w:type="dxa"/>
                                                                    <w:tcBorders>
                                                                      <w:top w:val="nil"/>
                                                                      <w:left w:val="nil"/>
                                                                      <w:bottom w:val="single" w:color="000000" w:sz="4" w:space="0"/>
                                                                      <w:right w:val="single" w:color="000000" w:sz="4" w:space="0"/>
                                                                    </w:tcBorders>
                                                                    <w:shd w:val="clear" w:color="000000" w:fill="FFFF99"/>
                                                                    <w:tcPrChange w:id="1386" w:author="Minpeng" w:date="2022-05-20T21:29:06Z">
                                                                      <w:tcPr>
                                                                        <w:tcW w:w="708" w:type="dxa"/>
                                                                        <w:tcBorders>
                                                                          <w:top w:val="nil"/>
                                                                          <w:left w:val="nil"/>
                                                                          <w:bottom w:val="single" w:color="000000" w:sz="4" w:space="0"/>
                                                                          <w:right w:val="single" w:color="000000" w:sz="4" w:space="0"/>
                                                                        </w:tcBorders>
                                                                        <w:shd w:val="clear" w:color="000000" w:fill="FFFF99"/>
                                                                        <w:tcPrChange w:id="1387" w:author="Minpeng" w:date="2022-05-20T21:29:06Z">
                                                                          <w:tcPr>
                                                                            <w:tcW w:w="708" w:type="dxa"/>
                                                                            <w:tcBorders>
                                                                              <w:top w:val="nil"/>
                                                                              <w:left w:val="nil"/>
                                                                              <w:bottom w:val="single" w:color="000000" w:sz="4" w:space="0"/>
                                                                              <w:right w:val="single" w:color="000000" w:sz="4" w:space="0"/>
                                                                            </w:tcBorders>
                                                                            <w:shd w:val="clear" w:color="000000" w:fill="FFFF99"/>
                                                                            <w:tcPrChange w:id="1388" w:author="Minpeng" w:date="2022-05-20T21:29:06Z">
                                                                              <w:tcPr>
                                                                                <w:tcW w:w="708" w:type="dxa"/>
                                                                                <w:tcBorders>
                                                                                  <w:top w:val="nil"/>
                                                                                  <w:left w:val="nil"/>
                                                                                  <w:bottom w:val="single" w:color="000000" w:sz="4" w:space="0"/>
                                                                                  <w:right w:val="single" w:color="000000" w:sz="4" w:space="0"/>
                                                                                </w:tcBorders>
                                                                                <w:shd w:val="clear" w:color="000000" w:fill="FFFF99"/>
                                                                                <w:tcPrChange w:id="1389" w:author="Minpeng" w:date="2022-05-20T21:29:06Z">
                                                                                  <w:tcPr>
                                                                                    <w:tcW w:w="708" w:type="dxa"/>
                                                                                    <w:tcBorders>
                                                                                      <w:top w:val="nil"/>
                                                                                      <w:left w:val="nil"/>
                                                                                      <w:bottom w:val="single" w:color="000000" w:sz="4" w:space="0"/>
                                                                                      <w:right w:val="single" w:color="000000" w:sz="4" w:space="0"/>
                                                                                    </w:tcBorders>
                                                                                    <w:shd w:val="clear" w:color="000000" w:fill="FFFF99"/>
                                                                                    <w:tcPrChange w:id="1390" w:author="Minpeng" w:date="2022-05-20T21:29:06Z">
                                                                                      <w:tcPr>
                                                                                        <w:tcW w:w="708" w:type="dxa"/>
                                                                                        <w:tcBorders>
                                                                                          <w:top w:val="nil"/>
                                                                                          <w:left w:val="nil"/>
                                                                                          <w:bottom w:val="single" w:color="000000" w:sz="4" w:space="0"/>
                                                                                          <w:right w:val="single" w:color="000000" w:sz="4" w:space="0"/>
                                                                                        </w:tcBorders>
                                                                                        <w:shd w:val="clear" w:color="000000" w:fill="FFFF99"/>
                                                                                        <w:tcPrChange w:id="1391" w:author="Minpeng" w:date="2022-05-20T21:29:06Z">
                                                                                          <w:tcPr>
                                                                                            <w:tcW w:w="708" w:type="dxa"/>
                                                                                            <w:tcBorders>
                                                                                              <w:top w:val="nil"/>
                                                                                              <w:left w:val="nil"/>
                                                                                              <w:bottom w:val="single" w:color="000000" w:sz="4" w:space="0"/>
                                                                                              <w:right w:val="single" w:color="000000" w:sz="4" w:space="0"/>
                                                                                            </w:tcBorders>
                                                                                            <w:shd w:val="clear" w:color="000000" w:fill="FFFF99"/>
                                                                                            <w:tcPrChange w:id="1392" w:author="Minpeng" w:date="2022-05-20T21:29:06Z">
                                                                                              <w:tcPr>
                                                                                                <w:tcW w:w="708" w:type="dxa"/>
                                                                                                <w:tcBorders>
                                                                                                  <w:top w:val="nil"/>
                                                                                                  <w:left w:val="nil"/>
                                                                                                  <w:bottom w:val="single" w:color="000000" w:sz="4" w:space="0"/>
                                                                                                  <w:right w:val="single" w:color="000000" w:sz="4" w:space="0"/>
                                                                                                </w:tcBorders>
                                                                                                <w:shd w:val="clear" w:color="000000" w:fill="FFFF99"/>
                                                                                                <w:tcPrChange w:id="1393" w:author="Minpeng" w:date="2022-05-20T21:29:06Z">
                                                                                                  <w:tcPr>
                                                                                                    <w:tcW w:w="708" w:type="dxa"/>
                                                                                                    <w:tcBorders>
                                                                                                      <w:top w:val="nil"/>
                                                                                                      <w:left w:val="nil"/>
                                                                                                      <w:bottom w:val="single" w:color="000000" w:sz="4" w:space="0"/>
                                                                                                      <w:right w:val="single" w:color="000000" w:sz="4" w:space="0"/>
                                                                                                    </w:tcBorders>
                                                                                                    <w:shd w:val="clear" w:color="000000" w:fill="FFFF99"/>
                                                                                                    <w:tcPrChange w:id="1394" w:author="Minpeng" w:date="2022-05-20T21:29:06Z">
                                                                                                      <w:tcPr>
                                                                                                        <w:tcW w:w="708" w:type="dxa"/>
                                                                                                        <w:tcBorders>
                                                                                                          <w:top w:val="nil"/>
                                                                                                          <w:left w:val="nil"/>
                                                                                                          <w:bottom w:val="single" w:color="000000" w:sz="4" w:space="0"/>
                                                                                                          <w:right w:val="single" w:color="000000" w:sz="4" w:space="0"/>
                                                                                                        </w:tcBorders>
                                                                                                        <w:shd w:val="clear" w:color="000000" w:fill="FFFF99"/>
                                                                                                        <w:tcPrChange w:id="1395" w:author="Minpeng" w:date="2022-05-20T21:29:06Z">
                                                                                                          <w:tcPr>
                                                                                                            <w:tcW w:w="708" w:type="dxa"/>
                                                                                                            <w:tcBorders>
                                                                                                              <w:top w:val="nil"/>
                                                                                                              <w:left w:val="nil"/>
                                                                                                              <w:bottom w:val="single" w:color="000000" w:sz="4" w:space="0"/>
                                                                                                              <w:right w:val="single" w:color="000000" w:sz="4" w:space="0"/>
                                                                                                            </w:tcBorders>
                                                                                                            <w:shd w:val="clear" w:color="000000" w:fill="FFFF99"/>
                                                                                                            <w:tcPrChange w:id="1396" w:author="Minpeng" w:date="2022-05-20T21:29:06Z">
                                                                                                              <w:tcPr>
                                                                                                                <w:tcW w:w="708" w:type="dxa"/>
                                                                                                                <w:tcBorders>
                                                                                                                  <w:top w:val="nil"/>
                                                                                                                  <w:left w:val="nil"/>
                                                                                                                  <w:bottom w:val="single" w:color="000000" w:sz="4" w:space="0"/>
                                                                                                                  <w:right w:val="single" w:color="000000" w:sz="4" w:space="0"/>
                                                                                                                </w:tcBorders>
                                                                                                                <w:shd w:val="clear" w:color="000000" w:fill="FFFF99"/>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del w:id="1397" w:author="05-18-2032_02-24-1639_Minpeng" w:date="2022-05-20T20:21:00Z">
              <w:r>
                <w:rPr>
                  <w:rFonts w:ascii="Arial" w:hAnsi="Arial" w:eastAsia="等线" w:cs="Arial"/>
                  <w:color w:val="000000"/>
                  <w:kern w:val="0"/>
                  <w:sz w:val="16"/>
                  <w:szCs w:val="16"/>
                </w:rPr>
                <w:delText xml:space="preserve">available </w:delText>
              </w:r>
            </w:del>
            <w:ins w:id="1398" w:author="05-18-2032_02-24-1639_Minpeng" w:date="2022-05-20T20:21:00Z">
              <w:r>
                <w:rPr>
                  <w:rFonts w:ascii="Arial" w:hAnsi="Arial" w:eastAsia="等线" w:cs="Arial"/>
                  <w:color w:val="000000"/>
                  <w:kern w:val="0"/>
                  <w:sz w:val="16"/>
                  <w:szCs w:val="16"/>
                  <w:highlight w:val="yellow"/>
                  <w:rPrChange w:id="1399" w:author="05-18-2032_02-24-1639_Minpeng" w:date="2022-05-20T20:21:00Z">
                    <w:rPr>
                      <w:rFonts w:ascii="Arial" w:hAnsi="Arial" w:eastAsia="等线" w:cs="Arial"/>
                      <w:color w:val="000000"/>
                      <w:kern w:val="0"/>
                      <w:sz w:val="16"/>
                      <w:szCs w:val="16"/>
                    </w:rPr>
                  </w:rPrChange>
                </w:rPr>
                <w:t>agreed</w:t>
              </w:r>
            </w:ins>
          </w:p>
        </w:tc>
        <w:tc>
          <w:tcPr>
            <w:tcW w:w="709" w:type="dxa"/>
            <w:tcBorders>
              <w:top w:val="nil"/>
              <w:left w:val="nil"/>
              <w:bottom w:val="single" w:color="000000" w:sz="4" w:space="0"/>
              <w:right w:val="single" w:color="000000" w:sz="4" w:space="0"/>
            </w:tcBorders>
            <w:shd w:val="clear" w:color="000000" w:fill="FFFF99"/>
            <w:tcPrChange w:id="1400" w:author="Minpeng" w:date="2022-05-20T21:29:06Z">
              <w:tcPr>
                <w:tcW w:w="709" w:type="dxa"/>
                <w:tcBorders>
                  <w:top w:val="nil"/>
                  <w:left w:val="nil"/>
                  <w:bottom w:val="single" w:color="000000" w:sz="4" w:space="0"/>
                  <w:right w:val="single" w:color="000000" w:sz="4" w:space="0"/>
                </w:tcBorders>
                <w:shd w:val="clear" w:color="000000" w:fill="FFFF99"/>
                <w:tcPrChange w:id="1401" w:author="Minpeng" w:date="2022-05-20T21:29:06Z">
                  <w:tcPr>
                    <w:tcW w:w="709" w:type="dxa"/>
                    <w:tcBorders>
                      <w:top w:val="nil"/>
                      <w:left w:val="nil"/>
                      <w:bottom w:val="single" w:color="000000" w:sz="4" w:space="0"/>
                      <w:right w:val="single" w:color="000000" w:sz="4" w:space="0"/>
                    </w:tcBorders>
                    <w:shd w:val="clear" w:color="000000" w:fill="FFFF99"/>
                    <w:tcPrChange w:id="1402" w:author="Minpeng" w:date="2022-05-20T21:29:06Z">
                      <w:tcPr>
                        <w:tcW w:w="709" w:type="dxa"/>
                        <w:tcBorders>
                          <w:top w:val="nil"/>
                          <w:left w:val="nil"/>
                          <w:bottom w:val="single" w:color="000000" w:sz="4" w:space="0"/>
                          <w:right w:val="single" w:color="000000" w:sz="4" w:space="0"/>
                        </w:tcBorders>
                        <w:shd w:val="clear" w:color="000000" w:fill="FFFF99"/>
                        <w:tcPrChange w:id="1403" w:author="Minpeng" w:date="2022-05-20T21:29:06Z">
                          <w:tcPr>
                            <w:tcW w:w="709" w:type="dxa"/>
                            <w:tcBorders>
                              <w:top w:val="nil"/>
                              <w:left w:val="nil"/>
                              <w:bottom w:val="single" w:color="000000" w:sz="4" w:space="0"/>
                              <w:right w:val="single" w:color="000000" w:sz="4" w:space="0"/>
                            </w:tcBorders>
                            <w:shd w:val="clear" w:color="000000" w:fill="FFFF99"/>
                            <w:tcPrChange w:id="1404" w:author="Minpeng" w:date="2022-05-20T21:29:06Z">
                              <w:tcPr>
                                <w:tcW w:w="709" w:type="dxa"/>
                                <w:tcBorders>
                                  <w:top w:val="nil"/>
                                  <w:left w:val="nil"/>
                                  <w:bottom w:val="single" w:color="000000" w:sz="4" w:space="0"/>
                                  <w:right w:val="single" w:color="000000" w:sz="4" w:space="0"/>
                                </w:tcBorders>
                                <w:shd w:val="clear" w:color="000000" w:fill="FFFF99"/>
                                <w:tcPrChange w:id="1405" w:author="Minpeng" w:date="2022-05-20T21:29:06Z">
                                  <w:tcPr>
                                    <w:tcW w:w="709" w:type="dxa"/>
                                    <w:tcBorders>
                                      <w:top w:val="nil"/>
                                      <w:left w:val="nil"/>
                                      <w:bottom w:val="single" w:color="000000" w:sz="4" w:space="0"/>
                                      <w:right w:val="single" w:color="000000" w:sz="4" w:space="0"/>
                                    </w:tcBorders>
                                    <w:shd w:val="clear" w:color="000000" w:fill="FFFF99"/>
                                    <w:tcPrChange w:id="1406" w:author="Minpeng" w:date="2022-05-20T21:29:06Z">
                                      <w:tcPr>
                                        <w:tcW w:w="709" w:type="dxa"/>
                                        <w:tcBorders>
                                          <w:top w:val="nil"/>
                                          <w:left w:val="nil"/>
                                          <w:bottom w:val="single" w:color="000000" w:sz="4" w:space="0"/>
                                          <w:right w:val="single" w:color="000000" w:sz="4" w:space="0"/>
                                        </w:tcBorders>
                                        <w:shd w:val="clear" w:color="000000" w:fill="FFFF99"/>
                                        <w:tcPrChange w:id="1407" w:author="Minpeng" w:date="2022-05-20T21:29:06Z">
                                          <w:tcPr>
                                            <w:tcW w:w="709" w:type="dxa"/>
                                            <w:tcBorders>
                                              <w:top w:val="nil"/>
                                              <w:left w:val="nil"/>
                                              <w:bottom w:val="single" w:color="000000" w:sz="4" w:space="0"/>
                                              <w:right w:val="single" w:color="000000" w:sz="4" w:space="0"/>
                                            </w:tcBorders>
                                            <w:shd w:val="clear" w:color="000000" w:fill="FFFF99"/>
                                            <w:tcPrChange w:id="1408" w:author="Minpeng" w:date="2022-05-20T21:29:06Z">
                                              <w:tcPr>
                                                <w:tcW w:w="709" w:type="dxa"/>
                                                <w:tcBorders>
                                                  <w:top w:val="nil"/>
                                                  <w:left w:val="nil"/>
                                                  <w:bottom w:val="single" w:color="000000" w:sz="4" w:space="0"/>
                                                  <w:right w:val="single" w:color="000000" w:sz="4" w:space="0"/>
                                                </w:tcBorders>
                                                <w:shd w:val="clear" w:color="000000" w:fill="FFFF99"/>
                                                <w:tcPrChange w:id="1409" w:author="Minpeng" w:date="2022-05-20T21:29:06Z">
                                                  <w:tcPr>
                                                    <w:tcW w:w="709" w:type="dxa"/>
                                                    <w:tcBorders>
                                                      <w:top w:val="nil"/>
                                                      <w:left w:val="nil"/>
                                                      <w:bottom w:val="single" w:color="000000" w:sz="4" w:space="0"/>
                                                      <w:right w:val="single" w:color="000000" w:sz="4" w:space="0"/>
                                                    </w:tcBorders>
                                                    <w:shd w:val="clear" w:color="000000" w:fill="FFFF99"/>
                                                    <w:tcPrChange w:id="1410" w:author="Minpeng" w:date="2022-05-20T21:29:06Z">
                                                      <w:tcPr>
                                                        <w:tcW w:w="709" w:type="dxa"/>
                                                        <w:tcBorders>
                                                          <w:top w:val="nil"/>
                                                          <w:left w:val="nil"/>
                                                          <w:bottom w:val="single" w:color="000000" w:sz="4" w:space="0"/>
                                                          <w:right w:val="single" w:color="000000" w:sz="4" w:space="0"/>
                                                        </w:tcBorders>
                                                        <w:shd w:val="clear" w:color="000000" w:fill="FFFF99"/>
                                                        <w:tcPrChange w:id="1411" w:author="Minpeng" w:date="2022-05-20T21:29:06Z">
                                                          <w:tcPr>
                                                            <w:tcW w:w="709" w:type="dxa"/>
                                                            <w:tcBorders>
                                                              <w:top w:val="nil"/>
                                                              <w:left w:val="nil"/>
                                                              <w:bottom w:val="single" w:color="000000" w:sz="4" w:space="0"/>
                                                              <w:right w:val="single" w:color="000000" w:sz="4" w:space="0"/>
                                                            </w:tcBorders>
                                                            <w:shd w:val="clear" w:color="000000" w:fill="FFFF99"/>
                                                            <w:tcPrChange w:id="1412" w:author="Minpeng" w:date="2022-05-20T21:29:06Z">
                                                              <w:tcPr>
                                                                <w:tcW w:w="709" w:type="dxa"/>
                                                                <w:tcBorders>
                                                                  <w:top w:val="nil"/>
                                                                  <w:left w:val="nil"/>
                                                                  <w:bottom w:val="single" w:color="000000" w:sz="4" w:space="0"/>
                                                                  <w:right w:val="single" w:color="000000" w:sz="4" w:space="0"/>
                                                                </w:tcBorders>
                                                                <w:shd w:val="clear" w:color="000000" w:fill="FFFF99"/>
                                                                <w:tcPrChange w:id="1413" w:author="Minpeng" w:date="2022-05-20T21:29:06Z">
                                                                  <w:tcPr>
                                                                    <w:tcW w:w="709" w:type="dxa"/>
                                                                    <w:tcBorders>
                                                                      <w:top w:val="nil"/>
                                                                      <w:left w:val="nil"/>
                                                                      <w:bottom w:val="single" w:color="000000" w:sz="4" w:space="0"/>
                                                                      <w:right w:val="single" w:color="000000" w:sz="4" w:space="0"/>
                                                                    </w:tcBorders>
                                                                    <w:shd w:val="clear" w:color="000000" w:fill="FFFF99"/>
                                                                    <w:tcPrChange w:id="1414" w:author="Minpeng" w:date="2022-05-20T21:29:06Z">
                                                                      <w:tcPr>
                                                                        <w:tcW w:w="709" w:type="dxa"/>
                                                                        <w:tcBorders>
                                                                          <w:top w:val="nil"/>
                                                                          <w:left w:val="nil"/>
                                                                          <w:bottom w:val="single" w:color="000000" w:sz="4" w:space="0"/>
                                                                          <w:right w:val="single" w:color="000000" w:sz="4" w:space="0"/>
                                                                        </w:tcBorders>
                                                                        <w:shd w:val="clear" w:color="000000" w:fill="FFFF99"/>
                                                                        <w:tcPrChange w:id="1415" w:author="Minpeng" w:date="2022-05-20T21:29:06Z">
                                                                          <w:tcPr>
                                                                            <w:tcW w:w="709" w:type="dxa"/>
                                                                            <w:tcBorders>
                                                                              <w:top w:val="nil"/>
                                                                              <w:left w:val="nil"/>
                                                                              <w:bottom w:val="single" w:color="000000" w:sz="4" w:space="0"/>
                                                                              <w:right w:val="single" w:color="000000" w:sz="4" w:space="0"/>
                                                                            </w:tcBorders>
                                                                            <w:shd w:val="clear" w:color="000000" w:fill="FFFF99"/>
                                                                            <w:tcPrChange w:id="1416" w:author="Minpeng" w:date="2022-05-20T21:29:06Z">
                                                                              <w:tcPr>
                                                                                <w:tcW w:w="709" w:type="dxa"/>
                                                                                <w:tcBorders>
                                                                                  <w:top w:val="nil"/>
                                                                                  <w:left w:val="nil"/>
                                                                                  <w:bottom w:val="single" w:color="000000" w:sz="4" w:space="0"/>
                                                                                  <w:right w:val="single" w:color="000000" w:sz="4" w:space="0"/>
                                                                                </w:tcBorders>
                                                                                <w:shd w:val="clear" w:color="000000" w:fill="FFFF99"/>
                                                                                <w:tcPrChange w:id="1417" w:author="Minpeng" w:date="2022-05-20T21:29:06Z">
                                                                                  <w:tcPr>
                                                                                    <w:tcW w:w="709" w:type="dxa"/>
                                                                                    <w:tcBorders>
                                                                                      <w:top w:val="nil"/>
                                                                                      <w:left w:val="nil"/>
                                                                                      <w:bottom w:val="single" w:color="000000" w:sz="4" w:space="0"/>
                                                                                      <w:right w:val="single" w:color="000000" w:sz="4" w:space="0"/>
                                                                                    </w:tcBorders>
                                                                                    <w:shd w:val="clear" w:color="000000" w:fill="FFFF99"/>
                                                                                    <w:tcPrChange w:id="1418" w:author="Minpeng" w:date="2022-05-20T21:29:06Z">
                                                                                      <w:tcPr>
                                                                                        <w:tcW w:w="709" w:type="dxa"/>
                                                                                        <w:tcBorders>
                                                                                          <w:top w:val="nil"/>
                                                                                          <w:left w:val="nil"/>
                                                                                          <w:bottom w:val="single" w:color="000000" w:sz="4" w:space="0"/>
                                                                                          <w:right w:val="single" w:color="000000" w:sz="4" w:space="0"/>
                                                                                        </w:tcBorders>
                                                                                        <w:shd w:val="clear" w:color="000000" w:fill="FFFF99"/>
                                                                                        <w:tcPrChange w:id="1419" w:author="Minpeng" w:date="2022-05-20T21:29:06Z">
                                                                                          <w:tcPr>
                                                                                            <w:tcW w:w="709" w:type="dxa"/>
                                                                                            <w:tcBorders>
                                                                                              <w:top w:val="nil"/>
                                                                                              <w:left w:val="nil"/>
                                                                                              <w:bottom w:val="single" w:color="000000" w:sz="4" w:space="0"/>
                                                                                              <w:right w:val="single" w:color="000000" w:sz="4" w:space="0"/>
                                                                                            </w:tcBorders>
                                                                                            <w:shd w:val="clear" w:color="000000" w:fill="FFFF99"/>
                                                                                            <w:tcPrChange w:id="1420" w:author="Minpeng" w:date="2022-05-20T21:29:06Z">
                                                                                              <w:tcPr>
                                                                                                <w:tcW w:w="709" w:type="dxa"/>
                                                                                                <w:tcBorders>
                                                                                                  <w:top w:val="nil"/>
                                                                                                  <w:left w:val="nil"/>
                                                                                                  <w:bottom w:val="single" w:color="000000" w:sz="4" w:space="0"/>
                                                                                                  <w:right w:val="single" w:color="000000" w:sz="4" w:space="0"/>
                                                                                                </w:tcBorders>
                                                                                                <w:shd w:val="clear" w:color="000000" w:fill="FFFF99"/>
                                                                                                <w:tcPrChange w:id="1421" w:author="Minpeng" w:date="2022-05-20T21:29:06Z">
                                                                                                  <w:tcPr>
                                                                                                    <w:tcW w:w="709" w:type="dxa"/>
                                                                                                    <w:tcBorders>
                                                                                                      <w:top w:val="nil"/>
                                                                                                      <w:left w:val="nil"/>
                                                                                                      <w:bottom w:val="single" w:color="000000" w:sz="4" w:space="0"/>
                                                                                                      <w:right w:val="single" w:color="000000" w:sz="4" w:space="0"/>
                                                                                                    </w:tcBorders>
                                                                                                    <w:shd w:val="clear" w:color="000000" w:fill="FFFF99"/>
                                                                                                    <w:tcPrChange w:id="1422" w:author="Minpeng" w:date="2022-05-20T21:29:06Z">
                                                                                                      <w:tcPr>
                                                                                                        <w:tcW w:w="709" w:type="dxa"/>
                                                                                                        <w:tcBorders>
                                                                                                          <w:top w:val="nil"/>
                                                                                                          <w:left w:val="nil"/>
                                                                                                          <w:bottom w:val="single" w:color="000000" w:sz="4" w:space="0"/>
                                                                                                          <w:right w:val="single" w:color="000000" w:sz="4" w:space="0"/>
                                                                                                        </w:tcBorders>
                                                                                                        <w:shd w:val="clear" w:color="000000" w:fill="FFFF99"/>
                                                                                                        <w:tcPrChange w:id="1423" w:author="Minpeng" w:date="2022-05-20T21:29:06Z">
                                                                                                          <w:tcPr>
                                                                                                            <w:tcW w:w="709" w:type="dxa"/>
                                                                                                            <w:tcBorders>
                                                                                                              <w:top w:val="nil"/>
                                                                                                              <w:left w:val="nil"/>
                                                                                                              <w:bottom w:val="single" w:color="000000" w:sz="4" w:space="0"/>
                                                                                                              <w:right w:val="single" w:color="000000" w:sz="4" w:space="0"/>
                                                                                                            </w:tcBorders>
                                                                                                            <w:shd w:val="clear" w:color="000000" w:fill="FFFF99"/>
                                                                                                            <w:tcPrChange w:id="1424" w:author="Minpeng" w:date="2022-05-20T21:29:06Z">
                                                                                                              <w:tcPr>
                                                                                                                <w:tcW w:w="709" w:type="dxa"/>
                                                                                                                <w:tcBorders>
                                                                                                                  <w:top w:val="nil"/>
                                                                                                                  <w:left w:val="nil"/>
                                                                                                                  <w:bottom w:val="single" w:color="000000" w:sz="4" w:space="0"/>
                                                                                                                  <w:right w:val="single" w:color="000000" w:sz="4" w:space="0"/>
                                                                                                                </w:tcBorders>
                                                                                                                <w:shd w:val="clear" w:color="000000" w:fill="FFFF99"/>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25" w:author="05-18-2032_02-24-1639_Minpeng" w:date="2022-05-20T20:21:00Z">
              <w:r>
                <w:rPr>
                  <w:rFonts w:ascii="Arial" w:hAnsi="Arial" w:eastAsia="等线" w:cs="Arial"/>
                  <w:color w:val="000000"/>
                  <w:kern w:val="0"/>
                  <w:sz w:val="16"/>
                  <w:szCs w:val="16"/>
                </w:rPr>
                <w:t>R7</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Editor’s note on using only null-scheme SUCI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not to pursue or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Clarifications provided.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26" w:author="05-18-2032_02-24-1639_Minpeng" w:date="2022-05-20T20:21:00Z">
              <w:r>
                <w:rPr>
                  <w:rFonts w:ascii="Arial" w:hAnsi="Arial" w:eastAsia="等线" w:cs="Arial"/>
                  <w:color w:val="000000"/>
                  <w:kern w:val="0"/>
                  <w:sz w:val="16"/>
                  <w:szCs w:val="16"/>
                </w:rPr>
                <w:t>not pursued</w:t>
              </w:r>
            </w:ins>
            <w:del w:id="1427" w:author="05-18-2032_02-24-1639_Minpeng" w:date="2022-05-20T20:2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Anonymous SUCI for onboarding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clarification and revision to be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Clarifications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Needs clarifications and corrects to be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 from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Needs clarification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r2 to clarify the Onboarding specific adaptations.</w:t>
            </w:r>
          </w:p>
          <w:p>
            <w:pPr>
              <w:widowControl/>
              <w:jc w:val="left"/>
              <w:rPr>
                <w:ins w:id="1428"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[Ericsson]: does not agree on r2, provide r3 aligning with Nokia’s comment.</w:t>
            </w:r>
          </w:p>
          <w:p>
            <w:pPr>
              <w:widowControl/>
              <w:jc w:val="left"/>
              <w:rPr>
                <w:ins w:id="1429" w:author="05-20-1815_05-18-2032_02-24-1639_Minpeng" w:date="2022-05-20T18:16:00Z"/>
                <w:rFonts w:ascii="Arial" w:hAnsi="Arial" w:eastAsia="等线" w:cs="Arial"/>
                <w:color w:val="000000"/>
                <w:kern w:val="0"/>
                <w:sz w:val="16"/>
                <w:szCs w:val="16"/>
              </w:rPr>
            </w:pPr>
            <w:ins w:id="1430" w:author="05-20-1807_05-18-2032_02-24-1639_Minpeng" w:date="2022-05-20T18:07:00Z">
              <w:r>
                <w:rPr>
                  <w:rFonts w:ascii="Arial" w:hAnsi="Arial" w:eastAsia="等线" w:cs="Arial"/>
                  <w:color w:val="000000"/>
                  <w:kern w:val="0"/>
                  <w:sz w:val="16"/>
                  <w:szCs w:val="16"/>
                </w:rPr>
                <w:t>[Thales]: provide comments to r3 and proposes changes.</w:t>
              </w:r>
            </w:ins>
          </w:p>
          <w:p>
            <w:pPr>
              <w:widowControl/>
              <w:jc w:val="left"/>
              <w:rPr>
                <w:ins w:id="1431" w:author="05-20-1819_05-18-2032_02-24-1639_Minpeng" w:date="2022-05-20T18:20:00Z"/>
                <w:rFonts w:ascii="Arial" w:hAnsi="Arial" w:eastAsia="等线" w:cs="Arial"/>
                <w:color w:val="000000"/>
                <w:kern w:val="0"/>
                <w:sz w:val="16"/>
                <w:szCs w:val="16"/>
              </w:rPr>
            </w:pPr>
            <w:ins w:id="1432" w:author="05-20-1815_05-18-2032_02-24-1639_Minpeng" w:date="2022-05-20T18:16:00Z">
              <w:r>
                <w:rPr>
                  <w:rFonts w:ascii="Arial" w:hAnsi="Arial" w:eastAsia="等线" w:cs="Arial"/>
                  <w:color w:val="000000"/>
                  <w:kern w:val="0"/>
                  <w:sz w:val="16"/>
                  <w:szCs w:val="16"/>
                </w:rPr>
                <w:t>[Lenovo]: do not agree with r3.</w:t>
              </w:r>
            </w:ins>
          </w:p>
          <w:p>
            <w:pPr>
              <w:widowControl/>
              <w:jc w:val="left"/>
              <w:rPr>
                <w:ins w:id="1433" w:author="05-20-1819_05-18-2032_02-24-1639_Minpeng" w:date="2022-05-20T18:20:00Z"/>
                <w:rFonts w:ascii="Arial" w:hAnsi="Arial" w:eastAsia="等线" w:cs="Arial"/>
                <w:color w:val="000000"/>
                <w:kern w:val="0"/>
                <w:sz w:val="16"/>
                <w:szCs w:val="16"/>
              </w:rPr>
            </w:pPr>
            <w:ins w:id="1434" w:author="05-20-1819_05-18-2032_02-24-1639_Minpeng" w:date="2022-05-20T18:20:00Z">
              <w:r>
                <w:rPr>
                  <w:rFonts w:ascii="Arial" w:hAnsi="Arial" w:eastAsia="等线" w:cs="Arial"/>
                  <w:color w:val="000000"/>
                  <w:kern w:val="0"/>
                  <w:sz w:val="16"/>
                  <w:szCs w:val="16"/>
                </w:rPr>
                <w:t>[Nokia]: Nokia is fine with R3.</w:t>
              </w:r>
            </w:ins>
          </w:p>
          <w:p>
            <w:pPr>
              <w:widowControl/>
              <w:jc w:val="left"/>
              <w:rPr>
                <w:ins w:id="1435" w:author="05-20-1848_05-18-2032_02-24-1639_Minpeng" w:date="2022-05-20T18:48:00Z"/>
                <w:rFonts w:ascii="Arial" w:hAnsi="Arial" w:eastAsia="等线" w:cs="Arial"/>
                <w:color w:val="000000"/>
                <w:kern w:val="0"/>
                <w:sz w:val="16"/>
                <w:szCs w:val="16"/>
              </w:rPr>
            </w:pPr>
            <w:ins w:id="1436" w:author="05-20-1819_05-18-2032_02-24-1639_Minpeng" w:date="2022-05-20T18:20:00Z">
              <w:r>
                <w:rPr>
                  <w:rFonts w:ascii="Arial" w:hAnsi="Arial" w:eastAsia="等线" w:cs="Arial"/>
                  <w:color w:val="000000"/>
                  <w:kern w:val="0"/>
                  <w:sz w:val="16"/>
                  <w:szCs w:val="16"/>
                </w:rPr>
                <w:t>[Qualcomm]: requires changes</w:t>
              </w:r>
            </w:ins>
          </w:p>
          <w:p>
            <w:pPr>
              <w:widowControl/>
              <w:jc w:val="left"/>
              <w:rPr>
                <w:rFonts w:ascii="Arial" w:hAnsi="Arial" w:eastAsia="等线" w:cs="Arial"/>
                <w:color w:val="000000"/>
                <w:kern w:val="0"/>
                <w:sz w:val="16"/>
                <w:szCs w:val="16"/>
              </w:rPr>
            </w:pPr>
            <w:ins w:id="1437" w:author="05-20-1848_05-18-2032_02-24-1639_Minpeng" w:date="2022-05-20T18:48:00Z">
              <w:r>
                <w:rPr>
                  <w:rFonts w:ascii="Arial" w:hAnsi="Arial" w:eastAsia="等线" w:cs="Arial"/>
                  <w:color w:val="000000"/>
                  <w:kern w:val="0"/>
                  <w:sz w:val="16"/>
                  <w:szCs w:val="16"/>
                </w:rPr>
                <w:t>[Thales]: disagrees with r3</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38" w:author="05-18-2032_02-24-1639_Minpeng" w:date="2022-05-20T20:21:00Z">
              <w:r>
                <w:rPr>
                  <w:rFonts w:ascii="Arial" w:hAnsi="Arial" w:eastAsia="等线" w:cs="Arial"/>
                  <w:color w:val="000000"/>
                  <w:kern w:val="0"/>
                  <w:sz w:val="16"/>
                  <w:szCs w:val="16"/>
                </w:rPr>
                <w:t>not pursued</w:t>
              </w:r>
            </w:ins>
            <w:del w:id="1439" w:author="05-18-2032_02-24-1639_Minpeng" w:date="2022-05-20T20:2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SUPI privacy for NPN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 ask for editorial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Needs clarification and revision to be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Needs clarifications and corrects to be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 r1 with the proposed editorial change from Thales and provide replies to Nokia and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answers and a proposal to rewrite.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 r2 with the proposed change provided by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Nokia is fine to accept R2</w:t>
            </w:r>
          </w:p>
          <w:p>
            <w:pPr>
              <w:widowControl/>
              <w:jc w:val="left"/>
              <w:rPr>
                <w:ins w:id="1440"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[Lenovo] : r2 is okay.</w:t>
            </w:r>
          </w:p>
          <w:p>
            <w:pPr>
              <w:widowControl/>
              <w:jc w:val="left"/>
              <w:rPr>
                <w:rFonts w:ascii="Arial" w:hAnsi="Arial" w:eastAsia="等线" w:cs="Arial"/>
                <w:color w:val="000000"/>
                <w:kern w:val="0"/>
                <w:sz w:val="16"/>
                <w:szCs w:val="16"/>
              </w:rPr>
            </w:pPr>
            <w:ins w:id="1441" w:author="05-20-1758_05-18-2032_02-24-1639_Minpeng" w:date="2022-05-20T17:59:00Z">
              <w:r>
                <w:rPr>
                  <w:rFonts w:ascii="Arial" w:hAnsi="Arial" w:eastAsia="等线" w:cs="Arial"/>
                  <w:color w:val="000000"/>
                  <w:kern w:val="0"/>
                  <w:sz w:val="16"/>
                  <w:szCs w:val="16"/>
                </w:rPr>
                <w:t>[Thales]: disagrees with r2 and proposes to note the contribution.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42" w:author="05-18-2032_02-24-1639_Minpeng" w:date="2022-05-20T20:21:00Z">
              <w:r>
                <w:rPr>
                  <w:rFonts w:ascii="Arial" w:hAnsi="Arial" w:eastAsia="等线" w:cs="Arial"/>
                  <w:color w:val="000000"/>
                  <w:kern w:val="0"/>
                  <w:sz w:val="16"/>
                  <w:szCs w:val="16"/>
                </w:rPr>
                <w:t>not pursued</w:t>
              </w:r>
            </w:ins>
            <w:del w:id="1443" w:author="05-18-2032_02-24-1639_Minpeng" w:date="2022-05-20T20:2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Editor’s note on using only null-scheme SUCI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Clarifications needed before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 require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responds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revision to be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update needed in step 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revision.</w:t>
            </w:r>
          </w:p>
          <w:p>
            <w:pPr>
              <w:widowControl/>
              <w:jc w:val="left"/>
              <w:rPr>
                <w:ins w:id="1444"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[Thales] : changes required in step 1</w:t>
            </w:r>
          </w:p>
          <w:p>
            <w:pPr>
              <w:widowControl/>
              <w:jc w:val="left"/>
              <w:rPr>
                <w:ins w:id="1445" w:author="05-20-1835_05-18-2032_02-24-1639_Minpeng" w:date="2022-05-20T18:35:00Z"/>
                <w:rFonts w:ascii="Arial" w:hAnsi="Arial" w:eastAsia="等线" w:cs="Arial"/>
                <w:color w:val="000000"/>
                <w:kern w:val="0"/>
                <w:sz w:val="16"/>
                <w:szCs w:val="16"/>
              </w:rPr>
            </w:pPr>
            <w:ins w:id="1446" w:author="05-20-1819_05-18-2032_02-24-1639_Minpeng" w:date="2022-05-20T18:20:00Z">
              <w:r>
                <w:rPr>
                  <w:rFonts w:ascii="Arial" w:hAnsi="Arial" w:eastAsia="等线" w:cs="Arial"/>
                  <w:color w:val="000000"/>
                  <w:kern w:val="0"/>
                  <w:sz w:val="16"/>
                  <w:szCs w:val="16"/>
                </w:rPr>
                <w:t>[Qualcomm]: provides r2</w:t>
              </w:r>
            </w:ins>
          </w:p>
          <w:p>
            <w:pPr>
              <w:widowControl/>
              <w:jc w:val="left"/>
              <w:rPr>
                <w:ins w:id="1447" w:author="05-20-1835_05-18-2032_02-24-1639_Minpeng" w:date="2022-05-20T18:35:00Z"/>
                <w:rFonts w:ascii="Arial" w:hAnsi="Arial" w:eastAsia="等线" w:cs="Arial"/>
                <w:color w:val="000000"/>
                <w:kern w:val="0"/>
                <w:sz w:val="16"/>
                <w:szCs w:val="16"/>
              </w:rPr>
            </w:pPr>
            <w:ins w:id="1448" w:author="05-20-1835_05-18-2032_02-24-1639_Minpeng" w:date="2022-05-20T18:35:00Z">
              <w:r>
                <w:rPr>
                  <w:rFonts w:ascii="Arial" w:hAnsi="Arial" w:eastAsia="等线" w:cs="Arial"/>
                  <w:color w:val="000000"/>
                  <w:kern w:val="0"/>
                  <w:sz w:val="16"/>
                  <w:szCs w:val="16"/>
                </w:rPr>
                <w:t>[Ericsson]: r2 is OK</w:t>
              </w:r>
            </w:ins>
          </w:p>
          <w:p>
            <w:pPr>
              <w:widowControl/>
              <w:jc w:val="left"/>
              <w:rPr>
                <w:ins w:id="1449" w:author="05-20-1837_05-18-2032_02-24-1639_Minpeng" w:date="2022-05-20T18:37:00Z"/>
                <w:rFonts w:ascii="Arial" w:hAnsi="Arial" w:eastAsia="等线" w:cs="Arial"/>
                <w:color w:val="000000"/>
                <w:kern w:val="0"/>
                <w:sz w:val="16"/>
                <w:szCs w:val="16"/>
              </w:rPr>
            </w:pPr>
            <w:ins w:id="1450" w:author="05-20-1835_05-18-2032_02-24-1639_Minpeng" w:date="2022-05-20T18:35:00Z">
              <w:r>
                <w:rPr>
                  <w:rFonts w:ascii="Arial" w:hAnsi="Arial" w:eastAsia="等线" w:cs="Arial"/>
                  <w:color w:val="000000"/>
                  <w:kern w:val="0"/>
                  <w:sz w:val="16"/>
                  <w:szCs w:val="16"/>
                </w:rPr>
                <w:t>[Nokia]: Nokia is fine with R2.</w:t>
              </w:r>
            </w:ins>
          </w:p>
          <w:p>
            <w:pPr>
              <w:widowControl/>
              <w:jc w:val="left"/>
              <w:rPr>
                <w:ins w:id="1451" w:author="05-20-1842_05-18-2032_02-24-1639_Minpeng" w:date="2022-05-20T18:42:00Z"/>
                <w:rFonts w:ascii="Arial" w:hAnsi="Arial" w:eastAsia="等线" w:cs="Arial"/>
                <w:color w:val="000000"/>
                <w:kern w:val="0"/>
                <w:sz w:val="16"/>
                <w:szCs w:val="16"/>
              </w:rPr>
            </w:pPr>
            <w:ins w:id="1452" w:author="05-20-1837_05-18-2032_02-24-1639_Minpeng" w:date="2022-05-20T18:37:00Z">
              <w:r>
                <w:rPr>
                  <w:rFonts w:ascii="Arial" w:hAnsi="Arial" w:eastAsia="等线" w:cs="Arial"/>
                  <w:color w:val="000000"/>
                  <w:kern w:val="0"/>
                  <w:sz w:val="16"/>
                  <w:szCs w:val="16"/>
                </w:rPr>
                <w:t>[Huawei]: fine with r2.</w:t>
              </w:r>
            </w:ins>
          </w:p>
          <w:p>
            <w:pPr>
              <w:widowControl/>
              <w:jc w:val="left"/>
              <w:rPr>
                <w:ins w:id="1453" w:author="05-20-1848_05-18-2032_02-24-1639_Minpeng" w:date="2022-05-20T18:48:00Z"/>
                <w:rFonts w:ascii="Arial" w:hAnsi="Arial" w:eastAsia="等线" w:cs="Arial"/>
                <w:color w:val="000000"/>
                <w:kern w:val="0"/>
                <w:sz w:val="16"/>
                <w:szCs w:val="16"/>
              </w:rPr>
            </w:pPr>
            <w:ins w:id="1454" w:author="05-20-1842_05-18-2032_02-24-1639_Minpeng" w:date="2022-05-20T18:42:00Z">
              <w:r>
                <w:rPr>
                  <w:rFonts w:ascii="Arial" w:hAnsi="Arial" w:eastAsia="等线" w:cs="Arial"/>
                  <w:color w:val="000000"/>
                  <w:kern w:val="0"/>
                  <w:sz w:val="16"/>
                  <w:szCs w:val="16"/>
                </w:rPr>
                <w:t>[Thales]: fine with r2.</w:t>
              </w:r>
            </w:ins>
          </w:p>
          <w:p>
            <w:pPr>
              <w:widowControl/>
              <w:jc w:val="left"/>
              <w:rPr>
                <w:rFonts w:ascii="Arial" w:hAnsi="Arial" w:eastAsia="等线" w:cs="Arial"/>
                <w:color w:val="000000"/>
                <w:kern w:val="0"/>
                <w:sz w:val="16"/>
                <w:szCs w:val="16"/>
              </w:rPr>
            </w:pPr>
            <w:ins w:id="1455" w:author="05-20-1848_05-18-2032_02-24-1639_Minpeng" w:date="2022-05-20T18:48:00Z">
              <w:r>
                <w:rPr>
                  <w:rFonts w:ascii="Arial" w:hAnsi="Arial" w:eastAsia="等线" w:cs="Arial"/>
                  <w:color w:val="000000"/>
                  <w:kern w:val="0"/>
                  <w:sz w:val="16"/>
                  <w:szCs w:val="16"/>
                </w:rPr>
                <w:t>[Lenovo]: r2 is okay.</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56" w:author="05-18-2032_02-24-1639_Minpeng" w:date="2022-05-20T20:22:00Z">
              <w:r>
                <w:rPr>
                  <w:rFonts w:ascii="Arial" w:hAnsi="Arial" w:eastAsia="等线" w:cs="Arial"/>
                  <w:color w:val="000000"/>
                  <w:kern w:val="0"/>
                  <w:sz w:val="16"/>
                  <w:szCs w:val="16"/>
                </w:rPr>
                <w:delText xml:space="preserve">available </w:delText>
              </w:r>
            </w:del>
            <w:ins w:id="1457" w:author="05-18-2032_02-24-1639_Minpeng" w:date="2022-05-20T20:22: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58" w:author="05-18-2032_02-24-1639_Minpeng" w:date="2022-05-20T20:2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in S3-221049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Accepts merge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59" w:author="05-18-2032_02-24-1639_Minpeng" w:date="2022-05-20T20:22:00Z">
              <w:r>
                <w:rPr>
                  <w:rFonts w:ascii="Arial" w:hAnsi="Arial" w:eastAsia="等线" w:cs="Arial"/>
                  <w:color w:val="000000"/>
                  <w:kern w:val="0"/>
                  <w:sz w:val="16"/>
                  <w:szCs w:val="16"/>
                </w:rPr>
                <w:t>not pursued</w:t>
              </w:r>
            </w:ins>
            <w:del w:id="1460" w:author="05-18-2032_02-24-1639_Minpeng" w:date="2022-05-20T20:2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Resolution of editor's note relating to usage of SUPI as a verifiable identifier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in S3-221049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Accepts merge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61" w:author="05-18-2032_02-24-1639_Minpeng" w:date="2022-05-20T20:22:00Z">
              <w:r>
                <w:rPr>
                  <w:rFonts w:ascii="Arial" w:hAnsi="Arial" w:eastAsia="等线" w:cs="Arial"/>
                  <w:color w:val="000000"/>
                  <w:kern w:val="0"/>
                  <w:sz w:val="16"/>
                  <w:szCs w:val="16"/>
                </w:rPr>
                <w:t>not pursued</w:t>
              </w:r>
            </w:ins>
            <w:del w:id="1462" w:author="05-18-2032_02-24-1639_Minpeng" w:date="2022-05-20T20:2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Resolution of editor’s note relating to exclusive use of anonymized SUCI.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Needs clarification and revision to be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update before it is acceptable.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463" w:author="05-18-2032_02-24-1639_Minpeng" w:date="2022-05-20T20:22:00Z">
              <w:r>
                <w:rPr>
                  <w:rFonts w:ascii="Arial" w:hAnsi="Arial" w:eastAsia="等线" w:cs="Arial"/>
                  <w:color w:val="000000"/>
                  <w:kern w:val="0"/>
                  <w:sz w:val="16"/>
                  <w:szCs w:val="16"/>
                </w:rPr>
                <w:t>not pursued</w:t>
              </w:r>
            </w:ins>
            <w:del w:id="1464" w:author="05-18-2032_02-24-1639_Minpeng" w:date="2022-05-20T20:2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Resolution of inconsistency in SUCI usage during UE onboarding.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answers to proposal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supports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not pursue or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Clarifications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also proposes to not pursue this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as compromise based on comments. Please reconsider the proposal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raises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answer to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OK with r1. Thanks.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 asks questions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some clarification.</w:t>
            </w:r>
          </w:p>
          <w:p>
            <w:pPr>
              <w:widowControl/>
              <w:jc w:val="left"/>
              <w:rPr>
                <w:ins w:id="1465"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[Nokia]: Provides answers to Thales and Lenovo</w:t>
            </w:r>
          </w:p>
          <w:p>
            <w:pPr>
              <w:widowControl/>
              <w:jc w:val="left"/>
              <w:rPr>
                <w:ins w:id="1466" w:author="05-20-1807_05-18-2032_02-24-1639_Minpeng" w:date="2022-05-20T18:08:00Z"/>
                <w:rFonts w:ascii="Arial" w:hAnsi="Arial" w:eastAsia="等线" w:cs="Arial"/>
                <w:color w:val="000000"/>
                <w:kern w:val="0"/>
                <w:sz w:val="16"/>
                <w:szCs w:val="16"/>
              </w:rPr>
            </w:pPr>
            <w:ins w:id="1467" w:author="05-20-1807_05-18-2032_02-24-1639_Minpeng" w:date="2022-05-20T18:08:00Z">
              <w:r>
                <w:rPr>
                  <w:rFonts w:ascii="Arial" w:hAnsi="Arial" w:eastAsia="等线" w:cs="Arial"/>
                  <w:color w:val="000000"/>
                  <w:kern w:val="0"/>
                  <w:sz w:val="16"/>
                  <w:szCs w:val="16"/>
                </w:rPr>
                <w:t>[Thales]: provides answers</w:t>
              </w:r>
            </w:ins>
          </w:p>
          <w:p>
            <w:pPr>
              <w:widowControl/>
              <w:jc w:val="left"/>
              <w:rPr>
                <w:ins w:id="1468" w:author="05-20-1819_05-18-2032_02-24-1639_Minpeng" w:date="2022-05-20T18:20:00Z"/>
                <w:rFonts w:ascii="Arial" w:hAnsi="Arial" w:eastAsia="等线" w:cs="Arial"/>
                <w:color w:val="000000"/>
                <w:kern w:val="0"/>
                <w:sz w:val="16"/>
                <w:szCs w:val="16"/>
              </w:rPr>
            </w:pPr>
            <w:ins w:id="1469" w:author="05-20-1807_05-18-2032_02-24-1639_Minpeng" w:date="2022-05-20T18:08:00Z">
              <w:r>
                <w:rPr>
                  <w:rFonts w:ascii="Arial" w:hAnsi="Arial" w:eastAsia="等线" w:cs="Arial"/>
                  <w:color w:val="000000"/>
                  <w:kern w:val="0"/>
                  <w:sz w:val="16"/>
                  <w:szCs w:val="16"/>
                </w:rPr>
                <w:t>[Lenovo]: Agrees with Nokia.</w:t>
              </w:r>
            </w:ins>
          </w:p>
          <w:p>
            <w:pPr>
              <w:widowControl/>
              <w:jc w:val="left"/>
              <w:rPr>
                <w:ins w:id="1470" w:author="05-20-1819_05-18-2032_02-24-1639_Minpeng" w:date="2022-05-20T18:20:00Z"/>
                <w:rFonts w:ascii="Arial" w:hAnsi="Arial" w:eastAsia="等线" w:cs="Arial"/>
                <w:color w:val="000000"/>
                <w:kern w:val="0"/>
                <w:sz w:val="16"/>
                <w:szCs w:val="16"/>
              </w:rPr>
            </w:pPr>
            <w:ins w:id="1471" w:author="05-20-1819_05-18-2032_02-24-1639_Minpeng" w:date="2022-05-20T18:20:00Z">
              <w:r>
                <w:rPr>
                  <w:rFonts w:ascii="Arial" w:hAnsi="Arial" w:eastAsia="等线" w:cs="Arial"/>
                  <w:color w:val="000000"/>
                  <w:kern w:val="0"/>
                  <w:sz w:val="16"/>
                  <w:szCs w:val="16"/>
                </w:rPr>
                <w:t>[Nokia]: Provides R2 with the changes proposed.</w:t>
              </w:r>
            </w:ins>
          </w:p>
          <w:p>
            <w:pPr>
              <w:widowControl/>
              <w:jc w:val="left"/>
              <w:rPr>
                <w:ins w:id="1472" w:author="05-20-1842_05-18-2032_02-24-1639_Minpeng" w:date="2022-05-20T18:42:00Z"/>
                <w:rFonts w:ascii="Arial" w:hAnsi="Arial" w:eastAsia="等线" w:cs="Arial"/>
                <w:color w:val="000000"/>
                <w:kern w:val="0"/>
                <w:sz w:val="16"/>
                <w:szCs w:val="16"/>
              </w:rPr>
            </w:pPr>
            <w:ins w:id="1473" w:author="05-20-1819_05-18-2032_02-24-1639_Minpeng" w:date="2022-05-20T18:20:00Z">
              <w:r>
                <w:rPr>
                  <w:rFonts w:ascii="Arial" w:hAnsi="Arial" w:eastAsia="等线" w:cs="Arial"/>
                  <w:color w:val="000000"/>
                  <w:kern w:val="0"/>
                  <w:sz w:val="16"/>
                  <w:szCs w:val="16"/>
                </w:rPr>
                <w:t>[Thales]: fine with r2</w:t>
              </w:r>
            </w:ins>
          </w:p>
          <w:p>
            <w:pPr>
              <w:widowControl/>
              <w:jc w:val="left"/>
              <w:rPr>
                <w:ins w:id="1474" w:author="05-20-1848_05-18-2032_02-24-1639_Minpeng" w:date="2022-05-20T18:48:00Z"/>
                <w:rFonts w:ascii="Arial" w:hAnsi="Arial" w:eastAsia="等线" w:cs="Arial"/>
                <w:color w:val="000000"/>
                <w:kern w:val="0"/>
                <w:sz w:val="16"/>
                <w:szCs w:val="16"/>
              </w:rPr>
            </w:pPr>
            <w:ins w:id="1475" w:author="05-20-1842_05-18-2032_02-24-1639_Minpeng" w:date="2022-05-20T18:42:00Z">
              <w:r>
                <w:rPr>
                  <w:rFonts w:ascii="Arial" w:hAnsi="Arial" w:eastAsia="等线" w:cs="Arial"/>
                  <w:color w:val="000000"/>
                  <w:kern w:val="0"/>
                  <w:sz w:val="16"/>
                  <w:szCs w:val="16"/>
                </w:rPr>
                <w:t>[Lenovo]: r2 needs clarification.</w:t>
              </w:r>
            </w:ins>
          </w:p>
          <w:p>
            <w:pPr>
              <w:widowControl/>
              <w:jc w:val="left"/>
              <w:rPr>
                <w:ins w:id="1476" w:author="05-20-1848_05-18-2032_02-24-1639_Minpeng" w:date="2022-05-20T18:48:00Z"/>
                <w:rFonts w:ascii="Arial" w:hAnsi="Arial" w:eastAsia="等线" w:cs="Arial"/>
                <w:color w:val="000000"/>
                <w:kern w:val="0"/>
                <w:sz w:val="16"/>
                <w:szCs w:val="16"/>
              </w:rPr>
            </w:pPr>
            <w:ins w:id="1477" w:author="05-20-1848_05-18-2032_02-24-1639_Minpeng" w:date="2022-05-20T18:48:00Z">
              <w:r>
                <w:rPr>
                  <w:rFonts w:ascii="Arial" w:hAnsi="Arial" w:eastAsia="等线" w:cs="Arial"/>
                  <w:color w:val="000000"/>
                  <w:kern w:val="0"/>
                  <w:sz w:val="16"/>
                  <w:szCs w:val="16"/>
                </w:rPr>
                <w:t>[Nokia]: Provides answers to Lenovo.</w:t>
              </w:r>
            </w:ins>
          </w:p>
          <w:p>
            <w:pPr>
              <w:widowControl/>
              <w:jc w:val="left"/>
              <w:rPr>
                <w:rFonts w:ascii="Arial" w:hAnsi="Arial" w:eastAsia="等线" w:cs="Arial"/>
                <w:color w:val="000000"/>
                <w:kern w:val="0"/>
                <w:sz w:val="16"/>
                <w:szCs w:val="16"/>
              </w:rPr>
            </w:pPr>
            <w:ins w:id="1478" w:author="05-20-1848_05-18-2032_02-24-1639_Minpeng" w:date="2022-05-20T18:48:00Z">
              <w:r>
                <w:rPr>
                  <w:rFonts w:ascii="Arial" w:hAnsi="Arial" w:eastAsia="等线" w:cs="Arial"/>
                  <w:color w:val="000000"/>
                  <w:kern w:val="0"/>
                  <w:sz w:val="16"/>
                  <w:szCs w:val="16"/>
                </w:rPr>
                <w:t>[Lenovo]: r2 is okay.</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79" w:author="05-18-2032_02-24-1639_Minpeng" w:date="2022-05-20T20:22:00Z">
              <w:r>
                <w:rPr>
                  <w:rFonts w:ascii="Arial" w:hAnsi="Arial" w:eastAsia="等线" w:cs="Arial"/>
                  <w:color w:val="000000"/>
                  <w:kern w:val="0"/>
                  <w:sz w:val="16"/>
                  <w:szCs w:val="16"/>
                </w:rPr>
                <w:delText xml:space="preserve">available </w:delText>
              </w:r>
            </w:del>
            <w:ins w:id="1480" w:author="05-18-2032_02-24-1639_Minpeng" w:date="2022-05-20T20:22: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481" w:author="05-18-2032_02-24-1639_Minpeng" w:date="2022-05-20T20:22: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Editor’s Notes for UE onboarding in SNPNs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that this contribution is the baseline for a merger of documents that resolve the ENs in Annex I.9.2.1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proposes r1 as a merger with S3-221008, S3-221009, S3-221111, and S3-221112.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Needs clarification and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It seems that Lenovo’s questions for clarification are on issues not related to this contribution, so whether they are answered or not should not play a role for the approval of this CR (original or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r2 to add supporting companies.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 CR number on the cover should be “1406” and not “CR1406”. The revision on the cover page should be just “1”, because 1049 will only be revised once, drafts don’t count. Revision marks on the cover page should be cleaned up.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Clarifies the relevance of the question to the context of the CR which is very essential to be considered.</w:t>
            </w:r>
          </w:p>
          <w:p>
            <w:pPr>
              <w:widowControl/>
              <w:jc w:val="left"/>
              <w:rPr>
                <w:ins w:id="1482" w:author="05-20-1848_05-18-2032_02-24-1639_Minpeng" w:date="2022-05-20T18:49:00Z"/>
                <w:rFonts w:ascii="Arial" w:hAnsi="Arial" w:eastAsia="等线" w:cs="Arial"/>
                <w:color w:val="000000"/>
                <w:kern w:val="0"/>
                <w:sz w:val="16"/>
                <w:szCs w:val="16"/>
              </w:rPr>
            </w:pPr>
            <w:r>
              <w:rPr>
                <w:rFonts w:ascii="Arial" w:hAnsi="Arial" w:eastAsia="等线" w:cs="Arial"/>
                <w:color w:val="000000"/>
                <w:kern w:val="0"/>
                <w:sz w:val="16"/>
                <w:szCs w:val="16"/>
              </w:rPr>
              <w:t>[Ericsson] : argues that privacy for EAP-AKA’ in onboarding and anonymous SUCI are independent topics</w:t>
            </w:r>
          </w:p>
          <w:p>
            <w:pPr>
              <w:widowControl/>
              <w:jc w:val="left"/>
              <w:rPr>
                <w:ins w:id="1483" w:author="05-20-1856_05-18-2032_02-24-1639_Minpeng" w:date="2022-05-20T18:57:00Z"/>
                <w:rFonts w:ascii="Arial" w:hAnsi="Arial" w:eastAsia="等线" w:cs="Arial"/>
                <w:color w:val="000000"/>
                <w:kern w:val="0"/>
                <w:sz w:val="16"/>
                <w:szCs w:val="16"/>
              </w:rPr>
            </w:pPr>
            <w:ins w:id="1484" w:author="05-20-1848_05-18-2032_02-24-1639_Minpeng" w:date="2022-05-20T18:49:00Z">
              <w:r>
                <w:rPr>
                  <w:rFonts w:ascii="Arial" w:hAnsi="Arial" w:eastAsia="等线" w:cs="Arial"/>
                  <w:color w:val="000000"/>
                  <w:kern w:val="0"/>
                  <w:sz w:val="16"/>
                  <w:szCs w:val="16"/>
                </w:rPr>
                <w:t>[Xiaomi]: provides some inputs.</w:t>
              </w:r>
            </w:ins>
          </w:p>
          <w:p>
            <w:pPr>
              <w:widowControl/>
              <w:jc w:val="left"/>
              <w:rPr>
                <w:ins w:id="1485" w:author="05-20-1856_05-18-2032_02-24-1639_Minpeng" w:date="2022-05-20T18:57:00Z"/>
                <w:rFonts w:ascii="Arial" w:hAnsi="Arial" w:eastAsia="等线" w:cs="Arial"/>
                <w:color w:val="000000"/>
                <w:kern w:val="0"/>
                <w:sz w:val="16"/>
                <w:szCs w:val="16"/>
              </w:rPr>
            </w:pPr>
            <w:ins w:id="1486" w:author="05-20-1856_05-18-2032_02-24-1639_Minpeng" w:date="2022-05-20T18:57:00Z">
              <w:r>
                <w:rPr>
                  <w:rFonts w:ascii="Arial" w:hAnsi="Arial" w:eastAsia="等线" w:cs="Arial"/>
                  <w:color w:val="000000"/>
                  <w:kern w:val="0"/>
                  <w:sz w:val="16"/>
                  <w:szCs w:val="16"/>
                </w:rPr>
                <w:t>[Lenovo]: Prefers at least a minimal clarification on identifier is required for Onboarding case.</w:t>
              </w:r>
            </w:ins>
          </w:p>
          <w:p>
            <w:pPr>
              <w:widowControl/>
              <w:jc w:val="left"/>
              <w:rPr>
                <w:ins w:id="1487" w:author="05-20-1856_05-18-2032_02-24-1639_Minpeng" w:date="2022-05-20T18:57:00Z"/>
                <w:rFonts w:ascii="Arial" w:hAnsi="Arial" w:eastAsia="等线" w:cs="Arial"/>
                <w:color w:val="000000"/>
                <w:kern w:val="0"/>
                <w:sz w:val="16"/>
                <w:szCs w:val="16"/>
              </w:rPr>
            </w:pPr>
            <w:ins w:id="1488" w:author="05-20-1856_05-18-2032_02-24-1639_Minpeng" w:date="2022-05-20T18:57:00Z">
              <w:r>
                <w:rPr>
                  <w:rFonts w:ascii="Arial" w:hAnsi="Arial" w:eastAsia="等线" w:cs="Arial"/>
                  <w:color w:val="000000"/>
                  <w:kern w:val="0"/>
                  <w:sz w:val="16"/>
                  <w:szCs w:val="16"/>
                </w:rPr>
                <w:t>As S3-221020 is resolving the ENs with minimal required clarifications on identifier to be used for Onboarding, Lenovo propose to consider this CR as merged with S3-221020-r6 or propose not to pursue.</w:t>
              </w:r>
            </w:ins>
          </w:p>
          <w:p>
            <w:pPr>
              <w:widowControl/>
              <w:jc w:val="left"/>
              <w:rPr>
                <w:ins w:id="1489" w:author="05-20-1856_05-18-2032_02-24-1639_Minpeng" w:date="2022-05-20T18:57:00Z"/>
                <w:rFonts w:ascii="Arial" w:hAnsi="Arial" w:eastAsia="等线" w:cs="Arial"/>
                <w:color w:val="000000"/>
                <w:kern w:val="0"/>
                <w:sz w:val="16"/>
                <w:szCs w:val="16"/>
              </w:rPr>
            </w:pPr>
            <w:ins w:id="1490" w:author="05-20-1856_05-18-2032_02-24-1639_Minpeng" w:date="2022-05-20T18:57:00Z">
              <w:r>
                <w:rPr>
                  <w:rFonts w:ascii="Arial" w:hAnsi="Arial" w:eastAsia="等线" w:cs="Arial"/>
                  <w:color w:val="000000"/>
                  <w:kern w:val="0"/>
                  <w:sz w:val="16"/>
                  <w:szCs w:val="16"/>
                </w:rPr>
                <w:t>[Lenovo]: correcting the revision number of S3-221020. As S3-221020 is resolving the ENs with minimal required clarifications on identifier to be used for Onboarding, Lenovo propose to consider this CR as merged with S3-221020-r5 or propose not to pursue.</w:t>
              </w:r>
            </w:ins>
          </w:p>
          <w:p>
            <w:pPr>
              <w:widowControl/>
              <w:jc w:val="left"/>
              <w:rPr>
                <w:ins w:id="1491" w:author="05-20-1856_05-18-2032_02-24-1639_Minpeng" w:date="2022-05-20T18:57:00Z"/>
                <w:rFonts w:ascii="Arial" w:hAnsi="Arial" w:eastAsia="等线" w:cs="Arial"/>
                <w:color w:val="000000"/>
                <w:kern w:val="0"/>
                <w:sz w:val="16"/>
                <w:szCs w:val="16"/>
              </w:rPr>
            </w:pPr>
            <w:ins w:id="1492" w:author="05-20-1856_05-18-2032_02-24-1639_Minpeng" w:date="2022-05-20T18:57:00Z">
              <w:r>
                <w:rPr>
                  <w:rFonts w:ascii="Arial" w:hAnsi="Arial" w:eastAsia="等线" w:cs="Arial"/>
                  <w:color w:val="000000"/>
                  <w:kern w:val="0"/>
                  <w:sz w:val="16"/>
                  <w:szCs w:val="16"/>
                </w:rPr>
                <w:t>[Xiaomi]: provides r3. Since 1049 has details on reason to change, we suggest merge 1020 into 1049.</w:t>
              </w:r>
            </w:ins>
          </w:p>
          <w:p>
            <w:pPr>
              <w:widowControl/>
              <w:jc w:val="left"/>
              <w:rPr>
                <w:ins w:id="1493" w:author="05-20-1907_05-18-2032_02-24-1639_Minpeng" w:date="2022-05-20T19:07:00Z"/>
                <w:rFonts w:ascii="Arial" w:hAnsi="Arial" w:eastAsia="等线" w:cs="Arial"/>
                <w:color w:val="000000"/>
                <w:kern w:val="0"/>
                <w:sz w:val="16"/>
                <w:szCs w:val="16"/>
              </w:rPr>
            </w:pPr>
            <w:ins w:id="1494" w:author="05-20-1856_05-18-2032_02-24-1639_Minpeng" w:date="2022-05-20T18:57:00Z">
              <w:r>
                <w:rPr>
                  <w:rFonts w:ascii="Arial" w:hAnsi="Arial" w:eastAsia="等线" w:cs="Arial"/>
                  <w:color w:val="000000"/>
                  <w:kern w:val="0"/>
                  <w:sz w:val="16"/>
                  <w:szCs w:val="16"/>
                </w:rPr>
                <w:t>[Lenovo]: Lenovo do not accept to the justification provided in the coversheet of 1049. Therefore we propose to merge 1049 (as it deleted the EN) as a point of relevance in S3-221020-r5.</w:t>
              </w:r>
            </w:ins>
          </w:p>
          <w:p>
            <w:pPr>
              <w:widowControl/>
              <w:jc w:val="left"/>
              <w:rPr>
                <w:ins w:id="1495" w:author="05-20-1907_05-18-2032_02-24-1639_Minpeng" w:date="2022-05-20T19:07:00Z"/>
                <w:rFonts w:ascii="Arial" w:hAnsi="Arial" w:eastAsia="等线" w:cs="Arial"/>
                <w:color w:val="000000"/>
                <w:kern w:val="0"/>
                <w:sz w:val="16"/>
                <w:szCs w:val="16"/>
              </w:rPr>
            </w:pPr>
            <w:ins w:id="1496" w:author="05-20-1907_05-18-2032_02-24-1639_Minpeng" w:date="2022-05-20T19:07:00Z">
              <w:r>
                <w:rPr>
                  <w:rFonts w:ascii="Arial" w:hAnsi="Arial" w:eastAsia="等线" w:cs="Arial"/>
                  <w:color w:val="000000"/>
                  <w:kern w:val="0"/>
                  <w:sz w:val="16"/>
                  <w:szCs w:val="16"/>
                </w:rPr>
                <w:t>[Xiaomi]: To makes the progress. Xiaomi do not against to merge the original version of 1049 into 1020-r5.</w:t>
              </w:r>
            </w:ins>
          </w:p>
          <w:p>
            <w:pPr>
              <w:widowControl/>
              <w:jc w:val="left"/>
              <w:rPr>
                <w:rFonts w:ascii="Arial" w:hAnsi="Arial" w:eastAsia="等线" w:cs="Arial"/>
                <w:color w:val="000000"/>
                <w:kern w:val="0"/>
                <w:sz w:val="16"/>
                <w:szCs w:val="16"/>
              </w:rPr>
            </w:pPr>
            <w:ins w:id="1497" w:author="05-20-1907_05-18-2032_02-24-1639_Minpeng" w:date="2022-05-20T19:07:00Z">
              <w:r>
                <w:rPr>
                  <w:rFonts w:ascii="Arial" w:hAnsi="Arial" w:eastAsia="等线" w:cs="Arial"/>
                  <w:color w:val="000000"/>
                  <w:kern w:val="0"/>
                  <w:sz w:val="16"/>
                  <w:szCs w:val="16"/>
                </w:rPr>
                <w:t>[Lenovo]: Thanks for the considerations to keep up the progress.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498" w:author="05-18-2032_02-24-1639_Minpeng" w:date="2022-05-20T20:22:00Z">
              <w:r>
                <w:rPr>
                  <w:rFonts w:ascii="Arial" w:hAnsi="Arial" w:eastAsia="等线" w:cs="Arial"/>
                  <w:color w:val="000000"/>
                  <w:kern w:val="0"/>
                  <w:sz w:val="16"/>
                  <w:szCs w:val="16"/>
                </w:rPr>
                <w:delText xml:space="preserve">available </w:delText>
              </w:r>
            </w:del>
            <w:ins w:id="1499" w:author="05-18-2032_02-24-1639_Minpeng" w:date="2022-05-20T20:22:00Z">
              <w:r>
                <w:rPr>
                  <w:rFonts w:ascii="Arial" w:hAnsi="Arial" w:eastAsia="等线" w:cs="Arial"/>
                  <w:color w:val="000000"/>
                  <w:kern w:val="0"/>
                  <w:sz w:val="16"/>
                  <w:szCs w:val="16"/>
                </w:rPr>
                <w:t xml:space="preserve">merged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00" w:author="05-18-2032_02-24-1639_Minpeng" w:date="2022-05-20T20:22:00Z">
              <w:r>
                <w:rPr>
                  <w:rFonts w:ascii="Arial" w:hAnsi="Arial" w:eastAsia="等线" w:cs="Arial"/>
                  <w:color w:val="000000"/>
                  <w:kern w:val="0"/>
                  <w:sz w:val="16"/>
                  <w:szCs w:val="16"/>
                </w:rPr>
                <w:t>S3-221020</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Derivation of SUPI from default UE credentials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CableLabs, Intel, Qualcomm, Philips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in S3-221049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the merge.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01" w:author="05-18-2032_02-24-1639_Minpeng" w:date="2022-05-20T20:23:00Z">
              <w:r>
                <w:rPr>
                  <w:rFonts w:ascii="Arial" w:hAnsi="Arial" w:eastAsia="等线" w:cs="Arial"/>
                  <w:color w:val="000000"/>
                  <w:kern w:val="0"/>
                  <w:sz w:val="16"/>
                  <w:szCs w:val="16"/>
                </w:rPr>
                <w:t>not pursued</w:t>
              </w:r>
            </w:ins>
            <w:del w:id="1502" w:author="05-18-2032_02-24-1639_Minpeng" w:date="2022-05-20T20:23: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EN on UE being uniquely identifiable and verifiably secure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CableLabs, Intel, Qualcomm, Xiaomi, Philips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in S3-221049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the merge.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03" w:author="05-18-2032_02-24-1639_Minpeng" w:date="2022-05-20T20:23:00Z">
              <w:r>
                <w:rPr>
                  <w:rFonts w:ascii="Arial" w:hAnsi="Arial" w:eastAsia="等线" w:cs="Arial"/>
                  <w:color w:val="000000"/>
                  <w:kern w:val="0"/>
                  <w:sz w:val="16"/>
                  <w:szCs w:val="16"/>
                </w:rPr>
                <w:t>not pursued</w:t>
              </w:r>
            </w:ins>
            <w:del w:id="1504" w:author="05-18-2032_02-24-1639_Minpeng" w:date="2022-05-20T20:23: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Clarifications to secondary authentication for UE onboarding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Corporation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there were revision marks on the CR cover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in S3-220939 and discuss updates to Annex I.9.2.4 in the thread for S3-220939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OK to focus the discussion on the S3-220939 thread. For the time being propose to keep it open.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05" w:author="05-18-2032_02-24-1639_Minpeng" w:date="2022-05-20T20:24:00Z">
              <w:r>
                <w:rPr>
                  <w:rFonts w:ascii="Arial" w:hAnsi="Arial" w:eastAsia="等线" w:cs="Arial"/>
                  <w:color w:val="000000"/>
                  <w:kern w:val="0"/>
                  <w:sz w:val="16"/>
                  <w:szCs w:val="16"/>
                </w:rPr>
                <w:delText xml:space="preserve">available </w:delText>
              </w:r>
            </w:del>
            <w:ins w:id="1506" w:author="05-18-2032_02-24-1639_Minpeng" w:date="2022-05-20T20:24: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07" w:author="05-18-2032_02-24-1639_Minpeng" w:date="2022-05-20T20:24:00Z">
              <w:r>
                <w:rPr>
                  <w:rFonts w:ascii="Arial" w:hAnsi="Arial" w:eastAsia="等线" w:cs="Arial"/>
                  <w:color w:val="000000"/>
                  <w:kern w:val="0"/>
                  <w:sz w:val="16"/>
                  <w:szCs w:val="16"/>
                </w:rPr>
                <w:t>S3-220939</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Corrections and clarifications to secondary authentication during UE onboarding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provides revision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does not agree with r2, prefers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explanation why I.9.2.4.2 is removed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explains why I.9.2.4.2 should not be removed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does not agree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summarizes the position.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provides concrete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not convinced with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is not convinced with the sentence provided by Intel.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could accept only when the added sentence is available.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summarizes the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comments the sentence is based on CT1.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provides revision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does not agree with r3, provides revision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can agree revision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minor suggestion by Intel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provides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minor suggestion by Intel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the client certificate, proposes the NOTE needs to be modified.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asks question to QC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discusses with [Intel].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comments on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replies to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provides r6 based on the discussion on the Wednesday CC.</w:t>
            </w:r>
          </w:p>
          <w:p>
            <w:pPr>
              <w:widowControl/>
              <w:jc w:val="left"/>
              <w:rPr>
                <w:ins w:id="1508"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[Ericsson] : r6 is ok</w:t>
            </w:r>
          </w:p>
          <w:p>
            <w:pPr>
              <w:widowControl/>
              <w:jc w:val="left"/>
              <w:rPr>
                <w:rFonts w:ascii="Arial" w:hAnsi="Arial" w:eastAsia="等线" w:cs="Arial"/>
                <w:color w:val="000000"/>
                <w:kern w:val="0"/>
                <w:sz w:val="16"/>
                <w:szCs w:val="16"/>
              </w:rPr>
            </w:pPr>
            <w:ins w:id="1509" w:author="05-20-1819_05-18-2032_02-24-1639_Minpeng" w:date="2022-05-20T18:20:00Z">
              <w:r>
                <w:rPr>
                  <w:rFonts w:ascii="Arial" w:hAnsi="Arial" w:eastAsia="等线" w:cs="Arial"/>
                  <w:color w:val="000000"/>
                  <w:kern w:val="0"/>
                  <w:sz w:val="16"/>
                  <w:szCs w:val="16"/>
                </w:rPr>
                <w:t>[Qualcomm]: also ok with r6.</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10" w:author="05-18-2032_02-24-1639_Minpeng" w:date="2022-05-20T20:24:00Z">
              <w:r>
                <w:rPr>
                  <w:rFonts w:ascii="Arial" w:hAnsi="Arial" w:eastAsia="等线" w:cs="Arial"/>
                  <w:color w:val="000000"/>
                  <w:kern w:val="0"/>
                  <w:sz w:val="16"/>
                  <w:szCs w:val="16"/>
                </w:rPr>
                <w:delText xml:space="preserve">available </w:delText>
              </w:r>
            </w:del>
            <w:ins w:id="1511" w:author="05-18-2032_02-24-1639_Minpeng" w:date="2022-05-20T20:24:00Z">
              <w:r>
                <w:rPr>
                  <w:rFonts w:ascii="Arial" w:hAnsi="Arial" w:eastAsia="等线" w:cs="Arial"/>
                  <w:color w:val="000000"/>
                  <w:kern w:val="0"/>
                  <w:sz w:val="16"/>
                  <w:szCs w:val="16"/>
                </w:rPr>
                <w:t xml:space="preserve">agreed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12" w:author="05-18-2032_02-24-1639_Minpeng" w:date="2022-05-20T20:24:00Z">
              <w:r>
                <w:rPr>
                  <w:rFonts w:ascii="Arial" w:hAnsi="Arial" w:eastAsia="等线" w:cs="Arial"/>
                  <w:color w:val="000000"/>
                  <w:kern w:val="0"/>
                  <w:sz w:val="16"/>
                  <w:szCs w:val="16"/>
                </w:rPr>
                <w:t>R6</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Terminology correction for security of UE onboarding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13" w:author="05-18-2032_02-24-1639_Minpeng" w:date="2022-05-20T20:24:00Z">
              <w:r>
                <w:rPr>
                  <w:rFonts w:ascii="Arial" w:hAnsi="Arial" w:eastAsia="等线" w:cs="Arial"/>
                  <w:color w:val="000000"/>
                  <w:kern w:val="0"/>
                  <w:sz w:val="16"/>
                  <w:szCs w:val="16"/>
                </w:rPr>
                <w:delText xml:space="preserve">available </w:delText>
              </w:r>
            </w:del>
            <w:ins w:id="1514" w:author="05-18-2032_02-24-1639_Minpeng" w:date="2022-05-20T20:24:00Z">
              <w:r>
                <w:rPr>
                  <w:rFonts w:ascii="Arial" w:hAnsi="Arial" w:eastAsia="等线" w:cs="Arial"/>
                  <w:color w:val="000000"/>
                  <w:kern w:val="0"/>
                  <w:sz w:val="16"/>
                  <w:szCs w:val="16"/>
                </w:rPr>
                <w:t>ag</w:t>
              </w:r>
            </w:ins>
            <w:ins w:id="1515" w:author="05-18-2032_02-24-1639_Minpeng" w:date="2022-05-20T20:25:00Z">
              <w:r>
                <w:rPr>
                  <w:rFonts w:ascii="Arial" w:hAnsi="Arial" w:eastAsia="等线" w:cs="Arial"/>
                  <w:color w:val="000000"/>
                  <w:kern w:val="0"/>
                  <w:sz w:val="16"/>
                  <w:szCs w:val="16"/>
                </w:rPr>
                <w:t>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PWS for Non-Public Networks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16" w:author="05-18-2032_02-24-1639_Minpeng" w:date="2022-05-20T20:25:00Z">
              <w:r>
                <w:rPr>
                  <w:rFonts w:ascii="Arial" w:hAnsi="Arial" w:eastAsia="等线" w:cs="Arial"/>
                  <w:color w:val="000000"/>
                  <w:kern w:val="0"/>
                  <w:sz w:val="16"/>
                  <w:szCs w:val="16"/>
                </w:rPr>
                <w:delText xml:space="preserve">available </w:delText>
              </w:r>
            </w:del>
            <w:ins w:id="1517" w:author="05-18-2032_02-24-1639_Minpeng" w:date="2022-05-20T20:25: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Implementation correction of CR1309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18" w:author="05-18-2032_02-24-1639_Minpeng" w:date="2022-05-20T20:25:00Z">
              <w:r>
                <w:rPr>
                  <w:rFonts w:ascii="Arial" w:hAnsi="Arial" w:eastAsia="等线" w:cs="Arial"/>
                  <w:color w:val="000000"/>
                  <w:kern w:val="0"/>
                  <w:sz w:val="16"/>
                  <w:szCs w:val="16"/>
                </w:rPr>
                <w:delText xml:space="preserve">available </w:delText>
              </w:r>
            </w:del>
            <w:ins w:id="1519" w:author="05-18-2032_02-24-1639_Minpeng" w:date="2022-05-20T20:25:00Z">
              <w:r>
                <w:rPr>
                  <w:rFonts w:ascii="Arial" w:hAnsi="Arial" w:eastAsia="等线" w:cs="Arial"/>
                  <w:color w:val="000000"/>
                  <w:kern w:val="0"/>
                  <w:sz w:val="16"/>
                  <w:szCs w:val="16"/>
                </w:rPr>
                <w:t xml:space="preserve">agreed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Figure: I.2.2.2.2-1 for consistent service operation names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20" w:author="05-18-2032_02-24-1639_Minpeng" w:date="2022-05-20T20:25:00Z">
              <w:r>
                <w:rPr>
                  <w:rFonts w:ascii="Arial" w:hAnsi="Arial" w:eastAsia="等线" w:cs="Arial"/>
                  <w:color w:val="000000"/>
                  <w:kern w:val="0"/>
                  <w:sz w:val="16"/>
                  <w:szCs w:val="16"/>
                </w:rPr>
                <w:delText xml:space="preserve">available </w:delText>
              </w:r>
            </w:del>
            <w:ins w:id="1521" w:author="05-18-2032_02-24-1639_Minpeng" w:date="2022-05-20T20:25:00Z">
              <w:r>
                <w:rPr>
                  <w:rFonts w:ascii="Arial" w:hAnsi="Arial" w:eastAsia="等线" w:cs="Arial"/>
                  <w:color w:val="000000"/>
                  <w:kern w:val="0"/>
                  <w:sz w:val="16"/>
                  <w:szCs w:val="16"/>
                </w:rPr>
                <w:t>agreed</w:t>
              </w:r>
            </w:ins>
            <w:ins w:id="1522" w:author="05-18-2032_02-24-1639_Minpeng" w:date="2022-05-20T20:25:00Z">
              <w:r>
                <w:rPr/>
                <w:t xml:space="preserve"> </w:t>
              </w:r>
            </w:ins>
            <w:ins w:id="1523" w:author="05-18-2032_02-24-1639_Minpeng" w:date="2022-05-20T20:25: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220940</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Derivation of SUPI from default UE credentials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CableLabs, Intel, Qualcomm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"RANGE!S3-221111"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221111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220941</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EN on UE being uniquely identifiable and verifiably secure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CableLabs, Intel, Qualcomm, Xiaomi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"RANGE!S3-221112"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221112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usage of identifier during UE onboarding in SNPNs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points out that the discussion paper was submitted for “discussion”, hence it should automatically be noted at the end of the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response for the question.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24" w:author="05-18-2032_02-24-1639_Minpeng" w:date="2022-05-20T20:23:00Z">
              <w:r>
                <w:rPr>
                  <w:rFonts w:ascii="Arial" w:hAnsi="Arial" w:eastAsia="等线" w:cs="Arial"/>
                  <w:color w:val="000000"/>
                  <w:kern w:val="0"/>
                  <w:sz w:val="16"/>
                  <w:szCs w:val="16"/>
                </w:rPr>
                <w:delText xml:space="preserve">available </w:delText>
              </w:r>
            </w:del>
            <w:ins w:id="1525" w:author="05-18-2032_02-24-1639_Minpeng" w:date="2022-05-20T20:2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Editor’s Note related to UE onboarding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either not pursue or merge in S3-221049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clarifications and asks question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replies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some issues on the cover page. They also found that the reference to TS 25.501 was missing.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Uploaded r1 to address MCC comments. Also added reference to TS 24.501 that was missed earlier.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same position as Ericsson but with a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Uploaded r2 to address MCC comments on cover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Provides clarification to Ericsson and Qualcomm. Retain only Onboarding SUCI related change and removed Onboarding SUPI related change in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Replies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Clarifies the misunderstanding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replies to Lenovo, asks to clearly state the purpose of the contribution in the title and reason for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replies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The reason for change in the CR very clearly explains and cites along with the discussion paper the need of the CR where it mentions issues with anonymous SUCI using only skipping of username, constant string and its implications to EAP AKA. And cites that the CR resolves the ENs related to the identifier to be sent by the UE for onboarding registration and the title mentions the ENs related to UE onboarding.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replies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Provides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requests for further clarification.</w:t>
            </w:r>
          </w:p>
          <w:p>
            <w:pPr>
              <w:widowControl/>
              <w:jc w:val="left"/>
              <w:rPr>
                <w:ins w:id="1526"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[Lenovo] : Provides further clarification.</w:t>
            </w:r>
          </w:p>
          <w:p>
            <w:pPr>
              <w:widowControl/>
              <w:jc w:val="left"/>
              <w:rPr>
                <w:ins w:id="1527" w:author="05-20-1807_05-18-2032_02-24-1639_Minpeng" w:date="2022-05-20T18:08:00Z"/>
                <w:rFonts w:ascii="Arial" w:hAnsi="Arial" w:eastAsia="等线" w:cs="Arial"/>
                <w:color w:val="000000"/>
                <w:kern w:val="0"/>
                <w:sz w:val="16"/>
                <w:szCs w:val="16"/>
              </w:rPr>
            </w:pPr>
            <w:ins w:id="1528" w:author="05-20-1758_05-18-2032_02-24-1639_Minpeng" w:date="2022-05-20T17:59:00Z">
              <w:r>
                <w:rPr>
                  <w:rFonts w:ascii="Arial" w:hAnsi="Arial" w:eastAsia="等线" w:cs="Arial"/>
                  <w:color w:val="000000"/>
                  <w:kern w:val="0"/>
                  <w:sz w:val="16"/>
                  <w:szCs w:val="16"/>
                </w:rPr>
                <w:t>[Xiaomi] : requests for further clarification.</w:t>
              </w:r>
            </w:ins>
          </w:p>
          <w:p>
            <w:pPr>
              <w:widowControl/>
              <w:jc w:val="left"/>
              <w:rPr>
                <w:ins w:id="1529" w:author="05-20-1807_05-18-2032_02-24-1639_Minpeng" w:date="2022-05-20T18:08:00Z"/>
                <w:rFonts w:ascii="Arial" w:hAnsi="Arial" w:eastAsia="等线" w:cs="Arial"/>
                <w:color w:val="000000"/>
                <w:kern w:val="0"/>
                <w:sz w:val="16"/>
                <w:szCs w:val="16"/>
              </w:rPr>
            </w:pPr>
            <w:ins w:id="1530" w:author="05-20-1807_05-18-2032_02-24-1639_Minpeng" w:date="2022-05-20T18:08:00Z">
              <w:r>
                <w:rPr>
                  <w:rFonts w:ascii="Arial" w:hAnsi="Arial" w:eastAsia="等线" w:cs="Arial"/>
                  <w:color w:val="000000"/>
                  <w:kern w:val="0"/>
                  <w:sz w:val="16"/>
                  <w:szCs w:val="16"/>
                </w:rPr>
                <w:t>[Lenovo] : provides further clarification.</w:t>
              </w:r>
            </w:ins>
          </w:p>
          <w:p>
            <w:pPr>
              <w:widowControl/>
              <w:jc w:val="left"/>
              <w:rPr>
                <w:ins w:id="1531" w:author="05-20-1842_05-18-2032_02-24-1639_Minpeng" w:date="2022-05-20T18:42:00Z"/>
                <w:rFonts w:ascii="Arial" w:hAnsi="Arial" w:eastAsia="等线" w:cs="Arial"/>
                <w:color w:val="000000"/>
                <w:kern w:val="0"/>
                <w:sz w:val="16"/>
                <w:szCs w:val="16"/>
              </w:rPr>
            </w:pPr>
            <w:ins w:id="1532" w:author="05-20-1807_05-18-2032_02-24-1639_Minpeng" w:date="2022-05-20T18:08:00Z">
              <w:r>
                <w:rPr>
                  <w:rFonts w:ascii="Arial" w:hAnsi="Arial" w:eastAsia="等线" w:cs="Arial"/>
                  <w:color w:val="000000"/>
                  <w:kern w:val="0"/>
                  <w:sz w:val="16"/>
                  <w:szCs w:val="16"/>
                </w:rPr>
                <w:t>[Lenovo] : provides r3.</w:t>
              </w:r>
            </w:ins>
          </w:p>
          <w:p>
            <w:pPr>
              <w:widowControl/>
              <w:jc w:val="left"/>
              <w:rPr>
                <w:ins w:id="1533" w:author="05-20-1842_05-18-2032_02-24-1639_Minpeng" w:date="2022-05-20T18:42:00Z"/>
                <w:rFonts w:ascii="Arial" w:hAnsi="Arial" w:eastAsia="等线" w:cs="Arial"/>
                <w:color w:val="000000"/>
                <w:kern w:val="0"/>
                <w:sz w:val="16"/>
                <w:szCs w:val="16"/>
              </w:rPr>
            </w:pPr>
            <w:ins w:id="1534" w:author="05-20-1842_05-18-2032_02-24-1639_Minpeng" w:date="2022-05-20T18:42:00Z">
              <w:r>
                <w:rPr>
                  <w:rFonts w:ascii="Arial" w:hAnsi="Arial" w:eastAsia="等线" w:cs="Arial"/>
                  <w:color w:val="000000"/>
                  <w:kern w:val="0"/>
                  <w:sz w:val="16"/>
                  <w:szCs w:val="16"/>
                </w:rPr>
                <w:t>[Ericsson] : has further comments on r3</w:t>
              </w:r>
            </w:ins>
          </w:p>
          <w:p>
            <w:pPr>
              <w:widowControl/>
              <w:jc w:val="left"/>
              <w:rPr>
                <w:ins w:id="1535" w:author="05-20-1848_05-18-2032_02-24-1639_Minpeng" w:date="2022-05-20T18:48:00Z"/>
                <w:rFonts w:ascii="Arial" w:hAnsi="Arial" w:eastAsia="等线" w:cs="Arial"/>
                <w:color w:val="000000"/>
                <w:kern w:val="0"/>
                <w:sz w:val="16"/>
                <w:szCs w:val="16"/>
              </w:rPr>
            </w:pPr>
            <w:ins w:id="1536" w:author="05-20-1842_05-18-2032_02-24-1639_Minpeng" w:date="2022-05-20T18:42:00Z">
              <w:r>
                <w:rPr>
                  <w:rFonts w:ascii="Arial" w:hAnsi="Arial" w:eastAsia="等线" w:cs="Arial"/>
                  <w:color w:val="000000"/>
                  <w:kern w:val="0"/>
                  <w:sz w:val="16"/>
                  <w:szCs w:val="16"/>
                </w:rPr>
                <w:t>[Lenovo] : provided r4, that replaces primary authentication with Onboarding registration.</w:t>
              </w:r>
            </w:ins>
          </w:p>
          <w:p>
            <w:pPr>
              <w:widowControl/>
              <w:jc w:val="left"/>
              <w:rPr>
                <w:ins w:id="1537" w:author="05-20-1848_05-18-2032_02-24-1639_Minpeng" w:date="2022-05-20T18:49:00Z"/>
                <w:rFonts w:ascii="Arial" w:hAnsi="Arial" w:eastAsia="等线" w:cs="Arial"/>
                <w:color w:val="000000"/>
                <w:kern w:val="0"/>
                <w:sz w:val="16"/>
                <w:szCs w:val="16"/>
              </w:rPr>
            </w:pPr>
            <w:ins w:id="1538" w:author="05-20-1848_05-18-2032_02-24-1639_Minpeng" w:date="2022-05-20T18:48:00Z">
              <w:r>
                <w:rPr>
                  <w:rFonts w:ascii="Arial" w:hAnsi="Arial" w:eastAsia="等线" w:cs="Arial"/>
                  <w:color w:val="000000"/>
                  <w:kern w:val="0"/>
                  <w:sz w:val="16"/>
                  <w:szCs w:val="16"/>
                </w:rPr>
                <w:t>[Ericsson] : r4 is fine, but please update the cover sheet accordingly</w:t>
              </w:r>
            </w:ins>
          </w:p>
          <w:p>
            <w:pPr>
              <w:widowControl/>
              <w:jc w:val="left"/>
              <w:rPr>
                <w:ins w:id="1539" w:author="05-20-1856_05-18-2032_02-24-1639_Minpeng" w:date="2022-05-20T18:57:00Z"/>
                <w:rFonts w:ascii="Arial" w:hAnsi="Arial" w:eastAsia="等线" w:cs="Arial"/>
                <w:color w:val="000000"/>
                <w:kern w:val="0"/>
                <w:sz w:val="16"/>
                <w:szCs w:val="16"/>
              </w:rPr>
            </w:pPr>
            <w:ins w:id="1540" w:author="05-20-1848_05-18-2032_02-24-1639_Minpeng" w:date="2022-05-20T18:49:00Z">
              <w:r>
                <w:rPr>
                  <w:rFonts w:ascii="Arial" w:hAnsi="Arial" w:eastAsia="等线" w:cs="Arial"/>
                  <w:color w:val="000000"/>
                  <w:kern w:val="0"/>
                  <w:sz w:val="16"/>
                  <w:szCs w:val="16"/>
                </w:rPr>
                <w:t>[Lenovo] : r5 provided to fix cover sheet and formatting stuffs suggested.</w:t>
              </w:r>
            </w:ins>
          </w:p>
          <w:p>
            <w:pPr>
              <w:widowControl/>
              <w:jc w:val="left"/>
              <w:rPr>
                <w:ins w:id="1541" w:author="05-20-2025_05-18-2032_02-24-1639_Minpeng" w:date="2022-05-20T20:25:00Z"/>
                <w:rFonts w:ascii="Arial" w:hAnsi="Arial" w:eastAsia="等线" w:cs="Arial"/>
                <w:color w:val="000000"/>
                <w:kern w:val="0"/>
                <w:sz w:val="16"/>
                <w:szCs w:val="16"/>
              </w:rPr>
            </w:pPr>
            <w:ins w:id="1542" w:author="05-20-1856_05-18-2032_02-24-1639_Minpeng" w:date="2022-05-20T18:57:00Z">
              <w:r>
                <w:rPr>
                  <w:rFonts w:ascii="Arial" w:hAnsi="Arial" w:eastAsia="等线" w:cs="Arial"/>
                  <w:color w:val="000000"/>
                  <w:kern w:val="0"/>
                  <w:sz w:val="16"/>
                  <w:szCs w:val="16"/>
                </w:rPr>
                <w:t>[Ericsson] : r5 is fine</w:t>
              </w:r>
            </w:ins>
          </w:p>
          <w:p>
            <w:pPr>
              <w:widowControl/>
              <w:jc w:val="left"/>
              <w:rPr>
                <w:rFonts w:ascii="Arial" w:hAnsi="Arial" w:eastAsia="等线" w:cs="Arial"/>
                <w:color w:val="000000"/>
                <w:kern w:val="0"/>
                <w:sz w:val="16"/>
                <w:szCs w:val="16"/>
              </w:rPr>
            </w:pPr>
            <w:ins w:id="1543" w:author="05-20-2025_05-18-2032_02-24-1639_Minpeng" w:date="2022-05-20T20:25:00Z">
              <w:r>
                <w:rPr>
                  <w:rFonts w:ascii="Arial" w:hAnsi="Arial" w:eastAsia="等线" w:cs="Arial"/>
                  <w:color w:val="000000"/>
                  <w:kern w:val="0"/>
                  <w:sz w:val="16"/>
                  <w:szCs w:val="16"/>
                </w:rPr>
                <w:t>[Lenovo] : Kindly consider S3-221049 as merged into S3-221020-r5.</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44" w:author="05-18-2032_02-24-1639_Minpeng" w:date="2022-05-20T20:23:00Z">
              <w:r>
                <w:rPr>
                  <w:rFonts w:ascii="Arial" w:hAnsi="Arial" w:eastAsia="等线" w:cs="Arial"/>
                  <w:color w:val="000000"/>
                  <w:kern w:val="0"/>
                  <w:sz w:val="16"/>
                  <w:szCs w:val="16"/>
                </w:rPr>
                <w:delText xml:space="preserve">available </w:delText>
              </w:r>
            </w:del>
            <w:ins w:id="1545" w:author="05-18-2032_02-24-1639_Minpeng" w:date="2022-05-20T20:23: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46" w:author="05-18-2032_02-24-1639_Minpeng" w:date="2022-05-20T20:23: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clause I.2.2.2.2 for Onboarding clarifications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some issues on the cover page. They also found that the reference to TS 25.501 was missing.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Uploaded r1 to address MCC comments which also includes adding reference to TS 23.501 and TS 24.501.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questions the need for this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Uploaded r2 to address MCC comments which includes marking 1 in the Rev box and removing change marks from CR cover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Provides also clarification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Also questions the need for this CR. Proposal to not pursue (original and r1, r2 was not available) and discuss privacy and identifiers for onboarding in the context of onboarding.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r2 is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Provided clarification to Ericsson that Onboarding related clause I.9.2.3 cites I.2.2.2.2 for the authentication procedure, therefore onboarding specific clarifications need to be discussed in I.2.2.2.2.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disagrees with r2, replies to Lenovo</w:t>
            </w:r>
          </w:p>
          <w:p>
            <w:pPr>
              <w:widowControl/>
              <w:jc w:val="left"/>
              <w:rPr>
                <w:ins w:id="1547"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[Ericsson] : asks Lenovo to consider the onboarding related updates in draft_S3-220913-r3</w:t>
            </w:r>
          </w:p>
          <w:p>
            <w:pPr>
              <w:widowControl/>
              <w:jc w:val="left"/>
              <w:rPr>
                <w:ins w:id="1548" w:author="05-20-1837_05-18-2032_02-24-1639_Minpeng" w:date="2022-05-20T18:38:00Z"/>
                <w:rFonts w:ascii="Arial" w:hAnsi="Arial" w:eastAsia="等线" w:cs="Arial"/>
                <w:color w:val="000000"/>
                <w:kern w:val="0"/>
                <w:sz w:val="16"/>
                <w:szCs w:val="16"/>
              </w:rPr>
            </w:pPr>
            <w:ins w:id="1549" w:author="05-20-1815_05-18-2032_02-24-1639_Minpeng" w:date="2022-05-20T18:16:00Z">
              <w:r>
                <w:rPr>
                  <w:rFonts w:ascii="Arial" w:hAnsi="Arial" w:eastAsia="等线" w:cs="Arial"/>
                  <w:color w:val="000000"/>
                  <w:kern w:val="0"/>
                  <w:sz w:val="16"/>
                  <w:szCs w:val="16"/>
                </w:rPr>
                <w:t>[Lenovo]: provides r3 with only necessary changes such as onboarding specific citations which you can check and clarify.</w:t>
              </w:r>
            </w:ins>
          </w:p>
          <w:p>
            <w:pPr>
              <w:widowControl/>
              <w:jc w:val="left"/>
              <w:rPr>
                <w:ins w:id="1550" w:author="05-20-1842_05-18-2032_02-24-1639_Minpeng" w:date="2022-05-20T18:42:00Z"/>
                <w:rFonts w:ascii="Arial" w:hAnsi="Arial" w:eastAsia="等线" w:cs="Arial"/>
                <w:color w:val="000000"/>
                <w:kern w:val="0"/>
                <w:sz w:val="16"/>
                <w:szCs w:val="16"/>
              </w:rPr>
            </w:pPr>
            <w:ins w:id="1551" w:author="05-20-1837_05-18-2032_02-24-1639_Minpeng" w:date="2022-05-20T18:38:00Z">
              <w:r>
                <w:rPr>
                  <w:rFonts w:ascii="Arial" w:hAnsi="Arial" w:eastAsia="等线" w:cs="Arial"/>
                  <w:color w:val="000000"/>
                  <w:kern w:val="0"/>
                  <w:sz w:val="16"/>
                  <w:szCs w:val="16"/>
                </w:rPr>
                <w:t>[Ericsson] : disagrees with r3, proposes to focus on the thread for S3-220913 where onboarding adaptions to CH procedure are specified</w:t>
              </w:r>
            </w:ins>
          </w:p>
          <w:p>
            <w:pPr>
              <w:widowControl/>
              <w:jc w:val="left"/>
              <w:rPr>
                <w:ins w:id="1552" w:author="05-20-1842_05-18-2032_02-24-1639_Minpeng" w:date="2022-05-20T18:42:00Z"/>
                <w:rFonts w:ascii="Arial" w:hAnsi="Arial" w:eastAsia="等线" w:cs="Arial"/>
                <w:color w:val="000000"/>
                <w:kern w:val="0"/>
                <w:sz w:val="16"/>
                <w:szCs w:val="16"/>
              </w:rPr>
            </w:pPr>
            <w:ins w:id="1553" w:author="05-20-1842_05-18-2032_02-24-1639_Minpeng" w:date="2022-05-20T18:42:00Z">
              <w:r>
                <w:rPr>
                  <w:rFonts w:ascii="Arial" w:hAnsi="Arial" w:eastAsia="等线" w:cs="Arial"/>
                  <w:color w:val="000000"/>
                  <w:kern w:val="0"/>
                  <w:sz w:val="16"/>
                  <w:szCs w:val="16"/>
                </w:rPr>
                <w:t>[Lenovo] : Prefers only to cite other spec references else maintenance will be hard if we write our own text and over-ride something when it is already clearly specified in other related specs.</w:t>
              </w:r>
            </w:ins>
          </w:p>
          <w:p>
            <w:pPr>
              <w:widowControl/>
              <w:jc w:val="left"/>
              <w:rPr>
                <w:ins w:id="1554" w:author="05-20-1848_05-18-2032_02-24-1639_Minpeng" w:date="2022-05-20T18:48:00Z"/>
                <w:rFonts w:ascii="Arial" w:hAnsi="Arial" w:eastAsia="等线" w:cs="Arial"/>
                <w:color w:val="000000"/>
                <w:kern w:val="0"/>
                <w:sz w:val="16"/>
                <w:szCs w:val="16"/>
              </w:rPr>
            </w:pPr>
            <w:ins w:id="1555" w:author="05-20-1842_05-18-2032_02-24-1639_Minpeng" w:date="2022-05-20T18:42:00Z">
              <w:r>
                <w:rPr>
                  <w:rFonts w:ascii="Arial" w:hAnsi="Arial" w:eastAsia="等线" w:cs="Arial"/>
                  <w:color w:val="000000"/>
                  <w:kern w:val="0"/>
                  <w:sz w:val="16"/>
                  <w:szCs w:val="16"/>
                </w:rPr>
                <w:t>Disagrees to Ericsson’s comment.</w:t>
              </w:r>
            </w:ins>
          </w:p>
          <w:p>
            <w:pPr>
              <w:widowControl/>
              <w:jc w:val="left"/>
              <w:rPr>
                <w:rFonts w:ascii="Arial" w:hAnsi="Arial" w:eastAsia="等线" w:cs="Arial"/>
                <w:color w:val="000000"/>
                <w:kern w:val="0"/>
                <w:sz w:val="16"/>
                <w:szCs w:val="16"/>
              </w:rPr>
            </w:pPr>
            <w:ins w:id="1556" w:author="05-20-1848_05-18-2032_02-24-1639_Minpeng" w:date="2022-05-20T18:48:00Z">
              <w:r>
                <w:rPr>
                  <w:rFonts w:ascii="Arial" w:hAnsi="Arial" w:eastAsia="等线" w:cs="Arial"/>
                  <w:color w:val="000000"/>
                  <w:kern w:val="0"/>
                  <w:sz w:val="16"/>
                  <w:szCs w:val="16"/>
                </w:rPr>
                <w:t>[Lenovo] : For the sake of progress, the aspects on onboarding has been limitedly covered as suggested by you in S3-220913-r6, where Lenovo prefers consider S3-221022 as merged in S3-220913-r6.</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57" w:author="05-18-2032_02-24-1639_Minpeng" w:date="2022-05-20T20:24:00Z">
              <w:r>
                <w:rPr>
                  <w:rFonts w:ascii="Arial" w:hAnsi="Arial" w:eastAsia="等线" w:cs="Arial"/>
                  <w:color w:val="000000"/>
                  <w:kern w:val="0"/>
                  <w:sz w:val="16"/>
                  <w:szCs w:val="16"/>
                </w:rPr>
                <w:delText xml:space="preserve">available </w:delText>
              </w:r>
            </w:del>
            <w:ins w:id="1558" w:author="05-18-2032_02-24-1639_Minpeng" w:date="2022-05-20T20:24: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59" w:author="05-18-2032_02-24-1639_Minpeng" w:date="2022-05-20T20:24:00Z">
              <w:r>
                <w:rPr>
                  <w:rFonts w:ascii="Arial" w:hAnsi="Arial" w:eastAsia="等线" w:cs="Arial"/>
                  <w:color w:val="000000"/>
                  <w:kern w:val="0"/>
                  <w:sz w:val="16"/>
                  <w:szCs w:val="16"/>
                </w:rPr>
                <w:t>S3-220913rx</w:t>
              </w:r>
            </w:ins>
          </w:p>
        </w:tc>
      </w:tr>
      <w:tr>
        <w:tblPrEx>
          <w:tblCellMar>
            <w:top w:w="0" w:type="dxa"/>
            <w:left w:w="108" w:type="dxa"/>
            <w:bottom w:w="0" w:type="dxa"/>
            <w:right w:w="108" w:type="dxa"/>
          </w:tblCellMar>
        </w:tblPrEx>
        <w:trPr>
          <w:trHeight w:val="163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4.10</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Aspects of Enhancements for 5G Multicast-Broadcast Services (Rel-17)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the impact of MSK update on MBS multicast session update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C1-221747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No action is required for SA3. It’s proposed to note the LS.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60" w:author="05-18-2032_02-24-1639_Minpeng" w:date="2022-05-20T19:50:00Z">
              <w:r>
                <w:rPr>
                  <w:rFonts w:ascii="Arial" w:hAnsi="Arial" w:eastAsia="等线" w:cs="Arial"/>
                  <w:color w:val="000000"/>
                  <w:kern w:val="0"/>
                  <w:sz w:val="16"/>
                  <w:szCs w:val="16"/>
                </w:rPr>
                <w:delText xml:space="preserve">available </w:delText>
              </w:r>
            </w:del>
            <w:ins w:id="1561" w:author="05-18-2032_02-24-1639_Minpeng" w:date="2022-05-20T19:5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Clarification on MBS Security Context (MSK/MTK) Definitions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C4-222303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presents and has draft reply LS out</w:t>
            </w:r>
          </w:p>
          <w:p>
            <w:pPr>
              <w:widowControl/>
              <w:jc w:val="left"/>
              <w:rPr>
                <w:rFonts w:ascii="Arial" w:hAnsi="Arial" w:eastAsia="等线" w:cs="Arial"/>
                <w:color w:val="000000"/>
                <w:kern w:val="0"/>
                <w:sz w:val="16"/>
                <w:szCs w:val="16"/>
              </w:rPr>
            </w:pP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62" w:author="05-18-2032_02-24-1639_Minpeng" w:date="2022-05-20T19:50:00Z">
              <w:r>
                <w:rPr>
                  <w:rFonts w:ascii="Arial" w:hAnsi="Arial" w:eastAsia="等线" w:cs="Arial"/>
                  <w:color w:val="000000"/>
                  <w:kern w:val="0"/>
                  <w:sz w:val="16"/>
                  <w:szCs w:val="16"/>
                </w:rPr>
                <w:delText xml:space="preserve">available </w:delText>
              </w:r>
            </w:del>
            <w:ins w:id="1563" w:author="05-18-2032_02-24-1639_Minpeng" w:date="2022-05-20T19:50:00Z">
              <w:r>
                <w:rPr>
                  <w:rFonts w:ascii="Arial" w:hAnsi="Arial" w:eastAsia="等线" w:cs="Arial"/>
                  <w:color w:val="000000"/>
                  <w:kern w:val="0"/>
                  <w:sz w:val="16"/>
                  <w:szCs w:val="16"/>
                </w:rPr>
                <w:t>replied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Clarification on MBS Security Context (MSK/MTK) Definitions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continue email discussion and asks to prepare consensus version in next day to reply ASAP.</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uploaded where comments were included.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further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r2 {https://www.3gpp.org/ftp/tsg_sa/WG3_Security/TSGS3_107e/Inbox/Drafts/draft_S3-220958-r2%20Reply%20LS%20on%20Clarification%20on%20MBS%20Security%20Context%20(MSK_MTK)%20Definitions.docx}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current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fine with r2, which solve the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goes to challenge deadline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2</w:t>
            </w:r>
            <w:r>
              <w:rPr>
                <w:rFonts w:ascii="Arial" w:hAnsi="Arial" w:eastAsia="等线" w:cs="Arial"/>
                <w:b/>
                <w:bCs/>
                <w:color w:val="000000"/>
                <w:kern w:val="0"/>
                <w:sz w:val="16"/>
                <w:szCs w:val="16"/>
                <w:vertAlign w:val="superscript"/>
              </w:rPr>
              <w:t>nd</w:t>
            </w:r>
            <w:r>
              <w:rPr>
                <w:rFonts w:ascii="Arial" w:hAnsi="Arial" w:eastAsia="等线" w:cs="Arial"/>
                <w:b/>
                <w:bCs/>
                <w:color w:val="000000"/>
                <w:kern w:val="0"/>
                <w:sz w:val="16"/>
                <w:szCs w:val="16"/>
              </w:rPr>
              <w:t xml:space="preserve">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r2.</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64" w:author="05-18-2032_02-24-1639_Minpeng" w:date="2022-05-20T19:50:00Z">
              <w:r>
                <w:rPr>
                  <w:rFonts w:ascii="Arial" w:hAnsi="Arial" w:eastAsia="等线" w:cs="Arial"/>
                  <w:color w:val="000000"/>
                  <w:kern w:val="0"/>
                  <w:sz w:val="16"/>
                  <w:szCs w:val="16"/>
                </w:rPr>
                <w:delText xml:space="preserve">available </w:delText>
              </w:r>
            </w:del>
            <w:ins w:id="1565" w:author="05-18-2032_02-24-1639_Minpeng" w:date="2022-05-20T19:5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66" w:author="05-18-2032_02-24-1639_Minpeng" w:date="2022-05-20T19:50: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Security architecture for 5G multicast/broadcast services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S4-220531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prepares a reply LS and asks to review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the status. Most active players are ok with the reply, requests to go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reply LS goes to 2</w:t>
            </w:r>
            <w:r>
              <w:rPr>
                <w:rFonts w:ascii="Arial" w:hAnsi="Arial" w:eastAsia="等线" w:cs="Arial"/>
                <w:color w:val="000000"/>
                <w:kern w:val="0"/>
                <w:sz w:val="16"/>
                <w:szCs w:val="16"/>
                <w:vertAlign w:val="superscript"/>
              </w:rPr>
              <w:t>nd</w:t>
            </w:r>
            <w:r>
              <w:rPr>
                <w:rFonts w:ascii="Arial" w:hAnsi="Arial" w:eastAsia="等线" w:cs="Arial"/>
                <w:color w:val="000000"/>
                <w:kern w:val="0"/>
                <w:sz w:val="16"/>
                <w:szCs w:val="16"/>
              </w:rPr>
              <w:t xml:space="preserve"> challenge deadline.</w:t>
            </w:r>
          </w:p>
          <w:p>
            <w:pPr>
              <w:widowControl/>
              <w:jc w:val="left"/>
              <w:rPr>
                <w:rFonts w:ascii="Arial" w:hAnsi="Arial" w:eastAsia="等线" w:cs="Arial"/>
                <w:b/>
                <w:bCs/>
                <w:color w:val="000000"/>
                <w:kern w:val="0"/>
                <w:sz w:val="16"/>
                <w:szCs w:val="16"/>
              </w:rPr>
            </w:pPr>
            <w:r>
              <w:rPr>
                <w:rFonts w:ascii="Arial" w:hAnsi="Arial" w:eastAsia="等线" w:cs="Arial"/>
                <w:b/>
                <w:bCs/>
                <w:color w:val="000000"/>
                <w:kern w:val="0"/>
                <w:sz w:val="16"/>
                <w:szCs w:val="16"/>
              </w:rPr>
              <w:t>2nd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708" w:type="dxa"/>
            <w:tcBorders>
              <w:top w:val="nil"/>
              <w:left w:val="nil"/>
              <w:bottom w:val="single" w:color="000000" w:sz="4" w:space="0"/>
              <w:right w:val="single" w:color="000000" w:sz="4" w:space="0"/>
            </w:tcBorders>
            <w:shd w:val="clear" w:color="000000" w:fill="FFFF99"/>
          </w:tcPr>
          <w:p>
            <w:pPr>
              <w:widowControl/>
              <w:jc w:val="left"/>
              <w:rPr>
                <w:ins w:id="1567" w:author="05-18-2032_02-24-1639_Minpeng" w:date="2022-05-20T19:50:00Z"/>
                <w:rFonts w:ascii="Arial" w:hAnsi="Arial" w:eastAsia="等线" w:cs="Arial"/>
                <w:color w:val="000000"/>
                <w:kern w:val="0"/>
                <w:sz w:val="16"/>
                <w:szCs w:val="16"/>
              </w:rPr>
            </w:pPr>
            <w:del w:id="1568" w:author="05-18-2032_02-24-1639_Minpeng" w:date="2022-05-20T19:50:00Z">
              <w:r>
                <w:rPr>
                  <w:rFonts w:ascii="Arial" w:hAnsi="Arial" w:eastAsia="等线" w:cs="Arial"/>
                  <w:color w:val="000000"/>
                  <w:kern w:val="0"/>
                  <w:sz w:val="16"/>
                  <w:szCs w:val="16"/>
                </w:rPr>
                <w:delText xml:space="preserve">available </w:delText>
              </w:r>
            </w:del>
            <w:ins w:id="1569" w:author="05-18-2032_02-24-1639_Minpeng" w:date="2022-05-20T19:50:00Z">
              <w:r>
                <w:rPr>
                  <w:rFonts w:ascii="Arial" w:hAnsi="Arial" w:eastAsia="等线" w:cs="Arial"/>
                  <w:color w:val="000000"/>
                  <w:kern w:val="0"/>
                  <w:sz w:val="16"/>
                  <w:szCs w:val="16"/>
                </w:rPr>
                <w:t>replied</w:t>
              </w:r>
            </w:ins>
          </w:p>
          <w:p>
            <w:pPr>
              <w:widowControl/>
              <w:jc w:val="left"/>
              <w:rPr>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70" w:author="05-18-2032_02-24-1639_Minpeng" w:date="2022-05-20T19:50:00Z">
              <w:r>
                <w:rPr>
                  <w:rFonts w:ascii="Arial" w:hAnsi="Arial" w:eastAsia="等线" w:cs="Arial"/>
                  <w:color w:val="000000"/>
                  <w:kern w:val="0"/>
                  <w:sz w:val="16"/>
                  <w:szCs w:val="16"/>
                </w:rPr>
                <w:t>Reply LS is approved as 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security architecture for 5G multicast-broadcast services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to discuss and decides before Wednesday.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r1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Suggest modifications in Answer 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r2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some wording changes in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provided r4 with format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r4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is fine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is fine with r4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71" w:author="05-18-2032_02-24-1639_Minpeng" w:date="2022-05-20T19:51:00Z">
              <w:r>
                <w:rPr>
                  <w:rFonts w:ascii="Arial" w:hAnsi="Arial" w:eastAsia="等线" w:cs="Arial"/>
                  <w:color w:val="000000"/>
                  <w:kern w:val="0"/>
                  <w:sz w:val="16"/>
                  <w:szCs w:val="16"/>
                </w:rPr>
                <w:delText xml:space="preserve">available </w:delText>
              </w:r>
            </w:del>
            <w:ins w:id="1572" w:author="05-18-2032_02-24-1639_Minpeng" w:date="2022-05-20T19:5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73" w:author="05-18-2032_02-24-1639_Minpeng" w:date="2022-05-20T19:51: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Response LS on Clarifications on Nmbstf_MBCDistributionSession service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S4-220575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No action is required for SA3. It’s proposed to note the LS.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74" w:author="05-18-2032_02-24-1639_Minpeng" w:date="2022-05-20T19:51:00Z">
              <w:r>
                <w:rPr>
                  <w:rFonts w:ascii="Arial" w:hAnsi="Arial" w:eastAsia="等线" w:cs="Arial"/>
                  <w:color w:val="000000"/>
                  <w:kern w:val="0"/>
                  <w:sz w:val="16"/>
                  <w:szCs w:val="16"/>
                </w:rPr>
                <w:delText xml:space="preserve">available </w:delText>
              </w:r>
            </w:del>
            <w:ins w:id="1575" w:author="05-18-2032_02-24-1639_Minpeng" w:date="2022-05-20T19:5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secondary authentication for multicast PDU session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S2-2201311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76" w:author="05-18-2032_02-24-1639_Minpeng" w:date="2022-05-20T19:51:00Z">
              <w:r>
                <w:rPr>
                  <w:rFonts w:ascii="Arial" w:hAnsi="Arial" w:eastAsia="等线" w:cs="Arial"/>
                  <w:color w:val="000000"/>
                  <w:kern w:val="0"/>
                  <w:sz w:val="16"/>
                  <w:szCs w:val="16"/>
                </w:rPr>
                <w:delText xml:space="preserve">available </w:delText>
              </w:r>
            </w:del>
            <w:ins w:id="1577" w:author="05-18-2032_02-24-1639_Minpeng" w:date="2022-05-20T19:5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EN on secondary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S3-220923 into S3-220858.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ok to merge S3-220923 into S3-220858.</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78" w:author="05-18-2032_02-24-1639_Minpeng" w:date="2022-05-20T19:51:00Z">
              <w:r>
                <w:rPr>
                  <w:rFonts w:ascii="Arial" w:hAnsi="Arial" w:eastAsia="等线" w:cs="Arial"/>
                  <w:color w:val="000000"/>
                  <w:kern w:val="0"/>
                  <w:sz w:val="16"/>
                  <w:szCs w:val="16"/>
                </w:rPr>
                <w:delText xml:space="preserve">available </w:delText>
              </w:r>
            </w:del>
            <w:ins w:id="1579" w:author="05-18-2032_02-24-1639_Minpeng" w:date="2022-05-20T19:51: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80" w:author="05-18-2032_02-24-1639_Minpeng" w:date="2022-05-20T19:51:00Z">
              <w:r>
                <w:rPr>
                  <w:rFonts w:ascii="Arial" w:hAnsi="Arial" w:eastAsia="等线" w:cs="Arial"/>
                  <w:color w:val="000000"/>
                  <w:kern w:val="0"/>
                  <w:sz w:val="16"/>
                  <w:szCs w:val="16"/>
                </w:rPr>
                <w:t>S3-220858rx</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the Editor’s Note and add clarifications in the security mechanisms for MBS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Partially disagree and suggests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comments and requests further revision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r2 is ok</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81" w:author="05-18-2032_02-24-1639_Minpeng" w:date="2022-05-20T19:51:00Z">
              <w:r>
                <w:rPr>
                  <w:rFonts w:ascii="Arial" w:hAnsi="Arial" w:eastAsia="等线" w:cs="Arial"/>
                  <w:color w:val="000000"/>
                  <w:kern w:val="0"/>
                  <w:sz w:val="16"/>
                  <w:szCs w:val="16"/>
                </w:rPr>
                <w:delText xml:space="preserve">available </w:delText>
              </w:r>
            </w:del>
            <w:ins w:id="1582" w:author="05-18-2032_02-24-1639_Minpeng" w:date="2022-05-20T19:51: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583" w:author="05-18-2032_02-24-1639_Minpeng" w:date="2022-05-20T19:51: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Enhancement for service announcement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Partially disagree and suggests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clarification to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further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r3 and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 for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This CR should not be pursued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 for r3 and disagrees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is fine with r5.</w:t>
            </w:r>
          </w:p>
          <w:p>
            <w:pPr>
              <w:widowControl/>
              <w:jc w:val="left"/>
              <w:rPr>
                <w:ins w:id="1584" w:author="05-20-1837_05-18-2032_02-24-1639_Minpeng" w:date="2022-05-20T18:37:00Z"/>
                <w:rFonts w:ascii="Arial" w:hAnsi="Arial" w:eastAsia="等线" w:cs="Arial"/>
                <w:color w:val="000000"/>
                <w:kern w:val="0"/>
                <w:sz w:val="16"/>
                <w:szCs w:val="16"/>
              </w:rPr>
            </w:pPr>
            <w:r>
              <w:rPr>
                <w:rFonts w:ascii="Arial" w:hAnsi="Arial" w:eastAsia="等线" w:cs="Arial"/>
                <w:color w:val="000000"/>
                <w:kern w:val="0"/>
                <w:sz w:val="16"/>
                <w:szCs w:val="16"/>
              </w:rPr>
              <w:t>[Ericsson]: r5 is ok.</w:t>
            </w:r>
          </w:p>
          <w:p>
            <w:pPr>
              <w:widowControl/>
              <w:jc w:val="left"/>
              <w:rPr>
                <w:ins w:id="1585" w:author="05-20-1842_05-18-2032_02-24-1639_Minpeng" w:date="2022-05-20T18:42:00Z"/>
                <w:rFonts w:ascii="Arial" w:hAnsi="Arial" w:eastAsia="等线" w:cs="Arial"/>
                <w:color w:val="000000"/>
                <w:kern w:val="0"/>
                <w:sz w:val="16"/>
                <w:szCs w:val="16"/>
              </w:rPr>
            </w:pPr>
            <w:ins w:id="1586" w:author="05-20-1837_05-18-2032_02-24-1639_Minpeng" w:date="2022-05-20T18:37:00Z">
              <w:r>
                <w:rPr>
                  <w:rFonts w:ascii="Arial" w:hAnsi="Arial" w:eastAsia="等线" w:cs="Arial"/>
                  <w:color w:val="000000"/>
                  <w:kern w:val="0"/>
                  <w:sz w:val="16"/>
                  <w:szCs w:val="16"/>
                </w:rPr>
                <w:t>[Samsung]: For the sake of progress samsung is fine to compromise and suggest an update.</w:t>
              </w:r>
            </w:ins>
          </w:p>
          <w:p>
            <w:pPr>
              <w:widowControl/>
              <w:jc w:val="left"/>
              <w:rPr>
                <w:ins w:id="1587" w:author="05-20-2025_05-18-2032_02-24-1639_Minpeng" w:date="2022-05-20T20:26:00Z"/>
                <w:rFonts w:ascii="Arial" w:hAnsi="Arial" w:eastAsia="等线" w:cs="Arial"/>
                <w:color w:val="000000"/>
                <w:kern w:val="0"/>
                <w:sz w:val="16"/>
                <w:szCs w:val="16"/>
              </w:rPr>
            </w:pPr>
            <w:ins w:id="1588" w:author="05-20-1842_05-18-2032_02-24-1639_Minpeng" w:date="2022-05-20T18:42:00Z">
              <w:r>
                <w:rPr>
                  <w:rFonts w:ascii="Arial" w:hAnsi="Arial" w:eastAsia="等线" w:cs="Arial"/>
                  <w:color w:val="000000"/>
                  <w:kern w:val="0"/>
                  <w:sz w:val="16"/>
                  <w:szCs w:val="16"/>
                </w:rPr>
                <w:t>[Huawei]: provides r7.</w:t>
              </w:r>
            </w:ins>
          </w:p>
          <w:p>
            <w:pPr>
              <w:widowControl/>
              <w:jc w:val="left"/>
              <w:rPr>
                <w:rFonts w:ascii="Arial" w:hAnsi="Arial" w:eastAsia="等线" w:cs="Arial"/>
                <w:color w:val="000000"/>
                <w:kern w:val="0"/>
                <w:sz w:val="16"/>
                <w:szCs w:val="16"/>
              </w:rPr>
            </w:pPr>
            <w:ins w:id="1589" w:author="05-20-2025_05-18-2032_02-24-1639_Minpeng" w:date="2022-05-20T20:26:00Z">
              <w:r>
                <w:rPr>
                  <w:rFonts w:ascii="Arial" w:hAnsi="Arial" w:eastAsia="等线" w:cs="Arial"/>
                  <w:color w:val="000000"/>
                  <w:kern w:val="0"/>
                  <w:sz w:val="16"/>
                  <w:szCs w:val="16"/>
                </w:rPr>
                <w:t>[Samsung]: Fine with r7</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90" w:author="05-18-2032_02-24-1639_Minpeng" w:date="2022-05-20T19:52:00Z">
              <w:r>
                <w:rPr>
                  <w:rFonts w:ascii="Arial" w:hAnsi="Arial" w:eastAsia="等线" w:cs="Arial"/>
                  <w:color w:val="000000"/>
                  <w:kern w:val="0"/>
                  <w:sz w:val="16"/>
                  <w:szCs w:val="16"/>
                </w:rPr>
                <w:delText xml:space="preserve">available </w:delText>
              </w:r>
            </w:del>
            <w:ins w:id="1591" w:author="05-18-2032_02-24-1639_Minpeng" w:date="2022-05-20T19:52: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92" w:author="05-18-2032_02-24-1639_Minpeng" w:date="2022-05-20T19:52:00Z">
              <w:r>
                <w:rPr>
                  <w:rFonts w:ascii="Arial" w:hAnsi="Arial" w:eastAsia="等线" w:cs="Arial"/>
                  <w:color w:val="000000"/>
                  <w:kern w:val="0"/>
                  <w:sz w:val="16"/>
                  <w:szCs w:val="16"/>
                </w:rPr>
                <w:t>R7</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MBS capability exchange and delivery method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the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 pursue the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93" w:author="05-18-2032_02-24-1639_Minpeng" w:date="2022-05-20T19:52:00Z">
              <w:r>
                <w:rPr>
                  <w:rFonts w:ascii="Arial" w:hAnsi="Arial" w:eastAsia="等线" w:cs="Arial"/>
                  <w:color w:val="000000"/>
                  <w:kern w:val="0"/>
                  <w:sz w:val="16"/>
                  <w:szCs w:val="16"/>
                </w:rPr>
                <w:delText xml:space="preserve">available </w:delText>
              </w:r>
            </w:del>
            <w:ins w:id="1594" w:author="05-18-2032_02-24-1639_Minpeng" w:date="2022-05-20T19:52: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Clarifications on the control-plane and user-plane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a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a revision (same position)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ins w:id="1595" w:author="05-20-1907_05-18-2032_02-24-1639_Minpeng" w:date="2022-05-20T19:07:00Z"/>
                <w:rFonts w:ascii="Arial" w:hAnsi="Arial" w:eastAsia="等线" w:cs="Arial"/>
                <w:color w:val="000000"/>
                <w:kern w:val="0"/>
                <w:sz w:val="16"/>
                <w:szCs w:val="16"/>
              </w:rPr>
            </w:pPr>
            <w:r>
              <w:rPr>
                <w:rFonts w:ascii="Arial" w:hAnsi="Arial" w:eastAsia="等线" w:cs="Arial"/>
                <w:color w:val="000000"/>
                <w:kern w:val="0"/>
                <w:sz w:val="16"/>
                <w:szCs w:val="16"/>
              </w:rPr>
              <w:t>[Ericsson]: r1 ok</w:t>
            </w:r>
          </w:p>
          <w:p>
            <w:pPr>
              <w:widowControl/>
              <w:jc w:val="left"/>
              <w:rPr>
                <w:rFonts w:ascii="Arial" w:hAnsi="Arial" w:eastAsia="等线" w:cs="Arial"/>
                <w:color w:val="000000"/>
                <w:kern w:val="0"/>
                <w:sz w:val="16"/>
                <w:szCs w:val="16"/>
              </w:rPr>
            </w:pPr>
            <w:ins w:id="1596" w:author="05-20-1907_05-18-2032_02-24-1639_Minpeng" w:date="2022-05-20T19:07:00Z">
              <w:r>
                <w:rPr>
                  <w:rFonts w:ascii="Arial" w:hAnsi="Arial" w:eastAsia="等线" w:cs="Arial"/>
                  <w:color w:val="000000"/>
                  <w:kern w:val="0"/>
                  <w:sz w:val="16"/>
                  <w:szCs w:val="16"/>
                </w:rPr>
                <w:t>[Qualcomm]: is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597" w:author="05-18-2032_02-24-1639_Minpeng" w:date="2022-05-20T19:52:00Z">
              <w:r>
                <w:rPr>
                  <w:rFonts w:ascii="Arial" w:hAnsi="Arial" w:eastAsia="等线" w:cs="Arial"/>
                  <w:color w:val="000000"/>
                  <w:kern w:val="0"/>
                  <w:sz w:val="16"/>
                  <w:szCs w:val="16"/>
                </w:rPr>
                <w:delText xml:space="preserve">available </w:delText>
              </w:r>
            </w:del>
            <w:ins w:id="1598" w:author="05-18-2032_02-24-1639_Minpeng" w:date="2022-05-20T19:52: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599" w:author="05-18-2032_02-24-1639_Minpeng" w:date="2022-05-20T19:52: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Clarifications on the multicast security context handling in session creation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00" w:author="05-18-2032_02-24-1639_Minpeng" w:date="2022-05-20T19:52:00Z">
              <w:r>
                <w:rPr>
                  <w:rFonts w:ascii="Arial" w:hAnsi="Arial" w:eastAsia="等线" w:cs="Arial"/>
                  <w:color w:val="000000"/>
                  <w:kern w:val="0"/>
                  <w:sz w:val="16"/>
                  <w:szCs w:val="16"/>
                </w:rPr>
                <w:delText xml:space="preserve">available </w:delText>
              </w:r>
            </w:del>
            <w:ins w:id="1601" w:author="05-18-2032_02-24-1639_Minpeng" w:date="2022-05-20T19:52: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02" w:author="05-18-2032_02-24-1639_Minpeng" w:date="2022-05-20T19:52: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220611</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the impact of MSK update on MBS multicast session update procedure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C1-221747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"RANGE!S3-220650"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220650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220619</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Clarification on MBS Security Context (MSK/MTK) Definitions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C4-222303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"RANGE!S3-220658"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220658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220636</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secondary authentication for multicast PDU session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S2-2201311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"RANGE!S3-220675"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220675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220675</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secondary authentication for multicast PDU session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S2-2201311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No further action is required for SA3. It’s proposed to note the LS.</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"RANGE!S3-221148"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221148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287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4.11</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Aspects of Enhancement of Support for Edge Computing in 5GC (Rel-17)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AF specific UE ID retrieval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C3-221735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reply the LS, and use S3-220918 as the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The question is already solved, need a reply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Corresponding LS out are 918(Ericsson) and 1080(Apple)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to merge draft LS out. Ericsson will hold the 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03" w:author="05-18-2032_02-24-1639_Minpeng" w:date="2022-05-20T20:02:00Z">
              <w:r>
                <w:rPr>
                  <w:rFonts w:ascii="Arial" w:hAnsi="Arial" w:eastAsia="等线" w:cs="Arial"/>
                  <w:color w:val="000000"/>
                  <w:kern w:val="0"/>
                  <w:sz w:val="16"/>
                  <w:szCs w:val="16"/>
                </w:rPr>
                <w:delText xml:space="preserve">available </w:delText>
              </w:r>
            </w:del>
            <w:ins w:id="1604" w:author="05-18-2032_02-24-1639_Minpeng" w:date="2022-05-20T20:02:00Z">
              <w:r>
                <w:rPr>
                  <w:rFonts w:ascii="Arial" w:hAnsi="Arial" w:eastAsia="等线" w:cs="Arial"/>
                  <w:color w:val="000000"/>
                  <w:kern w:val="0"/>
                  <w:sz w:val="16"/>
                  <w:szCs w:val="16"/>
                </w:rPr>
                <w:t>replied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05" w:author="05-18-2032_02-24-1639_Minpeng" w:date="2022-05-20T20:02:00Z">
              <w:r>
                <w:rPr>
                  <w:rFonts w:ascii="Arial" w:hAnsi="Arial" w:eastAsia="等线" w:cs="Arial"/>
                  <w:color w:val="000000"/>
                  <w:kern w:val="0"/>
                  <w:sz w:val="16"/>
                  <w:szCs w:val="16"/>
                </w:rPr>
                <w:t>0918rx</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AF specific UE ID retrieval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S6-220976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06" w:author="05-18-2032_02-24-1639_Minpeng" w:date="2022-05-20T20:02:00Z">
              <w:r>
                <w:rPr>
                  <w:rFonts w:ascii="Arial" w:hAnsi="Arial" w:eastAsia="等线" w:cs="Arial"/>
                  <w:color w:val="000000"/>
                  <w:kern w:val="0"/>
                  <w:sz w:val="16"/>
                  <w:szCs w:val="16"/>
                </w:rPr>
                <w:t>noted</w:t>
              </w:r>
            </w:ins>
            <w:del w:id="1607" w:author="05-18-2032_02-24-1639_Minpeng" w:date="2022-05-20T20:0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AF specific UE ID retrieval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S2-2203426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08" w:author="05-18-2032_02-24-1639_Minpeng" w:date="2022-05-20T20:02:00Z">
              <w:r>
                <w:rPr>
                  <w:rFonts w:ascii="Arial" w:hAnsi="Arial" w:eastAsia="等线" w:cs="Arial"/>
                  <w:color w:val="000000"/>
                  <w:kern w:val="0"/>
                  <w:sz w:val="16"/>
                  <w:szCs w:val="16"/>
                </w:rPr>
                <w:t>noted</w:t>
              </w:r>
            </w:ins>
            <w:del w:id="1609" w:author="05-18-2032_02-24-1639_Minpeng" w:date="2022-05-20T20:0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Reply LS on AF specific UE ID retrieval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Suggests to merge S3-221080 into this 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reply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reply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 clarification about GPSI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concrete proposal.</w:t>
            </w:r>
          </w:p>
          <w:p>
            <w:pPr>
              <w:widowControl/>
              <w:jc w:val="left"/>
              <w:rPr>
                <w:ins w:id="1610"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ins w:id="1611" w:author="05-20-1807_05-18-2032_02-24-1639_Minpeng" w:date="2022-05-20T18:07:00Z"/>
                <w:rFonts w:ascii="Arial" w:hAnsi="Arial" w:eastAsia="等线" w:cs="Arial"/>
                <w:color w:val="000000"/>
                <w:kern w:val="0"/>
                <w:sz w:val="16"/>
                <w:szCs w:val="16"/>
              </w:rPr>
            </w:pPr>
            <w:ins w:id="1612" w:author="05-20-1807_05-18-2032_02-24-1639_Minpeng" w:date="2022-05-20T18:07:00Z">
              <w:r>
                <w:rPr>
                  <w:rFonts w:ascii="Arial" w:hAnsi="Arial" w:eastAsia="等线" w:cs="Arial"/>
                  <w:color w:val="000000"/>
                  <w:kern w:val="0"/>
                  <w:sz w:val="16"/>
                  <w:szCs w:val="16"/>
                </w:rPr>
                <w:t>[Huawei] : provides update for the r1.</w:t>
              </w:r>
            </w:ins>
          </w:p>
          <w:p>
            <w:pPr>
              <w:widowControl/>
              <w:jc w:val="left"/>
              <w:rPr>
                <w:ins w:id="1613" w:author="05-20-1807_05-18-2032_02-24-1639_Minpeng" w:date="2022-05-20T18:08:00Z"/>
                <w:rFonts w:ascii="Arial" w:hAnsi="Arial" w:eastAsia="等线" w:cs="Arial"/>
                <w:color w:val="000000"/>
                <w:kern w:val="0"/>
                <w:sz w:val="16"/>
                <w:szCs w:val="16"/>
              </w:rPr>
            </w:pPr>
            <w:ins w:id="1614" w:author="05-20-1807_05-18-2032_02-24-1639_Minpeng" w:date="2022-05-20T18:07:00Z">
              <w:r>
                <w:rPr>
                  <w:rFonts w:ascii="Arial" w:hAnsi="Arial" w:eastAsia="等线" w:cs="Arial"/>
                  <w:color w:val="000000"/>
                  <w:kern w:val="0"/>
                  <w:sz w:val="16"/>
                  <w:szCs w:val="16"/>
                </w:rPr>
                <w:t>[Ericsson] : comments</w:t>
              </w:r>
            </w:ins>
          </w:p>
          <w:p>
            <w:pPr>
              <w:widowControl/>
              <w:jc w:val="left"/>
              <w:rPr>
                <w:ins w:id="1615" w:author="05-20-1807_05-18-2032_02-24-1639_Minpeng" w:date="2022-05-20T18:08:00Z"/>
                <w:rFonts w:ascii="Arial" w:hAnsi="Arial" w:eastAsia="等线" w:cs="Arial"/>
                <w:color w:val="000000"/>
                <w:kern w:val="0"/>
                <w:sz w:val="16"/>
                <w:szCs w:val="16"/>
              </w:rPr>
            </w:pPr>
            <w:ins w:id="1616" w:author="05-20-1807_05-18-2032_02-24-1639_Minpeng" w:date="2022-05-20T18:08:00Z">
              <w:r>
                <w:rPr>
                  <w:rFonts w:ascii="Arial" w:hAnsi="Arial" w:eastAsia="等线" w:cs="Arial"/>
                  <w:color w:val="000000"/>
                  <w:kern w:val="0"/>
                  <w:sz w:val="16"/>
                  <w:szCs w:val="16"/>
                </w:rPr>
                <w:t>[Huawei] : fine with second proposal.</w:t>
              </w:r>
            </w:ins>
          </w:p>
          <w:p>
            <w:pPr>
              <w:widowControl/>
              <w:jc w:val="left"/>
              <w:rPr>
                <w:ins w:id="1617" w:author="05-20-1807_05-18-2032_02-24-1639_Minpeng" w:date="2022-05-20T18:08:00Z"/>
                <w:rFonts w:ascii="Arial" w:hAnsi="Arial" w:eastAsia="等线" w:cs="Arial"/>
                <w:color w:val="000000"/>
                <w:kern w:val="0"/>
                <w:sz w:val="16"/>
                <w:szCs w:val="16"/>
              </w:rPr>
            </w:pPr>
            <w:ins w:id="1618" w:author="05-20-1807_05-18-2032_02-24-1639_Minpeng" w:date="2022-05-20T18:08:00Z">
              <w:r>
                <w:rPr>
                  <w:rFonts w:ascii="Arial" w:hAnsi="Arial" w:eastAsia="等线" w:cs="Arial"/>
                  <w:color w:val="000000"/>
                  <w:kern w:val="0"/>
                  <w:sz w:val="16"/>
                  <w:szCs w:val="16"/>
                </w:rPr>
                <w:t>[Ericsson] : provides r2 and ask whether it is ok to reserve a tdoc and upload the LS reply before tomorrow CEST.</w:t>
              </w:r>
            </w:ins>
          </w:p>
          <w:p>
            <w:pPr>
              <w:widowControl/>
              <w:jc w:val="left"/>
              <w:rPr>
                <w:ins w:id="1619" w:author="05-20-1815_05-18-2032_02-24-1639_Minpeng" w:date="2022-05-20T18:16:00Z"/>
                <w:rFonts w:ascii="Arial" w:hAnsi="Arial" w:eastAsia="等线" w:cs="Arial"/>
                <w:color w:val="000000"/>
                <w:kern w:val="0"/>
                <w:sz w:val="16"/>
                <w:szCs w:val="16"/>
              </w:rPr>
            </w:pPr>
            <w:ins w:id="1620" w:author="05-20-1807_05-18-2032_02-24-1639_Minpeng" w:date="2022-05-20T18:08:00Z">
              <w:r>
                <w:rPr>
                  <w:rFonts w:ascii="Arial" w:hAnsi="Arial" w:eastAsia="等线" w:cs="Arial"/>
                  <w:color w:val="000000"/>
                  <w:kern w:val="0"/>
                  <w:sz w:val="16"/>
                  <w:szCs w:val="16"/>
                </w:rPr>
                <w:t>[Huawei] : fine with r2, and reserving a tdoc for uploading from my side.</w:t>
              </w:r>
            </w:ins>
          </w:p>
          <w:p>
            <w:pPr>
              <w:widowControl/>
              <w:jc w:val="left"/>
              <w:rPr>
                <w:ins w:id="1621" w:author="05-20-1815_05-18-2032_02-24-1639_Minpeng" w:date="2022-05-20T18:16:00Z"/>
                <w:rFonts w:ascii="Arial" w:hAnsi="Arial" w:eastAsia="等线" w:cs="Arial"/>
                <w:color w:val="000000"/>
                <w:kern w:val="0"/>
                <w:sz w:val="16"/>
                <w:szCs w:val="16"/>
              </w:rPr>
            </w:pPr>
            <w:ins w:id="1622" w:author="05-20-1815_05-18-2032_02-24-1639_Minpeng" w:date="2022-05-20T18:16:00Z">
              <w:r>
                <w:rPr>
                  <w:rFonts w:ascii="Arial" w:hAnsi="Arial" w:eastAsia="等线" w:cs="Arial"/>
                  <w:color w:val="000000"/>
                  <w:kern w:val="0"/>
                  <w:sz w:val="16"/>
                  <w:szCs w:val="16"/>
                </w:rPr>
                <w:t>[Qualcomm] : asks a question on proposed response</w:t>
              </w:r>
            </w:ins>
          </w:p>
          <w:p>
            <w:pPr>
              <w:widowControl/>
              <w:jc w:val="left"/>
              <w:rPr>
                <w:ins w:id="1623" w:author="05-20-1819_05-18-2032_02-24-1639_Minpeng" w:date="2022-05-20T18:20:00Z"/>
                <w:rFonts w:ascii="Arial" w:hAnsi="Arial" w:eastAsia="等线" w:cs="Arial"/>
                <w:color w:val="000000"/>
                <w:kern w:val="0"/>
                <w:sz w:val="16"/>
                <w:szCs w:val="16"/>
              </w:rPr>
            </w:pPr>
            <w:ins w:id="1624" w:author="05-20-1815_05-18-2032_02-24-1639_Minpeng" w:date="2022-05-20T18:16:00Z">
              <w:r>
                <w:rPr>
                  <w:rFonts w:ascii="Arial" w:hAnsi="Arial" w:eastAsia="等线" w:cs="Arial"/>
                  <w:color w:val="000000"/>
                  <w:kern w:val="0"/>
                  <w:sz w:val="16"/>
                  <w:szCs w:val="16"/>
                </w:rPr>
                <w:t>[Ericsson] : provides r3 implementing Qualcomm’s comment</w:t>
              </w:r>
            </w:ins>
          </w:p>
          <w:p>
            <w:pPr>
              <w:widowControl/>
              <w:jc w:val="left"/>
              <w:rPr>
                <w:rFonts w:ascii="Arial" w:hAnsi="Arial" w:eastAsia="等线" w:cs="Arial"/>
                <w:color w:val="000000"/>
                <w:kern w:val="0"/>
                <w:sz w:val="16"/>
                <w:szCs w:val="16"/>
              </w:rPr>
            </w:pPr>
            <w:ins w:id="1625" w:author="05-20-1819_05-18-2032_02-24-1639_Minpeng" w:date="2022-05-20T18:20:00Z">
              <w:r>
                <w:rPr>
                  <w:rFonts w:ascii="Arial" w:hAnsi="Arial" w:eastAsia="等线" w:cs="Arial"/>
                  <w:color w:val="000000"/>
                  <w:kern w:val="0"/>
                  <w:sz w:val="16"/>
                  <w:szCs w:val="16"/>
                </w:rPr>
                <w:t>[Huawei] : Fine with r3. Thanks.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26" w:author="05-18-2032_02-24-1639_Minpeng" w:date="2022-05-20T20:02:00Z">
              <w:r>
                <w:rPr>
                  <w:rFonts w:ascii="Arial" w:hAnsi="Arial" w:eastAsia="等线" w:cs="Arial"/>
                  <w:color w:val="000000"/>
                  <w:kern w:val="0"/>
                  <w:sz w:val="16"/>
                  <w:szCs w:val="16"/>
                </w:rPr>
                <w:t>Approved</w:t>
              </w:r>
            </w:ins>
            <w:del w:id="1627" w:author="05-18-2032_02-24-1639_Minpeng" w:date="2022-05-20T20:0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28" w:author="05-18-2032_02-24-1639_Minpeng" w:date="2022-05-20T20:04:00Z">
              <w:r>
                <w:rPr>
                  <w:rFonts w:ascii="Arial" w:hAnsi="Arial" w:eastAsia="等线" w:cs="Arial"/>
                  <w:color w:val="000000"/>
                  <w:kern w:val="0"/>
                  <w:sz w:val="16"/>
                  <w:szCs w:val="16"/>
                </w:rPr>
                <w:t>R3</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MEC - Reply LS on AF specific UE ID retrieval (C3-221735)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in S3-220918</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suggests to use S3-220918 as the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29" w:author="05-18-2032_02-24-1639_Minpeng" w:date="2022-05-20T20:03:00Z">
              <w:r>
                <w:rPr>
                  <w:rFonts w:ascii="Arial" w:hAnsi="Arial" w:eastAsia="等线" w:cs="Arial"/>
                  <w:color w:val="000000"/>
                  <w:kern w:val="0"/>
                  <w:sz w:val="16"/>
                  <w:szCs w:val="16"/>
                </w:rPr>
                <w:t>merged</w:t>
              </w:r>
            </w:ins>
            <w:del w:id="1630" w:author="05-18-2032_02-24-1639_Minpeng" w:date="2022-05-20T20:03: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31" w:author="05-18-2032_02-24-1639_Minpeng" w:date="2022-05-20T20:03:00Z">
              <w:r>
                <w:rPr>
                  <w:rFonts w:ascii="Arial" w:hAnsi="Arial" w:eastAsia="等线" w:cs="Arial"/>
                  <w:color w:val="000000"/>
                  <w:kern w:val="0"/>
                  <w:sz w:val="16"/>
                  <w:szCs w:val="16"/>
                </w:rPr>
                <w:t>S3-220918rx</w:t>
              </w:r>
            </w:ins>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GSMA OPG on Further Operator Platform Group questions following SDO Workshop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SP-220346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32" w:author="05-18-2032_02-24-1639_Minpeng" w:date="2022-05-20T20:03:00Z">
              <w:r>
                <w:rPr>
                  <w:rFonts w:ascii="Arial" w:hAnsi="Arial" w:eastAsia="等线" w:cs="Arial"/>
                  <w:color w:val="000000"/>
                  <w:kern w:val="0"/>
                  <w:sz w:val="16"/>
                  <w:szCs w:val="16"/>
                </w:rPr>
                <w:t>noted</w:t>
              </w:r>
            </w:ins>
            <w:del w:id="1633" w:author="05-18-2032_02-24-1639_Minpeng" w:date="2022-05-20T20:03: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220677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Further GSMA OPAG questions following SDO Workshop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S2-2201721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Note, as the questions for SA3 were answered in the S3-220676.</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34" w:author="05-18-2032_02-24-1639_Minpeng" w:date="2022-05-20T20:03:00Z">
              <w:r>
                <w:rPr>
                  <w:rFonts w:ascii="Arial" w:hAnsi="Arial" w:eastAsia="等线" w:cs="Arial"/>
                  <w:color w:val="000000"/>
                  <w:kern w:val="0"/>
                  <w:sz w:val="16"/>
                  <w:szCs w:val="16"/>
                </w:rPr>
                <w:t>noted</w:t>
              </w:r>
            </w:ins>
            <w:del w:id="1635" w:author="05-18-2032_02-24-1639_Minpeng" w:date="2022-05-20T20:03: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ETSI MEC on MEC Federation and interest to collaborate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S6-220931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36" w:author="05-18-2032_02-24-1639_Minpeng" w:date="2022-05-20T20:03:00Z">
              <w:r>
                <w:rPr>
                  <w:rFonts w:ascii="Arial" w:hAnsi="Arial" w:eastAsia="等线" w:cs="Arial"/>
                  <w:color w:val="000000"/>
                  <w:kern w:val="0"/>
                  <w:sz w:val="16"/>
                  <w:szCs w:val="16"/>
                </w:rPr>
                <w:t>noted</w:t>
              </w:r>
            </w:ins>
            <w:del w:id="1637" w:author="05-18-2032_02-24-1639_Minpeng" w:date="2022-05-20T20:03: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of access token usage in EC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 that implements the comments and includes GPSI in the token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Fine with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38" w:author="05-18-2032_02-24-1639_Minpeng" w:date="2022-05-20T20:03:00Z">
              <w:r>
                <w:rPr>
                  <w:rFonts w:ascii="Arial" w:hAnsi="Arial" w:eastAsia="等线" w:cs="Arial"/>
                  <w:color w:val="000000"/>
                  <w:kern w:val="0"/>
                  <w:sz w:val="16"/>
                  <w:szCs w:val="16"/>
                </w:rPr>
                <w:t>Agreed</w:t>
              </w:r>
            </w:ins>
            <w:del w:id="1639" w:author="05-18-2032_02-24-1639_Minpeng" w:date="2022-05-20T20:03: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40" w:author="05-18-2032_02-24-1639_Minpeng" w:date="2022-05-20T20:0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selected EDGE authentication method indication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supports to have the indication 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 Not convinced the proposal should be accepted</w:t>
            </w:r>
          </w:p>
          <w:p>
            <w:pPr>
              <w:widowControl/>
              <w:jc w:val="left"/>
              <w:rPr>
                <w:ins w:id="1641" w:author="05-20-1830_05-18-2032_02-24-1639_Minpeng" w:date="2022-05-20T18:31:00Z"/>
                <w:rFonts w:ascii="Arial" w:hAnsi="Arial" w:eastAsia="等线" w:cs="Arial"/>
                <w:color w:val="000000"/>
                <w:kern w:val="0"/>
                <w:sz w:val="16"/>
                <w:szCs w:val="16"/>
              </w:rPr>
            </w:pPr>
            <w:r>
              <w:rPr>
                <w:rFonts w:ascii="Arial" w:hAnsi="Arial" w:eastAsia="等线" w:cs="Arial"/>
                <w:color w:val="000000"/>
                <w:kern w:val="0"/>
                <w:sz w:val="16"/>
                <w:szCs w:val="16"/>
              </w:rPr>
              <w:t>[Samsung] : Provides clarification</w:t>
            </w:r>
          </w:p>
          <w:p>
            <w:pPr>
              <w:widowControl/>
              <w:jc w:val="left"/>
              <w:rPr>
                <w:ins w:id="1642" w:author="05-20-1837_05-18-2032_02-24-1639_Minpeng" w:date="2022-05-20T18:37:00Z"/>
                <w:rFonts w:ascii="Arial" w:hAnsi="Arial" w:eastAsia="等线" w:cs="Arial"/>
                <w:color w:val="000000"/>
                <w:kern w:val="0"/>
                <w:sz w:val="16"/>
                <w:szCs w:val="16"/>
              </w:rPr>
            </w:pPr>
            <w:ins w:id="1643" w:author="05-20-1830_05-18-2032_02-24-1639_Minpeng" w:date="2022-05-20T18:31:00Z">
              <w:r>
                <w:rPr>
                  <w:rFonts w:ascii="Arial" w:hAnsi="Arial" w:eastAsia="等线" w:cs="Arial"/>
                  <w:color w:val="000000"/>
                  <w:kern w:val="0"/>
                  <w:sz w:val="16"/>
                  <w:szCs w:val="16"/>
                </w:rPr>
                <w:t>[Ericsson] : provides comment and propose to postpone</w:t>
              </w:r>
            </w:ins>
          </w:p>
          <w:p>
            <w:pPr>
              <w:widowControl/>
              <w:jc w:val="left"/>
              <w:rPr>
                <w:rFonts w:ascii="Arial" w:hAnsi="Arial" w:eastAsia="等线" w:cs="Arial"/>
                <w:color w:val="000000"/>
                <w:kern w:val="0"/>
                <w:sz w:val="16"/>
                <w:szCs w:val="16"/>
              </w:rPr>
            </w:pPr>
            <w:ins w:id="1644" w:author="05-20-1837_05-18-2032_02-24-1639_Minpeng" w:date="2022-05-20T18:37:00Z">
              <w:r>
                <w:rPr>
                  <w:rFonts w:ascii="Arial" w:hAnsi="Arial" w:eastAsia="等线" w:cs="Arial"/>
                  <w:color w:val="000000"/>
                  <w:kern w:val="0"/>
                  <w:sz w:val="16"/>
                  <w:szCs w:val="16"/>
                </w:rPr>
                <w:t>[Samsung] : Ok to postpone, provides further clarification to Ericsson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45" w:author="05-18-2032_02-24-1639_Minpeng" w:date="2022-05-20T20:04:00Z">
              <w:r>
                <w:rPr>
                  <w:rFonts w:ascii="Arial" w:hAnsi="Arial" w:eastAsia="等线" w:cs="Arial"/>
                  <w:color w:val="000000"/>
                  <w:kern w:val="0"/>
                  <w:sz w:val="16"/>
                  <w:szCs w:val="16"/>
                </w:rPr>
                <w:delText xml:space="preserve">available </w:delText>
              </w:r>
            </w:del>
            <w:ins w:id="1646" w:author="05-18-2032_02-24-1639_Minpeng" w:date="2022-05-20T20:04: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Editorial corrections and technical clarifications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 and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fine with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47" w:author="05-18-2032_02-24-1639_Minpeng" w:date="2022-05-20T20:04:00Z">
              <w:r>
                <w:rPr>
                  <w:rFonts w:ascii="Arial" w:hAnsi="Arial" w:eastAsia="等线" w:cs="Arial"/>
                  <w:color w:val="000000"/>
                  <w:kern w:val="0"/>
                  <w:sz w:val="16"/>
                  <w:szCs w:val="16"/>
                </w:rPr>
                <w:delText xml:space="preserve">available </w:delText>
              </w:r>
            </w:del>
            <w:ins w:id="1648" w:author="05-18-2032_02-24-1639_Minpeng" w:date="2022-05-20T20:0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649" w:author="05-18-2032_02-24-1639_Minpeng" w:date="2022-05-20T20:0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220613</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AF specific UE ID retrieval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C3-221735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"RANGE!S3-220652"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220652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220614</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AF specific UE ID retrieval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S6-220976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"RANGE!S3-220653"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220653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220615</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AF specific UE ID retrieval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S2-2203426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"RANGE!S3-220654"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220654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220637</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GSMA OPG on Further Operator Platform Group questions following SDO Workshop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SP-220346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"RANGE!S3-220676"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220676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220638</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Further GSMA OPAG questions following SDO Workshop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S2-2201721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"RANGE!S3-220677"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220677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220642</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to ETSI MEC on MEC Federation and interest to collaborate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S6-220931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"RANGE!S3-220681"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220681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220921</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Editorial corrections and technical clarifications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"RANGE!S3-221130"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221130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4.12</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Non-seamless WLAN Offload in 5GS (Rel-17)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5G NSWO roaming aspects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S2-2203253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continue email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question why to remove.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clarifies.</w:t>
            </w:r>
          </w:p>
          <w:p>
            <w:pPr>
              <w:widowControl/>
              <w:jc w:val="left"/>
              <w:rPr>
                <w:ins w:id="1650" w:author="Minpeng" w:date="2022-05-20T21:36:12Z"/>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ins w:id="1651" w:author="Minpeng" w:date="2022-05-20T21:36:18Z"/>
                <w:rFonts w:hint="default" w:ascii="Arial" w:hAnsi="Arial" w:eastAsia="等线" w:cs="Arial"/>
                <w:color w:val="000000"/>
                <w:kern w:val="0"/>
                <w:sz w:val="16"/>
                <w:szCs w:val="16"/>
                <w:lang w:val="en-US"/>
              </w:rPr>
            </w:pPr>
            <w:ins w:id="1652" w:author="Minpeng" w:date="2022-05-20T21:36:12Z">
              <w:r>
                <w:rPr>
                  <w:rFonts w:hint="default" w:ascii="Arial" w:hAnsi="Arial" w:eastAsia="等线" w:cs="Arial"/>
                  <w:color w:val="000000"/>
                  <w:kern w:val="0"/>
                  <w:sz w:val="16"/>
                  <w:szCs w:val="16"/>
                  <w:lang w:val="en-US"/>
                </w:rPr>
                <w:t>&gt;&gt;CC</w:t>
              </w:r>
            </w:ins>
            <w:ins w:id="1653" w:author="Minpeng" w:date="2022-05-20T21:36:13Z">
              <w:r>
                <w:rPr>
                  <w:rFonts w:hint="default" w:ascii="Arial" w:hAnsi="Arial" w:eastAsia="等线" w:cs="Arial"/>
                  <w:color w:val="000000"/>
                  <w:kern w:val="0"/>
                  <w:sz w:val="16"/>
                  <w:szCs w:val="16"/>
                  <w:lang w:val="en-US"/>
                </w:rPr>
                <w:t>_wra</w:t>
              </w:r>
            </w:ins>
            <w:ins w:id="1654" w:author="Minpeng" w:date="2022-05-20T21:36:14Z">
              <w:r>
                <w:rPr>
                  <w:rFonts w:hint="default" w:ascii="Arial" w:hAnsi="Arial" w:eastAsia="等线" w:cs="Arial"/>
                  <w:color w:val="000000"/>
                  <w:kern w:val="0"/>
                  <w:sz w:val="16"/>
                  <w:szCs w:val="16"/>
                  <w:lang w:val="en-US"/>
                </w:rPr>
                <w:t>pup&lt;&lt;</w:t>
              </w:r>
            </w:ins>
          </w:p>
          <w:p>
            <w:pPr>
              <w:widowControl/>
              <w:jc w:val="left"/>
              <w:rPr>
                <w:ins w:id="1655" w:author="Minpeng" w:date="2022-05-20T21:36:27Z"/>
                <w:rFonts w:hint="default" w:ascii="Arial" w:hAnsi="Arial" w:eastAsia="等线" w:cs="Arial"/>
                <w:color w:val="000000"/>
                <w:kern w:val="0"/>
                <w:sz w:val="16"/>
                <w:szCs w:val="16"/>
                <w:lang w:val="en-US"/>
              </w:rPr>
            </w:pPr>
            <w:ins w:id="1656" w:author="Minpeng" w:date="2022-05-20T21:36:18Z">
              <w:r>
                <w:rPr>
                  <w:rFonts w:hint="default" w:ascii="Arial" w:hAnsi="Arial" w:eastAsia="等线" w:cs="Arial"/>
                  <w:color w:val="000000"/>
                  <w:kern w:val="0"/>
                  <w:sz w:val="16"/>
                  <w:szCs w:val="16"/>
                  <w:lang w:val="en-US"/>
                </w:rPr>
                <w:t>[</w:t>
              </w:r>
            </w:ins>
            <w:ins w:id="1657" w:author="Minpeng" w:date="2022-05-20T21:36:20Z">
              <w:r>
                <w:rPr>
                  <w:rFonts w:hint="default" w:ascii="Arial" w:hAnsi="Arial" w:eastAsia="等线" w:cs="Arial"/>
                  <w:color w:val="000000"/>
                  <w:kern w:val="0"/>
                  <w:sz w:val="16"/>
                  <w:szCs w:val="16"/>
                  <w:lang w:val="en-US"/>
                </w:rPr>
                <w:t>Nokia</w:t>
              </w:r>
            </w:ins>
            <w:ins w:id="1658" w:author="Minpeng" w:date="2022-05-20T21:36:21Z">
              <w:r>
                <w:rPr>
                  <w:rFonts w:hint="default" w:ascii="Arial" w:hAnsi="Arial" w:eastAsia="等线" w:cs="Arial"/>
                  <w:color w:val="000000"/>
                  <w:kern w:val="0"/>
                  <w:sz w:val="16"/>
                  <w:szCs w:val="16"/>
                  <w:lang w:val="en-US"/>
                </w:rPr>
                <w:t>] th</w:t>
              </w:r>
            </w:ins>
            <w:ins w:id="1659" w:author="Minpeng" w:date="2022-05-20T21:36:23Z">
              <w:r>
                <w:rPr>
                  <w:rFonts w:hint="default" w:ascii="Arial" w:hAnsi="Arial" w:eastAsia="等线" w:cs="Arial"/>
                  <w:color w:val="000000"/>
                  <w:kern w:val="0"/>
                  <w:sz w:val="16"/>
                  <w:szCs w:val="16"/>
                  <w:lang w:val="en-US"/>
                </w:rPr>
                <w:t>is shou</w:t>
              </w:r>
            </w:ins>
            <w:ins w:id="1660" w:author="Minpeng" w:date="2022-05-20T21:36:24Z">
              <w:r>
                <w:rPr>
                  <w:rFonts w:hint="default" w:ascii="Arial" w:hAnsi="Arial" w:eastAsia="等线" w:cs="Arial"/>
                  <w:color w:val="000000"/>
                  <w:kern w:val="0"/>
                  <w:sz w:val="16"/>
                  <w:szCs w:val="16"/>
                  <w:lang w:val="en-US"/>
                </w:rPr>
                <w:t>ld be rep</w:t>
              </w:r>
            </w:ins>
            <w:ins w:id="1661" w:author="Minpeng" w:date="2022-05-20T21:36:25Z">
              <w:r>
                <w:rPr>
                  <w:rFonts w:hint="default" w:ascii="Arial" w:hAnsi="Arial" w:eastAsia="等线" w:cs="Arial"/>
                  <w:color w:val="000000"/>
                  <w:kern w:val="0"/>
                  <w:sz w:val="16"/>
                  <w:szCs w:val="16"/>
                  <w:lang w:val="en-US"/>
                </w:rPr>
                <w:t>lied</w:t>
              </w:r>
            </w:ins>
            <w:ins w:id="1662" w:author="Minpeng" w:date="2022-05-20T21:37:24Z">
              <w:r>
                <w:rPr>
                  <w:rFonts w:hint="default" w:ascii="Arial" w:hAnsi="Arial" w:eastAsia="等线" w:cs="Arial"/>
                  <w:color w:val="000000"/>
                  <w:kern w:val="0"/>
                  <w:sz w:val="16"/>
                  <w:szCs w:val="16"/>
                  <w:lang w:val="en-US"/>
                </w:rPr>
                <w:t xml:space="preserve"> as </w:t>
              </w:r>
            </w:ins>
            <w:ins w:id="1663" w:author="Minpeng" w:date="2022-05-20T21:37:25Z">
              <w:r>
                <w:rPr>
                  <w:rFonts w:hint="default" w:ascii="Arial" w:hAnsi="Arial" w:eastAsia="等线" w:cs="Arial"/>
                  <w:color w:val="000000"/>
                  <w:kern w:val="0"/>
                  <w:sz w:val="16"/>
                  <w:szCs w:val="16"/>
                  <w:lang w:val="en-US"/>
                </w:rPr>
                <w:t>0</w:t>
              </w:r>
            </w:ins>
            <w:ins w:id="1664" w:author="Minpeng" w:date="2022-05-20T21:37:35Z">
              <w:r>
                <w:rPr>
                  <w:rFonts w:hint="default" w:ascii="Arial" w:hAnsi="Arial" w:eastAsia="等线" w:cs="Arial"/>
                  <w:color w:val="000000"/>
                  <w:kern w:val="0"/>
                  <w:sz w:val="16"/>
                  <w:szCs w:val="16"/>
                  <w:lang w:val="en-US"/>
                </w:rPr>
                <w:t>6</w:t>
              </w:r>
            </w:ins>
            <w:ins w:id="1665" w:author="Minpeng" w:date="2022-05-20T21:37:36Z">
              <w:r>
                <w:rPr>
                  <w:rFonts w:hint="default" w:ascii="Arial" w:hAnsi="Arial" w:eastAsia="等线" w:cs="Arial"/>
                  <w:color w:val="000000"/>
                  <w:kern w:val="0"/>
                  <w:sz w:val="16"/>
                  <w:szCs w:val="16"/>
                  <w:lang w:val="en-US"/>
                </w:rPr>
                <w:t>97</w:t>
              </w:r>
            </w:ins>
            <w:ins w:id="1666" w:author="Minpeng" w:date="2022-05-20T21:36:26Z">
              <w:r>
                <w:rPr>
                  <w:rFonts w:hint="default" w:ascii="Arial" w:hAnsi="Arial" w:eastAsia="等线" w:cs="Arial"/>
                  <w:color w:val="000000"/>
                  <w:kern w:val="0"/>
                  <w:sz w:val="16"/>
                  <w:szCs w:val="16"/>
                  <w:lang w:val="en-US"/>
                </w:rPr>
                <w:t xml:space="preserve">, not </w:t>
              </w:r>
            </w:ins>
            <w:ins w:id="1667" w:author="Minpeng" w:date="2022-05-20T21:36:27Z">
              <w:r>
                <w:rPr>
                  <w:rFonts w:hint="default" w:ascii="Arial" w:hAnsi="Arial" w:eastAsia="等线" w:cs="Arial"/>
                  <w:color w:val="000000"/>
                  <w:kern w:val="0"/>
                  <w:sz w:val="16"/>
                  <w:szCs w:val="16"/>
                  <w:lang w:val="en-US"/>
                </w:rPr>
                <w:t>noted.</w:t>
              </w:r>
            </w:ins>
          </w:p>
          <w:p>
            <w:pPr>
              <w:widowControl/>
              <w:jc w:val="left"/>
              <w:rPr>
                <w:ins w:id="1668" w:author="Minpeng" w:date="2022-05-20T21:36:15Z"/>
                <w:rFonts w:hint="default" w:ascii="Arial" w:hAnsi="Arial" w:eastAsia="等线" w:cs="Arial"/>
                <w:color w:val="000000"/>
                <w:kern w:val="0"/>
                <w:sz w:val="16"/>
                <w:szCs w:val="16"/>
                <w:lang w:val="en-US"/>
              </w:rPr>
            </w:pPr>
            <w:ins w:id="1669" w:author="Minpeng" w:date="2022-05-20T21:36:28Z">
              <w:r>
                <w:rPr>
                  <w:rFonts w:hint="default" w:ascii="Arial" w:hAnsi="Arial" w:eastAsia="等线" w:cs="Arial"/>
                  <w:color w:val="000000"/>
                  <w:kern w:val="0"/>
                  <w:sz w:val="16"/>
                  <w:szCs w:val="16"/>
                  <w:lang w:val="en-US"/>
                </w:rPr>
                <w:t>[C</w:t>
              </w:r>
            </w:ins>
            <w:ins w:id="1670" w:author="Minpeng" w:date="2022-05-20T21:36:29Z">
              <w:r>
                <w:rPr>
                  <w:rFonts w:hint="default" w:ascii="Arial" w:hAnsi="Arial" w:eastAsia="等线" w:cs="Arial"/>
                  <w:color w:val="000000"/>
                  <w:kern w:val="0"/>
                  <w:sz w:val="16"/>
                  <w:szCs w:val="16"/>
                  <w:lang w:val="en-US"/>
                </w:rPr>
                <w:t>able</w:t>
              </w:r>
            </w:ins>
            <w:ins w:id="1671" w:author="Minpeng" w:date="2022-05-20T21:36:30Z">
              <w:r>
                <w:rPr>
                  <w:rFonts w:hint="default" w:ascii="Arial" w:hAnsi="Arial" w:eastAsia="等线" w:cs="Arial"/>
                  <w:color w:val="000000"/>
                  <w:kern w:val="0"/>
                  <w:sz w:val="16"/>
                  <w:szCs w:val="16"/>
                  <w:lang w:val="en-US"/>
                </w:rPr>
                <w:t xml:space="preserve">Labs] </w:t>
              </w:r>
            </w:ins>
            <w:ins w:id="1672" w:author="Minpeng" w:date="2022-05-20T21:36:32Z">
              <w:r>
                <w:rPr>
                  <w:rFonts w:hint="default" w:ascii="Arial" w:hAnsi="Arial" w:eastAsia="等线" w:cs="Arial"/>
                  <w:color w:val="000000"/>
                  <w:kern w:val="0"/>
                  <w:sz w:val="16"/>
                  <w:szCs w:val="16"/>
                  <w:lang w:val="en-US"/>
                </w:rPr>
                <w:t>sup</w:t>
              </w:r>
            </w:ins>
            <w:ins w:id="1673" w:author="Minpeng" w:date="2022-05-20T21:36:33Z">
              <w:r>
                <w:rPr>
                  <w:rFonts w:hint="default" w:ascii="Arial" w:hAnsi="Arial" w:eastAsia="等线" w:cs="Arial"/>
                  <w:color w:val="000000"/>
                  <w:kern w:val="0"/>
                  <w:sz w:val="16"/>
                  <w:szCs w:val="16"/>
                  <w:lang w:val="en-US"/>
                </w:rPr>
                <w:t>port No</w:t>
              </w:r>
            </w:ins>
            <w:ins w:id="1674" w:author="Minpeng" w:date="2022-05-20T21:36:34Z">
              <w:r>
                <w:rPr>
                  <w:rFonts w:hint="default" w:ascii="Arial" w:hAnsi="Arial" w:eastAsia="等线" w:cs="Arial"/>
                  <w:color w:val="000000"/>
                  <w:kern w:val="0"/>
                  <w:sz w:val="16"/>
                  <w:szCs w:val="16"/>
                  <w:lang w:val="en-US"/>
                </w:rPr>
                <w:t xml:space="preserve">kia’s </w:t>
              </w:r>
            </w:ins>
            <w:ins w:id="1675" w:author="Minpeng" w:date="2022-05-20T21:36:35Z">
              <w:r>
                <w:rPr>
                  <w:rFonts w:hint="default" w:ascii="Arial" w:hAnsi="Arial" w:eastAsia="等线" w:cs="Arial"/>
                  <w:color w:val="000000"/>
                  <w:kern w:val="0"/>
                  <w:sz w:val="16"/>
                  <w:szCs w:val="16"/>
                  <w:lang w:val="en-US"/>
                </w:rPr>
                <w:t>comment</w:t>
              </w:r>
            </w:ins>
          </w:p>
          <w:p>
            <w:pPr>
              <w:widowControl/>
              <w:jc w:val="left"/>
              <w:rPr>
                <w:rFonts w:hint="default" w:ascii="Arial" w:hAnsi="Arial" w:eastAsia="等线" w:cs="Arial"/>
                <w:color w:val="000000"/>
                <w:kern w:val="0"/>
                <w:sz w:val="16"/>
                <w:szCs w:val="16"/>
                <w:lang w:val="en-US"/>
              </w:rPr>
            </w:pPr>
            <w:ins w:id="1676" w:author="Minpeng" w:date="2022-05-20T21:36:15Z">
              <w:r>
                <w:rPr>
                  <w:rFonts w:hint="default" w:ascii="Arial" w:hAnsi="Arial" w:eastAsia="等线" w:cs="Arial"/>
                  <w:color w:val="000000"/>
                  <w:kern w:val="0"/>
                  <w:sz w:val="16"/>
                  <w:szCs w:val="16"/>
                  <w:lang w:val="en-US"/>
                </w:rPr>
                <w:t>&gt;&gt;CC_</w:t>
              </w:r>
            </w:ins>
            <w:ins w:id="1677" w:author="Minpeng" w:date="2022-05-20T21:36:16Z">
              <w:r>
                <w:rPr>
                  <w:rFonts w:hint="default" w:ascii="Arial" w:hAnsi="Arial" w:eastAsia="等线" w:cs="Arial"/>
                  <w:color w:val="000000"/>
                  <w:kern w:val="0"/>
                  <w:sz w:val="16"/>
                  <w:szCs w:val="16"/>
                  <w:lang w:val="en-US"/>
                </w:rPr>
                <w:t>wrap</w:t>
              </w:r>
            </w:ins>
            <w:ins w:id="1678" w:author="Minpeng" w:date="2022-05-20T21:36:17Z">
              <w:r>
                <w:rPr>
                  <w:rFonts w:hint="default" w:ascii="Arial" w:hAnsi="Arial" w:eastAsia="等线" w:cs="Arial"/>
                  <w:color w:val="000000"/>
                  <w:kern w:val="0"/>
                  <w:sz w:val="16"/>
                  <w:szCs w:val="16"/>
                  <w:lang w:val="en-US"/>
                </w:rPr>
                <w:t>up&lt;&lt;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rPr>
            </w:pPr>
            <w:del w:id="1679" w:author="05-18-2032_02-24-1639_Minpeng" w:date="2022-05-20T20:28:00Z">
              <w:r>
                <w:rPr>
                  <w:rFonts w:ascii="Arial" w:hAnsi="Arial" w:eastAsia="等线" w:cs="Arial"/>
                  <w:color w:val="000000"/>
                  <w:kern w:val="0"/>
                  <w:sz w:val="16"/>
                  <w:szCs w:val="16"/>
                </w:rPr>
                <w:delText xml:space="preserve">available </w:delText>
              </w:r>
            </w:del>
            <w:ins w:id="1680" w:author="05-18-2032_02-24-1639_Minpeng" w:date="2022-05-20T20:28:00Z">
              <w:del w:id="1681" w:author="Minpeng" w:date="2022-05-20T21:37:48Z">
                <w:r>
                  <w:rPr>
                    <w:rFonts w:hint="default" w:ascii="Arial" w:hAnsi="Arial" w:eastAsia="等线" w:cs="Arial"/>
                    <w:color w:val="000000"/>
                    <w:kern w:val="0"/>
                    <w:sz w:val="16"/>
                    <w:szCs w:val="16"/>
                    <w:lang w:val="en-US"/>
                  </w:rPr>
                  <w:delText>noted</w:delText>
                </w:r>
              </w:del>
            </w:ins>
            <w:ins w:id="1682" w:author="Minpeng" w:date="2022-05-20T21:37:48Z">
              <w:r>
                <w:rPr>
                  <w:rFonts w:hint="default" w:ascii="Arial" w:hAnsi="Arial" w:eastAsia="等线" w:cs="Arial"/>
                  <w:color w:val="000000"/>
                  <w:kern w:val="0"/>
                  <w:sz w:val="16"/>
                  <w:szCs w:val="16"/>
                  <w:lang w:val="en-US"/>
                </w:rPr>
                <w:t>re</w:t>
              </w:r>
            </w:ins>
            <w:ins w:id="1683" w:author="Minpeng" w:date="2022-05-20T21:37:49Z">
              <w:r>
                <w:rPr>
                  <w:rFonts w:hint="default" w:ascii="Arial" w:hAnsi="Arial" w:eastAsia="等线" w:cs="Arial"/>
                  <w:color w:val="000000"/>
                  <w:kern w:val="0"/>
                  <w:sz w:val="16"/>
                  <w:szCs w:val="16"/>
                  <w:lang w:val="en-US"/>
                </w:rPr>
                <w:t>plied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84" w:author="Minpeng" w:date="2022-05-20T21:37:53Z">
              <w:r>
                <w:rPr>
                  <w:rFonts w:hint="default" w:ascii="Arial" w:hAnsi="Arial" w:eastAsia="等线" w:cs="Arial"/>
                  <w:color w:val="000000"/>
                  <w:kern w:val="0"/>
                  <w:sz w:val="16"/>
                  <w:szCs w:val="16"/>
                  <w:lang w:val="en-US"/>
                </w:rPr>
                <w:t>06</w:t>
              </w:r>
            </w:ins>
            <w:ins w:id="1685" w:author="Minpeng" w:date="2022-05-20T21:37:54Z">
              <w:r>
                <w:rPr>
                  <w:rFonts w:hint="default" w:ascii="Arial" w:hAnsi="Arial" w:eastAsia="等线" w:cs="Arial"/>
                  <w:color w:val="000000"/>
                  <w:kern w:val="0"/>
                  <w:sz w:val="16"/>
                  <w:szCs w:val="16"/>
                  <w:lang w:val="en-US"/>
                </w:rPr>
                <w:t>97</w:t>
              </w:r>
            </w:ins>
            <w:ins w:id="1686" w:author="Minpeng" w:date="2022-05-20T21:37:56Z">
              <w:r>
                <w:rPr>
                  <w:rFonts w:hint="default" w:ascii="Arial" w:hAnsi="Arial" w:eastAsia="等线" w:cs="Arial"/>
                  <w:color w:val="000000"/>
                  <w:kern w:val="0"/>
                  <w:sz w:val="16"/>
                  <w:szCs w:val="16"/>
                  <w:lang w:val="en-US"/>
                </w:rPr>
                <w:t>rx</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5G NSWO roaming aspects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C3-222487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[Nokia]:Nokia is proposing to note the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87" w:author="05-18-2032_02-24-1639_Minpeng" w:date="2022-05-20T20:28:00Z">
              <w:r>
                <w:rPr>
                  <w:rFonts w:ascii="Arial" w:hAnsi="Arial" w:eastAsia="等线" w:cs="Arial"/>
                  <w:color w:val="000000"/>
                  <w:kern w:val="0"/>
                  <w:sz w:val="16"/>
                  <w:szCs w:val="16"/>
                </w:rPr>
                <w:t>noted</w:t>
              </w:r>
            </w:ins>
            <w:del w:id="1688" w:author="05-18-2032_02-24-1639_Minpeng" w:date="2022-05-20T20:2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5G NSWO roaming aspects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C4-222436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[Nokia]:Nokia is proposing to note the 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the CR marks as conditional agreed, not agreed directly.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comments there is no objection and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89" w:author="05-18-2032_02-24-1639_Minpeng" w:date="2022-05-20T20:28:00Z">
              <w:r>
                <w:rPr>
                  <w:rFonts w:ascii="Arial" w:hAnsi="Arial" w:eastAsia="等线" w:cs="Arial"/>
                  <w:color w:val="000000"/>
                  <w:kern w:val="0"/>
                  <w:sz w:val="16"/>
                  <w:szCs w:val="16"/>
                </w:rPr>
                <w:t>noted</w:t>
              </w:r>
            </w:ins>
            <w:del w:id="1690" w:author="05-18-2032_02-24-1639_Minpeng" w:date="2022-05-20T20:2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reply on 5G NSWO roaming aspects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goes to challenge deadline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the draft LS out needs to wait the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if CR is under discussion, it needs to wait.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691" w:author="05-18-2032_02-24-1639_Minpeng" w:date="2022-05-20T20:28:00Z">
              <w:r>
                <w:rPr>
                  <w:rFonts w:ascii="Arial" w:hAnsi="Arial" w:eastAsia="等线" w:cs="Arial"/>
                  <w:color w:val="000000"/>
                  <w:kern w:val="0"/>
                  <w:sz w:val="16"/>
                  <w:szCs w:val="16"/>
                </w:rPr>
                <w:delText xml:space="preserve">available </w:delText>
              </w:r>
            </w:del>
            <w:ins w:id="1692" w:author="05-18-2032_02-24-1639_Minpeng" w:date="2022-05-20T20:2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LS on NSWO security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to note the LS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693" w:author="05-18-2032_02-24-1639_Minpeng" w:date="2022-05-20T20:28:00Z">
              <w:r>
                <w:rPr>
                  <w:rFonts w:ascii="Arial" w:hAnsi="Arial" w:eastAsia="等线" w:cs="Arial"/>
                  <w:color w:val="000000"/>
                  <w:kern w:val="0"/>
                  <w:sz w:val="16"/>
                  <w:szCs w:val="16"/>
                </w:rPr>
                <w:t>noted</w:t>
              </w:r>
            </w:ins>
            <w:del w:id="1694" w:author="05-18-2032_02-24-1639_Minpeng" w:date="2022-05-20T20:2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NSWO alignment with SA2 specs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proposes a more neutral rewording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the suggestion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 editorial comments on r1</w:t>
            </w:r>
          </w:p>
          <w:p>
            <w:pPr>
              <w:widowControl/>
              <w:jc w:val="left"/>
              <w:rPr>
                <w:ins w:id="1695" w:author="05-18-2032_02-24-1639_Minpeng" w:date="2022-05-20T18:27:00Z"/>
                <w:rFonts w:ascii="Arial" w:hAnsi="Arial" w:eastAsia="等线" w:cs="Arial"/>
                <w:color w:val="000000"/>
                <w:kern w:val="0"/>
                <w:sz w:val="16"/>
                <w:szCs w:val="16"/>
              </w:rPr>
            </w:pPr>
            <w:r>
              <w:rPr>
                <w:rFonts w:ascii="Arial" w:hAnsi="Arial" w:eastAsia="等线" w:cs="Arial"/>
                <w:color w:val="000000"/>
                <w:kern w:val="0"/>
                <w:sz w:val="16"/>
                <w:szCs w:val="16"/>
              </w:rPr>
              <w:t>[Nokia] agree with the suggestion and provides r2</w:t>
            </w:r>
          </w:p>
          <w:p>
            <w:pPr>
              <w:widowControl/>
              <w:jc w:val="left"/>
              <w:rPr>
                <w:ins w:id="1696" w:author="05-18-2032_02-24-1639_Minpeng" w:date="2022-05-20T18:33:00Z"/>
                <w:rFonts w:ascii="Arial" w:hAnsi="Arial" w:eastAsia="等线" w:cs="Arial"/>
                <w:color w:val="000000"/>
                <w:kern w:val="0"/>
                <w:sz w:val="16"/>
                <w:szCs w:val="16"/>
              </w:rPr>
            </w:pPr>
            <w:ins w:id="1697" w:author="05-18-2032_02-24-1639_Minpeng" w:date="2022-05-20T18:27:00Z">
              <w:r>
                <w:rPr>
                  <w:rFonts w:ascii="Arial" w:hAnsi="Arial" w:eastAsia="等线" w:cs="Arial"/>
                  <w:color w:val="000000"/>
                  <w:kern w:val="0"/>
                  <w:sz w:val="16"/>
                  <w:szCs w:val="16"/>
                </w:rPr>
                <w:t>[Qualcomm]: requires changes to r2</w:t>
              </w:r>
            </w:ins>
          </w:p>
          <w:p>
            <w:pPr>
              <w:widowControl/>
              <w:jc w:val="left"/>
              <w:rPr>
                <w:ins w:id="1698" w:author="05-18-2032_02-24-1639_Minpeng" w:date="2022-05-20T18:41:00Z"/>
                <w:rFonts w:ascii="Arial" w:hAnsi="Arial" w:eastAsia="等线" w:cs="Arial"/>
                <w:color w:val="000000"/>
                <w:kern w:val="0"/>
                <w:sz w:val="16"/>
                <w:szCs w:val="16"/>
              </w:rPr>
            </w:pPr>
            <w:ins w:id="1699" w:author="05-18-2032_02-24-1639_Minpeng" w:date="2022-05-20T18:33:00Z">
              <w:r>
                <w:rPr>
                  <w:rFonts w:ascii="Arial" w:hAnsi="Arial" w:eastAsia="等线" w:cs="Arial"/>
                  <w:color w:val="000000"/>
                  <w:kern w:val="0"/>
                  <w:sz w:val="16"/>
                  <w:szCs w:val="16"/>
                </w:rPr>
                <w:t>[Nokia] agrees to revert the change and provide r3</w:t>
              </w:r>
            </w:ins>
          </w:p>
          <w:p>
            <w:pPr>
              <w:widowControl/>
              <w:jc w:val="left"/>
              <w:rPr>
                <w:rFonts w:ascii="Arial" w:hAnsi="Arial" w:eastAsia="等线" w:cs="Arial"/>
                <w:color w:val="000000"/>
                <w:kern w:val="0"/>
                <w:sz w:val="16"/>
                <w:szCs w:val="16"/>
              </w:rPr>
            </w:pPr>
            <w:ins w:id="1700" w:author="05-18-2032_02-24-1639_Minpeng" w:date="2022-05-20T18:41:00Z">
              <w:r>
                <w:rPr>
                  <w:rFonts w:ascii="Arial" w:hAnsi="Arial" w:eastAsia="等线" w:cs="Arial"/>
                  <w:color w:val="000000"/>
                  <w:kern w:val="0"/>
                  <w:sz w:val="16"/>
                  <w:szCs w:val="16"/>
                </w:rPr>
                <w:t>[Qualcomm]: fine with r3.</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01" w:author="05-18-2032_02-24-1639_Minpeng" w:date="2022-05-20T20:28:00Z">
              <w:r>
                <w:rPr>
                  <w:rFonts w:ascii="Arial" w:hAnsi="Arial" w:eastAsia="等线" w:cs="Arial"/>
                  <w:color w:val="000000"/>
                  <w:kern w:val="0"/>
                  <w:sz w:val="16"/>
                  <w:szCs w:val="16"/>
                </w:rPr>
                <w:delText xml:space="preserve">available </w:delText>
              </w:r>
            </w:del>
            <w:ins w:id="1702" w:author="05-18-2032_02-24-1639_Minpeng" w:date="2022-05-20T20:2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03" w:author="05-18-2032_02-24-1639_Minpeng" w:date="2022-05-20T20:28:00Z">
              <w:r>
                <w:rPr>
                  <w:rFonts w:ascii="Arial" w:hAnsi="Arial" w:eastAsia="等线" w:cs="Arial"/>
                  <w:color w:val="000000"/>
                  <w:kern w:val="0"/>
                  <w:sz w:val="16"/>
                  <w:szCs w:val="16"/>
                </w:rPr>
                <w:t>R3</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NSWO in the UE side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postpone this CR to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clarification and proposed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further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further clarication.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further comment and propose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reply to NOKIA’s comments, and not agree with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further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a clarification and proposes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supports Ericsson’s way forward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reply to way forward proposal, and r1 in which SUCI related is removed.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OK with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 with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Fine with revision r1 in the CR body, and proposes to update the cover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r2 with changes in the ”reason for change” part.</w:t>
            </w:r>
          </w:p>
          <w:p>
            <w:pPr>
              <w:widowControl/>
              <w:jc w:val="left"/>
              <w:rPr>
                <w:ins w:id="1704"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[Noka] : fine with the content and provide editorial comment.</w:t>
            </w:r>
          </w:p>
          <w:p>
            <w:pPr>
              <w:widowControl/>
              <w:jc w:val="left"/>
              <w:rPr>
                <w:ins w:id="1705" w:author="05-20-1758_05-18-2032_02-24-1639_Minpeng" w:date="2022-05-20T17:59:00Z"/>
                <w:rFonts w:ascii="Arial" w:hAnsi="Arial" w:eastAsia="等线" w:cs="Arial"/>
                <w:color w:val="000000"/>
                <w:kern w:val="0"/>
                <w:sz w:val="16"/>
                <w:szCs w:val="16"/>
              </w:rPr>
            </w:pPr>
            <w:ins w:id="1706" w:author="05-20-1758_05-18-2032_02-24-1639_Minpeng" w:date="2022-05-20T17:59:00Z">
              <w:r>
                <w:rPr>
                  <w:rFonts w:ascii="Arial" w:hAnsi="Arial" w:eastAsia="等线" w:cs="Arial"/>
                  <w:color w:val="000000"/>
                  <w:kern w:val="0"/>
                  <w:sz w:val="16"/>
                  <w:szCs w:val="16"/>
                </w:rPr>
                <w:t>[Ericsson] : fine with r2.</w:t>
              </w:r>
            </w:ins>
          </w:p>
          <w:p>
            <w:pPr>
              <w:widowControl/>
              <w:jc w:val="left"/>
              <w:rPr>
                <w:rFonts w:ascii="Arial" w:hAnsi="Arial" w:eastAsia="等线" w:cs="Arial"/>
                <w:color w:val="000000"/>
                <w:kern w:val="0"/>
                <w:sz w:val="16"/>
                <w:szCs w:val="16"/>
              </w:rPr>
            </w:pPr>
            <w:ins w:id="1707" w:author="05-20-1758_05-18-2032_02-24-1639_Minpeng" w:date="2022-05-20T17:59:00Z">
              <w:r>
                <w:rPr>
                  <w:rFonts w:ascii="Arial" w:hAnsi="Arial" w:eastAsia="等线" w:cs="Arial"/>
                  <w:color w:val="000000"/>
                  <w:kern w:val="0"/>
                  <w:sz w:val="16"/>
                  <w:szCs w:val="16"/>
                </w:rPr>
                <w:t>[Huawei] : reply to Saurabh that changes over changes will be removed before uploading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08" w:author="05-18-2032_02-24-1639_Minpeng" w:date="2022-05-20T20:28:00Z">
              <w:r>
                <w:rPr>
                  <w:rFonts w:ascii="Arial" w:hAnsi="Arial" w:eastAsia="等线" w:cs="Arial"/>
                  <w:color w:val="000000"/>
                  <w:kern w:val="0"/>
                  <w:sz w:val="16"/>
                  <w:szCs w:val="16"/>
                </w:rPr>
                <w:delText xml:space="preserve">available </w:delText>
              </w:r>
            </w:del>
            <w:ins w:id="1709" w:author="05-18-2032_02-24-1639_Minpeng" w:date="2022-05-20T20:2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710" w:author="05-18-2032_02-24-1639_Minpeng" w:date="2022-05-20T20:2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Summary for Non-Seamless WLAN offload authentication in 5GS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Solutions &amp; Networks (I)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 summary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11" w:author="05-18-2032_02-24-1639_Minpeng" w:date="2022-05-20T20:28:00Z">
              <w:r>
                <w:rPr>
                  <w:rFonts w:ascii="Arial" w:hAnsi="Arial" w:eastAsia="等线" w:cs="Arial"/>
                  <w:color w:val="000000"/>
                  <w:kern w:val="0"/>
                  <w:sz w:val="16"/>
                  <w:szCs w:val="16"/>
                </w:rPr>
                <w:t>noted</w:t>
              </w:r>
            </w:ins>
            <w:del w:id="1712" w:author="05-18-2032_02-24-1639_Minpeng" w:date="2022-05-20T20:2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221018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NSWO security revisited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Deutsche Telekom, Vodafone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required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w:t>
            </w:r>
          </w:p>
          <w:p>
            <w:pPr>
              <w:widowControl/>
              <w:jc w:val="left"/>
              <w:rPr>
                <w:ins w:id="1713"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[Lenovo]: Provides comments, asks question.</w:t>
            </w:r>
          </w:p>
          <w:p>
            <w:pPr>
              <w:widowControl/>
              <w:jc w:val="left"/>
              <w:rPr>
                <w:ins w:id="1714" w:author="05-20-1835_05-18-2032_02-24-1639_Minpeng" w:date="2022-05-20T18:35:00Z"/>
                <w:rFonts w:ascii="Arial" w:hAnsi="Arial" w:eastAsia="等线" w:cs="Arial"/>
                <w:color w:val="000000"/>
                <w:kern w:val="0"/>
                <w:sz w:val="16"/>
                <w:szCs w:val="16"/>
              </w:rPr>
            </w:pPr>
            <w:ins w:id="1715" w:author="05-20-1835_05-18-2032_02-24-1639_Minpeng" w:date="2022-05-20T18:35:00Z">
              <w:r>
                <w:rPr>
                  <w:rFonts w:ascii="Arial" w:hAnsi="Arial" w:eastAsia="等线" w:cs="Arial"/>
                  <w:color w:val="000000"/>
                  <w:kern w:val="0"/>
                  <w:sz w:val="16"/>
                  <w:szCs w:val="16"/>
                </w:rPr>
                <w:t>[Ericsson]: Provides clarification that AVs for primary authentication and NSOW authentication are not the same.</w:t>
              </w:r>
            </w:ins>
          </w:p>
          <w:p>
            <w:pPr>
              <w:widowControl/>
              <w:jc w:val="left"/>
              <w:rPr>
                <w:ins w:id="1716" w:author="05-20-1837_05-18-2032_02-24-1639_Minpeng" w:date="2022-05-20T18:37:00Z"/>
                <w:rFonts w:ascii="Arial" w:hAnsi="Arial" w:eastAsia="等线" w:cs="Arial"/>
                <w:color w:val="000000"/>
                <w:kern w:val="0"/>
                <w:sz w:val="16"/>
                <w:szCs w:val="16"/>
              </w:rPr>
            </w:pPr>
            <w:ins w:id="1717" w:author="05-20-1835_05-18-2032_02-24-1639_Minpeng" w:date="2022-05-20T18:35:00Z">
              <w:r>
                <w:rPr>
                  <w:rFonts w:ascii="Arial" w:hAnsi="Arial" w:eastAsia="等线" w:cs="Arial"/>
                  <w:color w:val="000000"/>
                  <w:kern w:val="0"/>
                  <w:sz w:val="16"/>
                  <w:szCs w:val="16"/>
                </w:rPr>
                <w:t>[Lenovo]: asks for more clarification</w:t>
              </w:r>
            </w:ins>
          </w:p>
          <w:p>
            <w:pPr>
              <w:widowControl/>
              <w:jc w:val="left"/>
              <w:rPr>
                <w:rFonts w:ascii="Arial" w:hAnsi="Arial" w:eastAsia="等线" w:cs="Arial"/>
                <w:color w:val="000000"/>
                <w:kern w:val="0"/>
                <w:sz w:val="16"/>
                <w:szCs w:val="16"/>
              </w:rPr>
            </w:pPr>
            <w:ins w:id="1718" w:author="05-20-1837_05-18-2032_02-24-1639_Minpeng" w:date="2022-05-20T18:37:00Z">
              <w:r>
                <w:rPr>
                  <w:rFonts w:ascii="Arial" w:hAnsi="Arial" w:eastAsia="等线" w:cs="Arial"/>
                  <w:color w:val="000000"/>
                  <w:kern w:val="0"/>
                  <w:sz w:val="16"/>
                  <w:szCs w:val="16"/>
                </w:rPr>
                <w:t>[Nokia]: Provides more information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719" w:author="05-18-2032_02-24-1639_Minpeng" w:date="2022-05-20T20:28:00Z">
              <w:r>
                <w:rPr>
                  <w:rFonts w:ascii="Arial" w:hAnsi="Arial" w:eastAsia="等线" w:cs="Arial"/>
                  <w:color w:val="000000"/>
                  <w:kern w:val="0"/>
                  <w:sz w:val="16"/>
                  <w:szCs w:val="16"/>
                </w:rPr>
                <w:t>noted</w:t>
              </w:r>
            </w:ins>
            <w:del w:id="1720" w:author="05-18-2032_02-24-1639_Minpeng" w:date="2022-05-20T20:28: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220616</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5G NSWO roaming aspects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S2-2203253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"RANGE!S3-220655"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220655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220617</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5G NSWO roaming aspects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C3-222487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"RANGE!S3-220656"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220656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220618</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5G NSWO roaming aspects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C4-222436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"RANGE!S3-220657"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220657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4.13</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Aspects of User Consent for 3GPP services (Rel-17)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220622</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NTN specific User Consent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R2-2201754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"RANGE!S3-220661"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220661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220661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NTN specific User Consent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R2-2201754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Should be replied by taking the S3-221082 and S3-221107 into consideration.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there are some response proposal but in AI#3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has one reply proposal(1082) and Nokia(1107) has another.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OK with taking the S3-221082 as LS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proposes not to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(or mark it as replied to in S3-221063 if the reply proposed in this doc gets agreed by SA3)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propose to reply independently.</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UC3S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Ask for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 and hope this addresses all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in the draft folder.</w:t>
            </w:r>
          </w:p>
          <w:p>
            <w:pPr>
              <w:widowControl/>
              <w:jc w:val="left"/>
              <w:rPr>
                <w:ins w:id="1721"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[Nokia]: does not agree with r1.</w:t>
            </w:r>
          </w:p>
          <w:p>
            <w:pPr>
              <w:widowControl/>
              <w:jc w:val="left"/>
              <w:rPr>
                <w:ins w:id="1722" w:author="05-20-1807_05-18-2032_02-24-1639_Minpeng" w:date="2022-05-20T18:08:00Z"/>
                <w:rFonts w:ascii="Arial" w:hAnsi="Arial" w:eastAsia="等线" w:cs="Arial"/>
                <w:color w:val="000000"/>
                <w:kern w:val="0"/>
                <w:sz w:val="16"/>
                <w:szCs w:val="16"/>
              </w:rPr>
            </w:pPr>
            <w:ins w:id="1723" w:author="05-20-1758_05-18-2032_02-24-1639_Minpeng" w:date="2022-05-20T17:59:00Z">
              <w:r>
                <w:rPr>
                  <w:rFonts w:ascii="Arial" w:hAnsi="Arial" w:eastAsia="等线" w:cs="Arial"/>
                  <w:color w:val="000000"/>
                  <w:kern w:val="0"/>
                  <w:sz w:val="16"/>
                  <w:szCs w:val="16"/>
                </w:rPr>
                <w:t>[Nokia]: provides additional update proposal.</w:t>
              </w:r>
            </w:ins>
          </w:p>
          <w:p>
            <w:pPr>
              <w:widowControl/>
              <w:jc w:val="left"/>
              <w:rPr>
                <w:ins w:id="1724" w:author="05-20-1807_05-18-2032_02-24-1639_Minpeng" w:date="2022-05-20T18:08:00Z"/>
                <w:rFonts w:ascii="Arial" w:hAnsi="Arial" w:eastAsia="等线" w:cs="Arial"/>
                <w:color w:val="000000"/>
                <w:kern w:val="0"/>
                <w:sz w:val="16"/>
                <w:szCs w:val="16"/>
              </w:rPr>
            </w:pPr>
            <w:ins w:id="1725" w:author="05-20-1807_05-18-2032_02-24-1639_Minpeng" w:date="2022-05-20T18:08:00Z">
              <w:r>
                <w:rPr>
                  <w:rFonts w:ascii="Arial" w:hAnsi="Arial" w:eastAsia="等线" w:cs="Arial"/>
                  <w:color w:val="000000"/>
                  <w:kern w:val="0"/>
                  <w:sz w:val="16"/>
                  <w:szCs w:val="16"/>
                </w:rPr>
                <w:t>[Huawei]: Provide r2.</w:t>
              </w:r>
            </w:ins>
          </w:p>
          <w:p>
            <w:pPr>
              <w:widowControl/>
              <w:jc w:val="left"/>
              <w:rPr>
                <w:ins w:id="1726" w:author="05-20-1815_05-18-2032_02-24-1639_Minpeng" w:date="2022-05-20T18:16:00Z"/>
                <w:rFonts w:ascii="Arial" w:hAnsi="Arial" w:eastAsia="等线" w:cs="Arial"/>
                <w:color w:val="000000"/>
                <w:kern w:val="0"/>
                <w:sz w:val="16"/>
                <w:szCs w:val="16"/>
              </w:rPr>
            </w:pPr>
            <w:ins w:id="1727" w:author="05-20-1807_05-18-2032_02-24-1639_Minpeng" w:date="2022-05-20T18:08:00Z">
              <w:r>
                <w:rPr>
                  <w:rFonts w:ascii="Arial" w:hAnsi="Arial" w:eastAsia="等线" w:cs="Arial"/>
                  <w:color w:val="000000"/>
                  <w:kern w:val="0"/>
                  <w:sz w:val="16"/>
                  <w:szCs w:val="16"/>
                </w:rPr>
                <w:t>[Nokia]: ok with r2, but r3 for clean up &amp; co-supporters needed</w:t>
              </w:r>
            </w:ins>
          </w:p>
          <w:p>
            <w:pPr>
              <w:widowControl/>
              <w:jc w:val="left"/>
              <w:rPr>
                <w:ins w:id="1728" w:author="05-20-1815_05-18-2032_02-24-1639_Minpeng" w:date="2022-05-20T18:16:00Z"/>
                <w:rFonts w:ascii="Arial" w:hAnsi="Arial" w:eastAsia="等线" w:cs="Arial"/>
                <w:color w:val="000000"/>
                <w:kern w:val="0"/>
                <w:sz w:val="16"/>
                <w:szCs w:val="16"/>
              </w:rPr>
            </w:pPr>
            <w:ins w:id="1729" w:author="05-20-1815_05-18-2032_02-24-1639_Minpeng" w:date="2022-05-20T18:16:00Z">
              <w:r>
                <w:rPr>
                  <w:rFonts w:ascii="Arial" w:hAnsi="Arial" w:eastAsia="等线" w:cs="Arial"/>
                  <w:color w:val="000000"/>
                  <w:kern w:val="0"/>
                  <w:sz w:val="16"/>
                  <w:szCs w:val="16"/>
                </w:rPr>
                <w:t>[NTT DOCOMO]: ok with r1</w:t>
              </w:r>
            </w:ins>
          </w:p>
          <w:p>
            <w:pPr>
              <w:widowControl/>
              <w:jc w:val="left"/>
              <w:rPr>
                <w:ins w:id="1730" w:author="05-20-1835_05-18-2032_02-24-1639_Minpeng" w:date="2022-05-20T18:35:00Z"/>
                <w:rFonts w:ascii="Arial" w:hAnsi="Arial" w:eastAsia="等线" w:cs="Arial"/>
                <w:color w:val="000000"/>
                <w:kern w:val="0"/>
                <w:sz w:val="16"/>
                <w:szCs w:val="16"/>
              </w:rPr>
            </w:pPr>
            <w:ins w:id="1731" w:author="05-20-1815_05-18-2032_02-24-1639_Minpeng" w:date="2022-05-20T18:16:00Z">
              <w:r>
                <w:rPr>
                  <w:rFonts w:ascii="Arial" w:hAnsi="Arial" w:eastAsia="等线" w:cs="Arial"/>
                  <w:color w:val="000000"/>
                  <w:kern w:val="0"/>
                  <w:sz w:val="16"/>
                  <w:szCs w:val="16"/>
                </w:rPr>
                <w:t>[NTT DOCOMO]: -r2 is unclear, needs revision</w:t>
              </w:r>
            </w:ins>
          </w:p>
          <w:p>
            <w:pPr>
              <w:widowControl/>
              <w:jc w:val="left"/>
              <w:rPr>
                <w:ins w:id="1732" w:author="05-20-1848_05-18-2032_02-24-1639_Minpeng" w:date="2022-05-20T18:48:00Z"/>
                <w:rFonts w:ascii="Arial" w:hAnsi="Arial" w:eastAsia="等线" w:cs="Arial"/>
                <w:color w:val="000000"/>
                <w:kern w:val="0"/>
                <w:sz w:val="16"/>
                <w:szCs w:val="16"/>
              </w:rPr>
            </w:pPr>
            <w:ins w:id="1733" w:author="05-20-1835_05-18-2032_02-24-1639_Minpeng" w:date="2022-05-20T18:35:00Z">
              <w:r>
                <w:rPr>
                  <w:rFonts w:ascii="Arial" w:hAnsi="Arial" w:eastAsia="等线" w:cs="Arial"/>
                  <w:color w:val="000000"/>
                  <w:kern w:val="0"/>
                  <w:sz w:val="16"/>
                  <w:szCs w:val="16"/>
                </w:rPr>
                <w:t>[Huawei]: Provide r3 accordingly.</w:t>
              </w:r>
            </w:ins>
          </w:p>
          <w:p>
            <w:pPr>
              <w:widowControl/>
              <w:jc w:val="left"/>
              <w:rPr>
                <w:ins w:id="1734" w:author="05-20-1848_05-18-2032_02-24-1639_Minpeng" w:date="2022-05-20T18:48:00Z"/>
                <w:rFonts w:ascii="Arial" w:hAnsi="Arial" w:eastAsia="等线" w:cs="Arial"/>
                <w:color w:val="000000"/>
                <w:kern w:val="0"/>
                <w:sz w:val="16"/>
                <w:szCs w:val="16"/>
              </w:rPr>
            </w:pPr>
            <w:ins w:id="1735" w:author="05-20-1848_05-18-2032_02-24-1639_Minpeng" w:date="2022-05-20T18:48:00Z">
              <w:r>
                <w:rPr>
                  <w:rFonts w:ascii="Arial" w:hAnsi="Arial" w:eastAsia="等线" w:cs="Arial"/>
                  <w:color w:val="000000"/>
                  <w:kern w:val="0"/>
                  <w:sz w:val="16"/>
                  <w:szCs w:val="16"/>
                </w:rPr>
                <w:t>[NTT DOCOMO]: fine with r3</w:t>
              </w:r>
            </w:ins>
          </w:p>
          <w:p>
            <w:pPr>
              <w:widowControl/>
              <w:jc w:val="left"/>
              <w:rPr>
                <w:ins w:id="1736" w:author="05-20-1848_05-18-2032_02-24-1639_Minpeng" w:date="2022-05-20T18:49:00Z"/>
                <w:rFonts w:ascii="Arial" w:hAnsi="Arial" w:eastAsia="等线" w:cs="Arial"/>
                <w:color w:val="000000"/>
                <w:kern w:val="0"/>
                <w:sz w:val="16"/>
                <w:szCs w:val="16"/>
              </w:rPr>
            </w:pPr>
            <w:ins w:id="1737" w:author="05-20-1848_05-18-2032_02-24-1639_Minpeng" w:date="2022-05-20T18:48:00Z">
              <w:r>
                <w:rPr>
                  <w:rFonts w:ascii="Arial" w:hAnsi="Arial" w:eastAsia="等线" w:cs="Arial"/>
                  <w:color w:val="000000"/>
                  <w:kern w:val="0"/>
                  <w:sz w:val="16"/>
                  <w:szCs w:val="16"/>
                </w:rPr>
                <w:t>[Nokia] : requests update to -r3</w:t>
              </w:r>
            </w:ins>
          </w:p>
          <w:p>
            <w:pPr>
              <w:widowControl/>
              <w:jc w:val="left"/>
              <w:rPr>
                <w:ins w:id="1738" w:author="05-20-2025_05-18-2032_02-24-1639_Minpeng" w:date="2022-05-20T20:25:00Z"/>
                <w:rFonts w:ascii="Arial" w:hAnsi="Arial" w:eastAsia="等线" w:cs="Arial"/>
                <w:color w:val="000000"/>
                <w:kern w:val="0"/>
                <w:sz w:val="16"/>
                <w:szCs w:val="16"/>
              </w:rPr>
            </w:pPr>
            <w:ins w:id="1739" w:author="05-20-1848_05-18-2032_02-24-1639_Minpeng" w:date="2022-05-20T18:49:00Z">
              <w:r>
                <w:rPr>
                  <w:rFonts w:ascii="Arial" w:hAnsi="Arial" w:eastAsia="等线" w:cs="Arial"/>
                  <w:color w:val="000000"/>
                  <w:kern w:val="0"/>
                  <w:sz w:val="16"/>
                  <w:szCs w:val="16"/>
                </w:rPr>
                <w:t>[Huawei]: Suggest to agree on r3 to close this discussion.</w:t>
              </w:r>
            </w:ins>
          </w:p>
          <w:p>
            <w:pPr>
              <w:widowControl/>
              <w:jc w:val="left"/>
              <w:rPr>
                <w:ins w:id="1740" w:author="Minpeng" w:date="2022-05-20T21:40:28Z"/>
                <w:rFonts w:ascii="Arial" w:hAnsi="Arial" w:eastAsia="等线" w:cs="Arial"/>
                <w:color w:val="000000"/>
                <w:kern w:val="0"/>
                <w:sz w:val="16"/>
                <w:szCs w:val="16"/>
              </w:rPr>
            </w:pPr>
            <w:ins w:id="1741" w:author="05-20-2025_05-18-2032_02-24-1639_Minpeng" w:date="2022-05-20T20:25:00Z">
              <w:r>
                <w:rPr>
                  <w:rFonts w:ascii="Arial" w:hAnsi="Arial" w:eastAsia="等线" w:cs="Arial"/>
                  <w:color w:val="000000"/>
                  <w:kern w:val="0"/>
                  <w:sz w:val="16"/>
                  <w:szCs w:val="16"/>
                </w:rPr>
                <w:t>[Nokia]: responds to Huawei. Let’s take up in plenary.</w:t>
              </w:r>
            </w:ins>
          </w:p>
          <w:p>
            <w:pPr>
              <w:widowControl/>
              <w:jc w:val="left"/>
              <w:rPr>
                <w:ins w:id="1742" w:author="Minpeng" w:date="2022-05-20T21:40:40Z"/>
                <w:rFonts w:hint="eastAsia" w:ascii="Arial" w:hAnsi="Arial" w:eastAsia="等线" w:cs="Arial"/>
                <w:color w:val="000000"/>
                <w:kern w:val="0"/>
                <w:sz w:val="16"/>
                <w:szCs w:val="16"/>
                <w:lang w:val="en-US" w:eastAsia="zh-CN"/>
              </w:rPr>
            </w:pPr>
            <w:ins w:id="1743" w:author="Minpeng" w:date="2022-05-20T21:40:33Z">
              <w:r>
                <w:rPr>
                  <w:rFonts w:hint="eastAsia" w:ascii="Arial" w:hAnsi="Arial" w:eastAsia="等线" w:cs="Arial"/>
                  <w:color w:val="000000"/>
                  <w:kern w:val="0"/>
                  <w:sz w:val="16"/>
                  <w:szCs w:val="16"/>
                  <w:lang w:val="en-US" w:eastAsia="zh-CN"/>
                </w:rPr>
                <w:t>&gt;&gt;C</w:t>
              </w:r>
            </w:ins>
            <w:ins w:id="1744" w:author="Minpeng" w:date="2022-05-20T21:40:34Z">
              <w:r>
                <w:rPr>
                  <w:rFonts w:hint="eastAsia" w:ascii="Arial" w:hAnsi="Arial" w:eastAsia="等线" w:cs="Arial"/>
                  <w:color w:val="000000"/>
                  <w:kern w:val="0"/>
                  <w:sz w:val="16"/>
                  <w:szCs w:val="16"/>
                  <w:lang w:val="en-US" w:eastAsia="zh-CN"/>
                </w:rPr>
                <w:t>C_w</w:t>
              </w:r>
            </w:ins>
            <w:ins w:id="1745" w:author="Minpeng" w:date="2022-05-20T21:40:35Z">
              <w:r>
                <w:rPr>
                  <w:rFonts w:hint="eastAsia" w:ascii="Arial" w:hAnsi="Arial" w:eastAsia="等线" w:cs="Arial"/>
                  <w:color w:val="000000"/>
                  <w:kern w:val="0"/>
                  <w:sz w:val="16"/>
                  <w:szCs w:val="16"/>
                  <w:lang w:val="en-US" w:eastAsia="zh-CN"/>
                </w:rPr>
                <w:t>rapup</w:t>
              </w:r>
            </w:ins>
            <w:ins w:id="1746" w:author="Minpeng" w:date="2022-05-20T21:40:36Z">
              <w:r>
                <w:rPr>
                  <w:rFonts w:hint="eastAsia" w:ascii="Arial" w:hAnsi="Arial" w:eastAsia="等线" w:cs="Arial"/>
                  <w:color w:val="000000"/>
                  <w:kern w:val="0"/>
                  <w:sz w:val="16"/>
                  <w:szCs w:val="16"/>
                  <w:lang w:val="en-US" w:eastAsia="zh-CN"/>
                </w:rPr>
                <w:t>&lt;&lt;</w:t>
              </w:r>
            </w:ins>
          </w:p>
          <w:p>
            <w:pPr>
              <w:widowControl/>
              <w:jc w:val="left"/>
              <w:rPr>
                <w:ins w:id="1747" w:author="Minpeng" w:date="2022-05-20T21:40:51Z"/>
                <w:rFonts w:hint="eastAsia" w:ascii="Arial" w:hAnsi="Arial" w:eastAsia="等线" w:cs="Arial"/>
                <w:color w:val="000000"/>
                <w:kern w:val="0"/>
                <w:sz w:val="16"/>
                <w:szCs w:val="16"/>
                <w:lang w:val="en-US" w:eastAsia="zh-CN"/>
              </w:rPr>
            </w:pPr>
            <w:ins w:id="1748" w:author="Minpeng" w:date="2022-05-20T21:40:40Z">
              <w:r>
                <w:rPr>
                  <w:rFonts w:hint="eastAsia" w:ascii="Arial" w:hAnsi="Arial" w:eastAsia="等线" w:cs="Arial"/>
                  <w:color w:val="000000"/>
                  <w:kern w:val="0"/>
                  <w:sz w:val="16"/>
                  <w:szCs w:val="16"/>
                  <w:lang w:val="en-US" w:eastAsia="zh-CN"/>
                </w:rPr>
                <w:t>[</w:t>
              </w:r>
            </w:ins>
            <w:ins w:id="1749" w:author="Minpeng" w:date="2022-05-20T21:40:42Z">
              <w:r>
                <w:rPr>
                  <w:rFonts w:hint="eastAsia" w:ascii="Arial" w:hAnsi="Arial" w:eastAsia="等线" w:cs="Arial"/>
                  <w:color w:val="000000"/>
                  <w:kern w:val="0"/>
                  <w:sz w:val="16"/>
                  <w:szCs w:val="16"/>
                  <w:lang w:val="en-US" w:eastAsia="zh-CN"/>
                </w:rPr>
                <w:t>N</w:t>
              </w:r>
            </w:ins>
            <w:ins w:id="1750" w:author="Minpeng" w:date="2022-05-20T21:40:43Z">
              <w:r>
                <w:rPr>
                  <w:rFonts w:hint="eastAsia" w:ascii="Arial" w:hAnsi="Arial" w:eastAsia="等线" w:cs="Arial"/>
                  <w:color w:val="000000"/>
                  <w:kern w:val="0"/>
                  <w:sz w:val="16"/>
                  <w:szCs w:val="16"/>
                  <w:lang w:val="en-US" w:eastAsia="zh-CN"/>
                </w:rPr>
                <w:t>okia]</w:t>
              </w:r>
            </w:ins>
            <w:ins w:id="1751" w:author="Minpeng" w:date="2022-05-20T21:40:44Z">
              <w:r>
                <w:rPr>
                  <w:rFonts w:hint="eastAsia" w:ascii="Arial" w:hAnsi="Arial" w:eastAsia="等线" w:cs="Arial"/>
                  <w:color w:val="000000"/>
                  <w:kern w:val="0"/>
                  <w:sz w:val="16"/>
                  <w:szCs w:val="16"/>
                  <w:lang w:val="en-US" w:eastAsia="zh-CN"/>
                </w:rPr>
                <w:t xml:space="preserve"> pro</w:t>
              </w:r>
            </w:ins>
            <w:ins w:id="1752" w:author="Minpeng" w:date="2022-05-20T21:40:45Z">
              <w:r>
                <w:rPr>
                  <w:rFonts w:hint="eastAsia" w:ascii="Arial" w:hAnsi="Arial" w:eastAsia="等线" w:cs="Arial"/>
                  <w:color w:val="000000"/>
                  <w:kern w:val="0"/>
                  <w:sz w:val="16"/>
                  <w:szCs w:val="16"/>
                  <w:lang w:val="en-US" w:eastAsia="zh-CN"/>
                </w:rPr>
                <w:t>p</w:t>
              </w:r>
            </w:ins>
            <w:ins w:id="1753" w:author="Minpeng" w:date="2022-05-20T21:40:47Z">
              <w:r>
                <w:rPr>
                  <w:rFonts w:hint="eastAsia" w:ascii="Arial" w:hAnsi="Arial" w:eastAsia="等线" w:cs="Arial"/>
                  <w:color w:val="000000"/>
                  <w:kern w:val="0"/>
                  <w:sz w:val="16"/>
                  <w:szCs w:val="16"/>
                  <w:lang w:val="en-US" w:eastAsia="zh-CN"/>
                </w:rPr>
                <w:t>os</w:t>
              </w:r>
            </w:ins>
            <w:ins w:id="1754" w:author="Minpeng" w:date="2022-05-20T21:40:48Z">
              <w:r>
                <w:rPr>
                  <w:rFonts w:hint="eastAsia" w:ascii="Arial" w:hAnsi="Arial" w:eastAsia="等线" w:cs="Arial"/>
                  <w:color w:val="000000"/>
                  <w:kern w:val="0"/>
                  <w:sz w:val="16"/>
                  <w:szCs w:val="16"/>
                  <w:lang w:val="en-US" w:eastAsia="zh-CN"/>
                </w:rPr>
                <w:t>es t</w:t>
              </w:r>
            </w:ins>
            <w:ins w:id="1755" w:author="Minpeng" w:date="2022-05-20T21:40:49Z">
              <w:r>
                <w:rPr>
                  <w:rFonts w:hint="eastAsia" w:ascii="Arial" w:hAnsi="Arial" w:eastAsia="等线" w:cs="Arial"/>
                  <w:color w:val="000000"/>
                  <w:kern w:val="0"/>
                  <w:sz w:val="16"/>
                  <w:szCs w:val="16"/>
                  <w:lang w:val="en-US" w:eastAsia="zh-CN"/>
                </w:rPr>
                <w:t>o go ema</w:t>
              </w:r>
            </w:ins>
            <w:ins w:id="1756" w:author="Minpeng" w:date="2022-05-20T21:40:50Z">
              <w:r>
                <w:rPr>
                  <w:rFonts w:hint="eastAsia" w:ascii="Arial" w:hAnsi="Arial" w:eastAsia="等线" w:cs="Arial"/>
                  <w:color w:val="000000"/>
                  <w:kern w:val="0"/>
                  <w:sz w:val="16"/>
                  <w:szCs w:val="16"/>
                  <w:lang w:val="en-US" w:eastAsia="zh-CN"/>
                </w:rPr>
                <w:t>il a</w:t>
              </w:r>
            </w:ins>
            <w:ins w:id="1757" w:author="Minpeng" w:date="2022-05-20T21:40:51Z">
              <w:r>
                <w:rPr>
                  <w:rFonts w:hint="eastAsia" w:ascii="Arial" w:hAnsi="Arial" w:eastAsia="等线" w:cs="Arial"/>
                  <w:color w:val="000000"/>
                  <w:kern w:val="0"/>
                  <w:sz w:val="16"/>
                  <w:szCs w:val="16"/>
                  <w:lang w:val="en-US" w:eastAsia="zh-CN"/>
                </w:rPr>
                <w:t>pproval</w:t>
              </w:r>
            </w:ins>
          </w:p>
          <w:p>
            <w:pPr>
              <w:widowControl/>
              <w:jc w:val="left"/>
              <w:rPr>
                <w:ins w:id="1758" w:author="Minpeng" w:date="2022-05-20T21:40:59Z"/>
                <w:rFonts w:hint="eastAsia" w:ascii="Arial" w:hAnsi="Arial" w:eastAsia="等线" w:cs="Arial"/>
                <w:color w:val="000000"/>
                <w:kern w:val="0"/>
                <w:sz w:val="16"/>
                <w:szCs w:val="16"/>
                <w:lang w:val="en-US" w:eastAsia="zh-CN"/>
              </w:rPr>
            </w:pPr>
            <w:ins w:id="1759" w:author="Minpeng" w:date="2022-05-20T21:40:52Z">
              <w:r>
                <w:rPr>
                  <w:rFonts w:hint="eastAsia" w:ascii="Arial" w:hAnsi="Arial" w:eastAsia="等线" w:cs="Arial"/>
                  <w:color w:val="000000"/>
                  <w:kern w:val="0"/>
                  <w:sz w:val="16"/>
                  <w:szCs w:val="16"/>
                  <w:lang w:val="en-US" w:eastAsia="zh-CN"/>
                </w:rPr>
                <w:t>[Hua</w:t>
              </w:r>
            </w:ins>
            <w:ins w:id="1760" w:author="Minpeng" w:date="2022-05-20T21:40:53Z">
              <w:r>
                <w:rPr>
                  <w:rFonts w:hint="eastAsia" w:ascii="Arial" w:hAnsi="Arial" w:eastAsia="等线" w:cs="Arial"/>
                  <w:color w:val="000000"/>
                  <w:kern w:val="0"/>
                  <w:sz w:val="16"/>
                  <w:szCs w:val="16"/>
                  <w:lang w:val="en-US" w:eastAsia="zh-CN"/>
                </w:rPr>
                <w:t xml:space="preserve">wei] </w:t>
              </w:r>
            </w:ins>
            <w:ins w:id="1761" w:author="Minpeng" w:date="2022-05-20T21:40:55Z">
              <w:r>
                <w:rPr>
                  <w:rFonts w:hint="eastAsia" w:ascii="Arial" w:hAnsi="Arial" w:eastAsia="等线" w:cs="Arial"/>
                  <w:color w:val="000000"/>
                  <w:kern w:val="0"/>
                  <w:sz w:val="16"/>
                  <w:szCs w:val="16"/>
                  <w:lang w:val="en-US" w:eastAsia="zh-CN"/>
                </w:rPr>
                <w:t>doesn</w:t>
              </w:r>
            </w:ins>
            <w:ins w:id="1762" w:author="Minpeng" w:date="2022-05-20T21:40:55Z">
              <w:r>
                <w:rPr>
                  <w:rFonts w:hint="default" w:ascii="Arial" w:hAnsi="Arial" w:eastAsia="等线" w:cs="Arial"/>
                  <w:color w:val="000000"/>
                  <w:kern w:val="0"/>
                  <w:sz w:val="16"/>
                  <w:szCs w:val="16"/>
                  <w:lang w:val="en-US" w:eastAsia="zh-CN"/>
                </w:rPr>
                <w:t>’</w:t>
              </w:r>
            </w:ins>
            <w:ins w:id="1763" w:author="Minpeng" w:date="2022-05-20T21:40:55Z">
              <w:r>
                <w:rPr>
                  <w:rFonts w:hint="eastAsia" w:ascii="Arial" w:hAnsi="Arial" w:eastAsia="等线" w:cs="Arial"/>
                  <w:color w:val="000000"/>
                  <w:kern w:val="0"/>
                  <w:sz w:val="16"/>
                  <w:szCs w:val="16"/>
                  <w:lang w:val="en-US" w:eastAsia="zh-CN"/>
                </w:rPr>
                <w:t xml:space="preserve">t </w:t>
              </w:r>
            </w:ins>
            <w:ins w:id="1764" w:author="Minpeng" w:date="2022-05-20T21:40:56Z">
              <w:r>
                <w:rPr>
                  <w:rFonts w:hint="eastAsia" w:ascii="Arial" w:hAnsi="Arial" w:eastAsia="等线" w:cs="Arial"/>
                  <w:color w:val="000000"/>
                  <w:kern w:val="0"/>
                  <w:sz w:val="16"/>
                  <w:szCs w:val="16"/>
                  <w:lang w:val="en-US" w:eastAsia="zh-CN"/>
                </w:rPr>
                <w:t>think</w:t>
              </w:r>
            </w:ins>
            <w:ins w:id="1765" w:author="Minpeng" w:date="2022-05-20T21:40:57Z">
              <w:r>
                <w:rPr>
                  <w:rFonts w:hint="eastAsia" w:ascii="Arial" w:hAnsi="Arial" w:eastAsia="等线" w:cs="Arial"/>
                  <w:color w:val="000000"/>
                  <w:kern w:val="0"/>
                  <w:sz w:val="16"/>
                  <w:szCs w:val="16"/>
                  <w:lang w:val="en-US" w:eastAsia="zh-CN"/>
                </w:rPr>
                <w:t xml:space="preserve"> that is</w:t>
              </w:r>
            </w:ins>
            <w:ins w:id="1766" w:author="Minpeng" w:date="2022-05-20T21:40:58Z">
              <w:r>
                <w:rPr>
                  <w:rFonts w:hint="eastAsia" w:ascii="Arial" w:hAnsi="Arial" w:eastAsia="等线" w:cs="Arial"/>
                  <w:color w:val="000000"/>
                  <w:kern w:val="0"/>
                  <w:sz w:val="16"/>
                  <w:szCs w:val="16"/>
                  <w:lang w:val="en-US" w:eastAsia="zh-CN"/>
                </w:rPr>
                <w:t xml:space="preserve"> hel</w:t>
              </w:r>
            </w:ins>
            <w:ins w:id="1767" w:author="Minpeng" w:date="2022-05-20T21:40:59Z">
              <w:r>
                <w:rPr>
                  <w:rFonts w:hint="eastAsia" w:ascii="Arial" w:hAnsi="Arial" w:eastAsia="等线" w:cs="Arial"/>
                  <w:color w:val="000000"/>
                  <w:kern w:val="0"/>
                  <w:sz w:val="16"/>
                  <w:szCs w:val="16"/>
                  <w:lang w:val="en-US" w:eastAsia="zh-CN"/>
                </w:rPr>
                <w:t>p</w:t>
              </w:r>
            </w:ins>
          </w:p>
          <w:p>
            <w:pPr>
              <w:widowControl/>
              <w:jc w:val="left"/>
              <w:rPr>
                <w:ins w:id="1768" w:author="Minpeng" w:date="2022-05-20T21:41:12Z"/>
                <w:rFonts w:hint="eastAsia" w:ascii="Arial" w:hAnsi="Arial" w:eastAsia="等线" w:cs="Arial"/>
                <w:color w:val="000000"/>
                <w:kern w:val="0"/>
                <w:sz w:val="16"/>
                <w:szCs w:val="16"/>
                <w:lang w:val="en-US" w:eastAsia="zh-CN"/>
              </w:rPr>
            </w:pPr>
            <w:ins w:id="1769" w:author="Minpeng" w:date="2022-05-20T21:40:59Z">
              <w:r>
                <w:rPr>
                  <w:rFonts w:hint="eastAsia" w:ascii="Arial" w:hAnsi="Arial" w:eastAsia="等线" w:cs="Arial"/>
                  <w:color w:val="000000"/>
                  <w:kern w:val="0"/>
                  <w:sz w:val="16"/>
                  <w:szCs w:val="16"/>
                  <w:lang w:val="en-US" w:eastAsia="zh-CN"/>
                </w:rPr>
                <w:t>[</w:t>
              </w:r>
            </w:ins>
            <w:ins w:id="1770" w:author="Minpeng" w:date="2022-05-20T21:41:02Z">
              <w:r>
                <w:rPr>
                  <w:rFonts w:hint="eastAsia" w:ascii="Arial" w:hAnsi="Arial" w:eastAsia="等线" w:cs="Arial"/>
                  <w:color w:val="000000"/>
                  <w:kern w:val="0"/>
                  <w:sz w:val="16"/>
                  <w:szCs w:val="16"/>
                  <w:lang w:val="en-US" w:eastAsia="zh-CN"/>
                </w:rPr>
                <w:t>NT</w:t>
              </w:r>
            </w:ins>
            <w:ins w:id="1771" w:author="Minpeng" w:date="2022-05-20T21:41:03Z">
              <w:r>
                <w:rPr>
                  <w:rFonts w:hint="eastAsia" w:ascii="Arial" w:hAnsi="Arial" w:eastAsia="等线" w:cs="Arial"/>
                  <w:color w:val="000000"/>
                  <w:kern w:val="0"/>
                  <w:sz w:val="16"/>
                  <w:szCs w:val="16"/>
                  <w:lang w:val="en-US" w:eastAsia="zh-CN"/>
                </w:rPr>
                <w:t>T D</w:t>
              </w:r>
            </w:ins>
            <w:ins w:id="1772" w:author="Minpeng" w:date="2022-05-20T21:41:04Z">
              <w:r>
                <w:rPr>
                  <w:rFonts w:hint="eastAsia" w:ascii="Arial" w:hAnsi="Arial" w:eastAsia="等线" w:cs="Arial"/>
                  <w:color w:val="000000"/>
                  <w:kern w:val="0"/>
                  <w:sz w:val="16"/>
                  <w:szCs w:val="16"/>
                  <w:lang w:val="en-US" w:eastAsia="zh-CN"/>
                </w:rPr>
                <w:t>oc</w:t>
              </w:r>
            </w:ins>
            <w:ins w:id="1773" w:author="Minpeng" w:date="2022-05-20T21:41:05Z">
              <w:r>
                <w:rPr>
                  <w:rFonts w:hint="eastAsia" w:ascii="Arial" w:hAnsi="Arial" w:eastAsia="等线" w:cs="Arial"/>
                  <w:color w:val="000000"/>
                  <w:kern w:val="0"/>
                  <w:sz w:val="16"/>
                  <w:szCs w:val="16"/>
                  <w:lang w:val="en-US" w:eastAsia="zh-CN"/>
                </w:rPr>
                <w:t xml:space="preserve">omo] </w:t>
              </w:r>
            </w:ins>
            <w:ins w:id="1774" w:author="Minpeng" w:date="2022-05-20T21:41:06Z">
              <w:r>
                <w:rPr>
                  <w:rFonts w:hint="eastAsia" w:ascii="Arial" w:hAnsi="Arial" w:eastAsia="等线" w:cs="Arial"/>
                  <w:color w:val="000000"/>
                  <w:kern w:val="0"/>
                  <w:sz w:val="16"/>
                  <w:szCs w:val="16"/>
                  <w:lang w:val="en-US" w:eastAsia="zh-CN"/>
                </w:rPr>
                <w:t>clarifies</w:t>
              </w:r>
            </w:ins>
          </w:p>
          <w:p>
            <w:pPr>
              <w:widowControl/>
              <w:jc w:val="left"/>
              <w:rPr>
                <w:ins w:id="1775" w:author="Minpeng" w:date="2022-05-20T21:40:36Z"/>
                <w:rFonts w:hint="default" w:ascii="Arial" w:hAnsi="Arial" w:eastAsia="等线" w:cs="Arial"/>
                <w:color w:val="000000"/>
                <w:kern w:val="0"/>
                <w:sz w:val="16"/>
                <w:szCs w:val="16"/>
                <w:lang w:val="en-US" w:eastAsia="zh-CN"/>
              </w:rPr>
            </w:pPr>
            <w:ins w:id="1776" w:author="Minpeng" w:date="2022-05-20T21:41:13Z">
              <w:r>
                <w:rPr>
                  <w:rFonts w:hint="eastAsia" w:ascii="Arial" w:hAnsi="Arial" w:eastAsia="等线" w:cs="Arial"/>
                  <w:color w:val="000000"/>
                  <w:kern w:val="0"/>
                  <w:sz w:val="16"/>
                  <w:szCs w:val="16"/>
                  <w:lang w:val="en-US" w:eastAsia="zh-CN"/>
                </w:rPr>
                <w:t>[Chai</w:t>
              </w:r>
            </w:ins>
            <w:ins w:id="1777" w:author="Minpeng" w:date="2022-05-20T21:41:14Z">
              <w:r>
                <w:rPr>
                  <w:rFonts w:hint="eastAsia" w:ascii="Arial" w:hAnsi="Arial" w:eastAsia="等线" w:cs="Arial"/>
                  <w:color w:val="000000"/>
                  <w:kern w:val="0"/>
                  <w:sz w:val="16"/>
                  <w:szCs w:val="16"/>
                  <w:lang w:val="en-US" w:eastAsia="zh-CN"/>
                </w:rPr>
                <w:t>r] b</w:t>
              </w:r>
            </w:ins>
            <w:ins w:id="1778" w:author="Minpeng" w:date="2022-05-20T21:41:15Z">
              <w:r>
                <w:rPr>
                  <w:rFonts w:hint="eastAsia" w:ascii="Arial" w:hAnsi="Arial" w:eastAsia="等线" w:cs="Arial"/>
                  <w:color w:val="000000"/>
                  <w:kern w:val="0"/>
                  <w:sz w:val="16"/>
                  <w:szCs w:val="16"/>
                  <w:lang w:val="en-US" w:eastAsia="zh-CN"/>
                </w:rPr>
                <w:t xml:space="preserve">ring it </w:t>
              </w:r>
            </w:ins>
            <w:ins w:id="1779" w:author="Minpeng" w:date="2022-05-20T21:41:16Z">
              <w:r>
                <w:rPr>
                  <w:rFonts w:hint="eastAsia" w:ascii="Arial" w:hAnsi="Arial" w:eastAsia="等线" w:cs="Arial"/>
                  <w:color w:val="000000"/>
                  <w:kern w:val="0"/>
                  <w:sz w:val="16"/>
                  <w:szCs w:val="16"/>
                  <w:lang w:val="en-US" w:eastAsia="zh-CN"/>
                </w:rPr>
                <w:t>ba</w:t>
              </w:r>
            </w:ins>
            <w:ins w:id="1780" w:author="Minpeng" w:date="2022-05-20T21:41:17Z">
              <w:r>
                <w:rPr>
                  <w:rFonts w:hint="eastAsia" w:ascii="Arial" w:hAnsi="Arial" w:eastAsia="等线" w:cs="Arial"/>
                  <w:color w:val="000000"/>
                  <w:kern w:val="0"/>
                  <w:sz w:val="16"/>
                  <w:szCs w:val="16"/>
                  <w:lang w:val="en-US" w:eastAsia="zh-CN"/>
                </w:rPr>
                <w:t>ck in ne</w:t>
              </w:r>
            </w:ins>
            <w:ins w:id="1781" w:author="Minpeng" w:date="2022-05-20T21:41:18Z">
              <w:r>
                <w:rPr>
                  <w:rFonts w:hint="eastAsia" w:ascii="Arial" w:hAnsi="Arial" w:eastAsia="等线" w:cs="Arial"/>
                  <w:color w:val="000000"/>
                  <w:kern w:val="0"/>
                  <w:sz w:val="16"/>
                  <w:szCs w:val="16"/>
                  <w:lang w:val="en-US" w:eastAsia="zh-CN"/>
                </w:rPr>
                <w:t>xt mee</w:t>
              </w:r>
            </w:ins>
            <w:ins w:id="1782" w:author="Minpeng" w:date="2022-05-20T21:41:19Z">
              <w:r>
                <w:rPr>
                  <w:rFonts w:hint="eastAsia" w:ascii="Arial" w:hAnsi="Arial" w:eastAsia="等线" w:cs="Arial"/>
                  <w:color w:val="000000"/>
                  <w:kern w:val="0"/>
                  <w:sz w:val="16"/>
                  <w:szCs w:val="16"/>
                  <w:lang w:val="en-US" w:eastAsia="zh-CN"/>
                </w:rPr>
                <w:t>ting.</w:t>
              </w:r>
            </w:ins>
          </w:p>
          <w:p>
            <w:pPr>
              <w:widowControl/>
              <w:jc w:val="left"/>
              <w:rPr>
                <w:rFonts w:hint="default" w:ascii="Arial" w:hAnsi="Arial" w:eastAsia="等线" w:cs="Arial"/>
                <w:color w:val="000000"/>
                <w:kern w:val="0"/>
                <w:sz w:val="16"/>
                <w:szCs w:val="16"/>
                <w:lang w:val="en-US" w:eastAsia="zh-CN"/>
              </w:rPr>
            </w:pPr>
            <w:ins w:id="1783" w:author="Minpeng" w:date="2022-05-20T21:40:37Z">
              <w:r>
                <w:rPr>
                  <w:rFonts w:hint="eastAsia" w:ascii="Arial" w:hAnsi="Arial" w:eastAsia="等线" w:cs="Arial"/>
                  <w:color w:val="000000"/>
                  <w:kern w:val="0"/>
                  <w:sz w:val="16"/>
                  <w:szCs w:val="16"/>
                  <w:lang w:val="en-US" w:eastAsia="zh-CN"/>
                </w:rPr>
                <w:t>&gt;&gt;CC_w</w:t>
              </w:r>
            </w:ins>
            <w:ins w:id="1784" w:author="Minpeng" w:date="2022-05-20T21:40:38Z">
              <w:r>
                <w:rPr>
                  <w:rFonts w:hint="eastAsia" w:ascii="Arial" w:hAnsi="Arial" w:eastAsia="等线" w:cs="Arial"/>
                  <w:color w:val="000000"/>
                  <w:kern w:val="0"/>
                  <w:sz w:val="16"/>
                  <w:szCs w:val="16"/>
                  <w:lang w:val="en-US" w:eastAsia="zh-CN"/>
                </w:rPr>
                <w:t>rapup</w:t>
              </w:r>
            </w:ins>
            <w:ins w:id="1785" w:author="Minpeng" w:date="2022-05-20T21:40:39Z">
              <w:r>
                <w:rPr>
                  <w:rFonts w:hint="eastAsia" w:ascii="Arial" w:hAnsi="Arial" w:eastAsia="等线" w:cs="Arial"/>
                  <w:color w:val="000000"/>
                  <w:kern w:val="0"/>
                  <w:sz w:val="16"/>
                  <w:szCs w:val="16"/>
                  <w:lang w:val="en-US" w:eastAsia="zh-CN"/>
                </w:rPr>
                <w:t>&lt;&lt;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Enforcement Point for User Consent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this is a revision of CR 1331. Updates requested.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the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reasoning and suggests more update.</w:t>
            </w:r>
          </w:p>
          <w:p>
            <w:pPr>
              <w:widowControl/>
              <w:jc w:val="left"/>
              <w:rPr>
                <w:ins w:id="1786"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[NTT DOCOMO] proposes an update.</w:t>
            </w:r>
          </w:p>
          <w:p>
            <w:pPr>
              <w:widowControl/>
              <w:jc w:val="left"/>
              <w:rPr>
                <w:rFonts w:ascii="Arial" w:hAnsi="Arial" w:eastAsia="等线" w:cs="Arial"/>
                <w:color w:val="000000"/>
                <w:kern w:val="0"/>
                <w:sz w:val="16"/>
                <w:szCs w:val="16"/>
              </w:rPr>
            </w:pPr>
            <w:ins w:id="1787" w:author="05-20-1815_05-18-2032_02-24-1639_Minpeng" w:date="2022-05-20T18:16:00Z">
              <w:r>
                <w:rPr>
                  <w:rFonts w:ascii="Arial" w:hAnsi="Arial" w:eastAsia="等线" w:cs="Arial"/>
                  <w:color w:val="000000"/>
                  <w:kern w:val="0"/>
                  <w:sz w:val="16"/>
                  <w:szCs w:val="16"/>
                </w:rPr>
                <w:t>[Nokia] : consolidating the proposals from NTT Docomo and Nokia</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65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4.14</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Srevice Based Architecture (Rel-15/16/17)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separate handling of N32-c and N32-f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mark as WA and send back to SA again.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doesn’t agree to send as WA without discussion.</w:t>
            </w:r>
            <w:r>
              <w:rPr>
                <w:rFonts w:ascii="Arial" w:hAnsi="Arial" w:eastAsia="等线" w:cs="Arial"/>
                <w:color w:val="000000"/>
                <w:kern w:val="0"/>
                <w:sz w:val="16"/>
                <w:szCs w:val="16"/>
              </w:rPr>
              <w:br w:type="textWrapping"/>
            </w: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drafts a LS out,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and prefers r2 compared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clarifies, OK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comments, agrees to including the added 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minor editorial suggestion.</w:t>
            </w:r>
            <w:r>
              <w:rPr>
                <w:rFonts w:ascii="Arial" w:hAnsi="Arial" w:eastAsia="等线" w:cs="Arial"/>
                <w:color w:val="000000"/>
                <w:kern w:val="0"/>
                <w:sz w:val="16"/>
                <w:szCs w:val="16"/>
              </w:rPr>
              <w:br w:type="textWrapping"/>
            </w:r>
            <w:r>
              <w:rPr>
                <w:rFonts w:ascii="Arial" w:hAnsi="Arial" w:eastAsia="等线" w:cs="Arial"/>
                <w:color w:val="000000"/>
                <w:kern w:val="0"/>
                <w:sz w:val="16"/>
                <w:szCs w:val="16"/>
              </w:rPr>
              <w:t>&gt;&gt;CC_4&lt;&lt;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88" w:author="05-18-2032_02-24-1639_Minpeng" w:date="2022-05-20T19:17:00Z">
              <w:r>
                <w:rPr>
                  <w:rFonts w:ascii="Arial" w:hAnsi="Arial" w:eastAsia="等线" w:cs="Arial"/>
                  <w:color w:val="000000"/>
                  <w:kern w:val="0"/>
                  <w:sz w:val="16"/>
                  <w:szCs w:val="16"/>
                </w:rPr>
                <w:delText xml:space="preserve">available </w:delText>
              </w:r>
            </w:del>
            <w:ins w:id="1789" w:author="05-18-2032_02-24-1639_Minpeng" w:date="2022-05-20T19:17: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65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separate handling of N32-c and N32-f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ins w:id="1790" w:author="05-18-2032_02-24-1639_Minpeng" w:date="2022-05-20T19:17:00Z"/>
                <w:rFonts w:ascii="Arial" w:hAnsi="Arial" w:eastAsia="等线" w:cs="Arial"/>
                <w:color w:val="000000"/>
                <w:kern w:val="0"/>
                <w:sz w:val="16"/>
                <w:szCs w:val="16"/>
              </w:rPr>
            </w:pPr>
            <w:del w:id="1791" w:author="05-18-2032_02-24-1639_Minpeng" w:date="2022-05-20T19:17:00Z">
              <w:r>
                <w:rPr>
                  <w:rFonts w:ascii="Arial" w:hAnsi="Arial" w:eastAsia="等线" w:cs="Arial"/>
                  <w:color w:val="000000"/>
                  <w:kern w:val="0"/>
                  <w:sz w:val="16"/>
                  <w:szCs w:val="16"/>
                </w:rPr>
                <w:delText xml:space="preserve">available </w:delText>
              </w:r>
            </w:del>
          </w:p>
          <w:p>
            <w:pPr>
              <w:widowControl/>
              <w:jc w:val="left"/>
              <w:rPr>
                <w:rFonts w:ascii="Arial" w:hAnsi="Arial" w:eastAsia="等线" w:cs="Arial"/>
                <w:color w:val="000000"/>
                <w:kern w:val="0"/>
                <w:sz w:val="16"/>
                <w:szCs w:val="16"/>
              </w:rPr>
            </w:pPr>
            <w:ins w:id="1792" w:author="05-18-2032_02-24-1639_Minpeng" w:date="2022-05-20T19:17: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65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separate handling of N32-c and N32-f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793" w:author="05-18-2032_02-24-1639_Minpeng" w:date="2022-05-20T19:17:00Z">
              <w:r>
                <w:rPr>
                  <w:rFonts w:ascii="Arial" w:hAnsi="Arial" w:eastAsia="等线" w:cs="Arial"/>
                  <w:color w:val="000000"/>
                  <w:kern w:val="0"/>
                  <w:sz w:val="16"/>
                  <w:szCs w:val="16"/>
                </w:rPr>
                <w:delText xml:space="preserve">available </w:delText>
              </w:r>
            </w:del>
            <w:ins w:id="1794" w:author="05-18-2032_02-24-1639_Minpeng" w:date="2022-05-20T19:17: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Authorization of N32-f connection establishment with TLS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Request clarification before approving this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clarification. -r1 is available.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Thanks for the clarification. Makes a proposal that require more clarifications and a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reformulations to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the concrete proposal.</w:t>
            </w:r>
          </w:p>
          <w:p>
            <w:pPr>
              <w:widowControl/>
              <w:jc w:val="left"/>
              <w:rPr>
                <w:ins w:id="1795"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[Ericsson] : comments on Huawei’s proposal</w:t>
            </w:r>
          </w:p>
          <w:p>
            <w:pPr>
              <w:widowControl/>
              <w:jc w:val="left"/>
              <w:rPr>
                <w:ins w:id="1796" w:author="05-20-1807_05-18-2032_02-24-1639_Minpeng" w:date="2022-05-20T18:08:00Z"/>
                <w:rFonts w:ascii="Arial" w:hAnsi="Arial" w:eastAsia="等线" w:cs="Arial"/>
                <w:color w:val="000000"/>
                <w:kern w:val="0"/>
                <w:sz w:val="16"/>
                <w:szCs w:val="16"/>
              </w:rPr>
            </w:pPr>
            <w:ins w:id="1797" w:author="05-20-1758_05-18-2032_02-24-1639_Minpeng" w:date="2022-05-20T17:59:00Z">
              <w:r>
                <w:rPr>
                  <w:rFonts w:ascii="Arial" w:hAnsi="Arial" w:eastAsia="等线" w:cs="Arial"/>
                  <w:color w:val="000000"/>
                  <w:kern w:val="0"/>
                  <w:sz w:val="16"/>
                  <w:szCs w:val="16"/>
                </w:rPr>
                <w:t>[Nokia] : comments and suggests update.</w:t>
              </w:r>
            </w:ins>
          </w:p>
          <w:p>
            <w:pPr>
              <w:widowControl/>
              <w:jc w:val="left"/>
              <w:rPr>
                <w:ins w:id="1798" w:author="05-20-1815_05-18-2032_02-24-1639_Minpeng" w:date="2022-05-20T18:16:00Z"/>
                <w:rFonts w:ascii="Arial" w:hAnsi="Arial" w:eastAsia="等线" w:cs="Arial"/>
                <w:color w:val="000000"/>
                <w:kern w:val="0"/>
                <w:sz w:val="16"/>
                <w:szCs w:val="16"/>
              </w:rPr>
            </w:pPr>
            <w:ins w:id="1799" w:author="05-20-1807_05-18-2032_02-24-1639_Minpeng" w:date="2022-05-20T18:08:00Z">
              <w:r>
                <w:rPr>
                  <w:rFonts w:ascii="Arial" w:hAnsi="Arial" w:eastAsia="等线" w:cs="Arial"/>
                  <w:color w:val="000000"/>
                  <w:kern w:val="0"/>
                  <w:sz w:val="16"/>
                  <w:szCs w:val="16"/>
                </w:rPr>
                <w:t>[Nokia] : -r2 uploaded, implementing the proposed way forward.</w:t>
              </w:r>
            </w:ins>
          </w:p>
          <w:p>
            <w:pPr>
              <w:widowControl/>
              <w:jc w:val="left"/>
              <w:rPr>
                <w:ins w:id="1800" w:author="05-20-1819_05-18-2032_02-24-1639_Minpeng" w:date="2022-05-20T18:20:00Z"/>
                <w:rFonts w:ascii="Arial" w:hAnsi="Arial" w:eastAsia="等线" w:cs="Arial"/>
                <w:color w:val="000000"/>
                <w:kern w:val="0"/>
                <w:sz w:val="16"/>
                <w:szCs w:val="16"/>
              </w:rPr>
            </w:pPr>
            <w:ins w:id="1801" w:author="05-20-1815_05-18-2032_02-24-1639_Minpeng" w:date="2022-05-20T18:16:00Z">
              <w:r>
                <w:rPr>
                  <w:rFonts w:ascii="Arial" w:hAnsi="Arial" w:eastAsia="等线" w:cs="Arial"/>
                  <w:color w:val="000000"/>
                  <w:kern w:val="0"/>
                  <w:sz w:val="16"/>
                  <w:szCs w:val="16"/>
                </w:rPr>
                <w:t>[NTT DOCOMO]: comment</w:t>
              </w:r>
            </w:ins>
          </w:p>
          <w:p>
            <w:pPr>
              <w:widowControl/>
              <w:jc w:val="left"/>
              <w:rPr>
                <w:ins w:id="1802" w:author="05-20-1830_05-18-2032_02-24-1639_Minpeng" w:date="2022-05-20T18:31:00Z"/>
                <w:rFonts w:ascii="Arial" w:hAnsi="Arial" w:eastAsia="等线" w:cs="Arial"/>
                <w:color w:val="000000"/>
                <w:kern w:val="0"/>
                <w:sz w:val="16"/>
                <w:szCs w:val="16"/>
              </w:rPr>
            </w:pPr>
            <w:ins w:id="1803" w:author="05-20-1819_05-18-2032_02-24-1639_Minpeng" w:date="2022-05-20T18:20:00Z">
              <w:r>
                <w:rPr>
                  <w:rFonts w:ascii="Arial" w:hAnsi="Arial" w:eastAsia="等线" w:cs="Arial"/>
                  <w:color w:val="000000"/>
                  <w:kern w:val="0"/>
                  <w:sz w:val="16"/>
                  <w:szCs w:val="16"/>
                </w:rPr>
                <w:t>[Ericsson] : agrees with r2</w:t>
              </w:r>
            </w:ins>
          </w:p>
          <w:p>
            <w:pPr>
              <w:widowControl/>
              <w:jc w:val="left"/>
              <w:rPr>
                <w:ins w:id="1804" w:author="05-20-1830_05-18-2032_02-24-1639_Minpeng" w:date="2022-05-20T18:31:00Z"/>
                <w:rFonts w:ascii="Arial" w:hAnsi="Arial" w:eastAsia="等线" w:cs="Arial"/>
                <w:color w:val="000000"/>
                <w:kern w:val="0"/>
                <w:sz w:val="16"/>
                <w:szCs w:val="16"/>
              </w:rPr>
            </w:pPr>
            <w:ins w:id="1805" w:author="05-20-1830_05-18-2032_02-24-1639_Minpeng" w:date="2022-05-20T18:31:00Z">
              <w:r>
                <w:rPr>
                  <w:rFonts w:ascii="Arial" w:hAnsi="Arial" w:eastAsia="等线" w:cs="Arial"/>
                  <w:color w:val="000000"/>
                  <w:kern w:val="0"/>
                  <w:sz w:val="16"/>
                  <w:szCs w:val="16"/>
                </w:rPr>
                <w:t>[Huawei] : provides further clarification.</w:t>
              </w:r>
            </w:ins>
          </w:p>
          <w:p>
            <w:pPr>
              <w:widowControl/>
              <w:jc w:val="left"/>
              <w:rPr>
                <w:ins w:id="1806" w:author="05-20-1837_05-18-2032_02-24-1639_Minpeng" w:date="2022-05-20T18:37:00Z"/>
                <w:rFonts w:ascii="Arial" w:hAnsi="Arial" w:eastAsia="等线" w:cs="Arial"/>
                <w:color w:val="000000"/>
                <w:kern w:val="0"/>
                <w:sz w:val="16"/>
                <w:szCs w:val="16"/>
              </w:rPr>
            </w:pPr>
            <w:ins w:id="1807" w:author="05-20-1830_05-18-2032_02-24-1639_Minpeng" w:date="2022-05-20T18:31:00Z">
              <w:r>
                <w:rPr>
                  <w:rFonts w:ascii="Arial" w:hAnsi="Arial" w:eastAsia="等线" w:cs="Arial"/>
                  <w:color w:val="000000"/>
                  <w:kern w:val="0"/>
                  <w:sz w:val="16"/>
                  <w:szCs w:val="16"/>
                </w:rPr>
                <w:t>[Ericsson] : replies to Huawei</w:t>
              </w:r>
            </w:ins>
          </w:p>
          <w:p>
            <w:pPr>
              <w:widowControl/>
              <w:jc w:val="left"/>
              <w:rPr>
                <w:rFonts w:ascii="Arial" w:hAnsi="Arial" w:eastAsia="等线" w:cs="Arial"/>
                <w:color w:val="000000"/>
                <w:kern w:val="0"/>
                <w:sz w:val="16"/>
                <w:szCs w:val="16"/>
              </w:rPr>
            </w:pPr>
            <w:ins w:id="1808" w:author="05-20-1837_05-18-2032_02-24-1639_Minpeng" w:date="2022-05-20T18:37:00Z">
              <w:r>
                <w:rPr>
                  <w:rFonts w:ascii="Arial" w:hAnsi="Arial" w:eastAsia="等线" w:cs="Arial"/>
                  <w:color w:val="000000"/>
                  <w:kern w:val="0"/>
                  <w:sz w:val="16"/>
                  <w:szCs w:val="16"/>
                </w:rPr>
                <w:t>[Huawei] : fine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09" w:author="05-18-2032_02-24-1639_Minpeng" w:date="2022-05-20T19:17:00Z">
              <w:r>
                <w:rPr>
                  <w:rFonts w:ascii="Arial" w:hAnsi="Arial" w:eastAsia="等线" w:cs="Arial"/>
                  <w:color w:val="000000"/>
                  <w:kern w:val="0"/>
                  <w:sz w:val="16"/>
                  <w:szCs w:val="16"/>
                </w:rPr>
                <w:delText xml:space="preserve">available </w:delText>
              </w:r>
            </w:del>
            <w:ins w:id="1810" w:author="05-18-2032_02-24-1639_Minpeng" w:date="2022-05-20T19:18:00Z">
              <w:r>
                <w:rPr>
                  <w:rFonts w:ascii="Arial" w:hAnsi="Arial" w:eastAsia="等线" w:cs="Arial"/>
                  <w:color w:val="000000"/>
                  <w:kern w:val="0"/>
                  <w:sz w:val="16"/>
                  <w:szCs w:val="16"/>
                  <w:highlight w:val="none"/>
                  <w:rPrChange w:id="1811" w:author="Minpeng" w:date="2022-05-20T21:41:55Z">
                    <w:rPr>
                      <w:rFonts w:ascii="Arial" w:hAnsi="Arial" w:eastAsia="等线" w:cs="Arial"/>
                      <w:color w:val="000000"/>
                      <w:kern w:val="0"/>
                      <w:sz w:val="16"/>
                      <w:szCs w:val="16"/>
                    </w:rPr>
                  </w:rPrChange>
                </w:rPr>
                <w:t>Agreed</w:t>
              </w:r>
            </w:ins>
            <w:ins w:id="1813" w:author="05-18-2032_02-24-1639_Minpeng" w:date="2022-05-20T19:18:00Z">
              <w:del w:id="1814" w:author="Minpeng" w:date="2022-05-20T21:41:50Z">
                <w:r>
                  <w:rPr>
                    <w:rFonts w:ascii="Arial" w:hAnsi="Arial" w:eastAsia="等线" w:cs="Arial"/>
                    <w:color w:val="000000"/>
                    <w:kern w:val="0"/>
                    <w:sz w:val="16"/>
                    <w:szCs w:val="16"/>
                    <w:highlight w:val="none"/>
                    <w:rPrChange w:id="1815" w:author="Minpeng" w:date="2022-05-20T21:41:55Z">
                      <w:rPr>
                        <w:rFonts w:ascii="Arial" w:hAnsi="Arial" w:eastAsia="等线" w:cs="Arial"/>
                        <w:color w:val="000000"/>
                        <w:kern w:val="0"/>
                        <w:sz w:val="16"/>
                        <w:szCs w:val="16"/>
                      </w:rPr>
                    </w:rPrChange>
                  </w:rPr>
                  <w:delText>(Mavenir, NTT Docomo check)</w:delText>
                </w:r>
              </w:del>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18" w:author="05-18-2032_02-24-1639_Minpeng" w:date="2022-05-20T19:1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Authorization of N32-f connection establishment with TLS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19" w:author="05-18-2032_02-24-1639_Minpeng" w:date="2022-05-20T19:18:00Z">
              <w:r>
                <w:rPr>
                  <w:rFonts w:ascii="Arial" w:hAnsi="Arial" w:eastAsia="等线" w:cs="Arial"/>
                  <w:color w:val="000000"/>
                  <w:kern w:val="0"/>
                  <w:sz w:val="16"/>
                  <w:szCs w:val="16"/>
                </w:rPr>
                <w:delText xml:space="preserve">available </w:delText>
              </w:r>
            </w:del>
            <w:ins w:id="1820" w:author="05-18-2032_02-24-1639_Minpeng" w:date="2022-05-20T19:1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21" w:author="05-18-2032_02-24-1639_Minpeng" w:date="2022-05-20T19:1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EN on authorization between SCPs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 proposal to merge in S3-221099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Provides simplification proposal to resolve EN proposed by Nokia (220731) and Huawei (221099)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agrees to merge into S3-221099, proposes to CLOSE THIS THREAD; comments from Mavenir on proposed update copied for handling in 1099 thread.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22" w:author="05-18-2032_02-24-1639_Minpeng" w:date="2022-05-20T19:19:00Z">
              <w:r>
                <w:rPr>
                  <w:rFonts w:ascii="Arial" w:hAnsi="Arial" w:eastAsia="等线" w:cs="Arial"/>
                  <w:color w:val="000000"/>
                  <w:kern w:val="0"/>
                  <w:sz w:val="16"/>
                  <w:szCs w:val="16"/>
                </w:rPr>
                <w:t>merged</w:t>
              </w:r>
            </w:ins>
            <w:del w:id="1823" w:author="05-18-2032_02-24-1639_Minpeng" w:date="2022-05-20T19:19: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24" w:author="05-18-2032_02-24-1639_Minpeng" w:date="2022-05-20T19:19:00Z">
              <w:r>
                <w:rPr>
                  <w:rFonts w:ascii="Arial" w:hAnsi="Arial" w:eastAsia="等线" w:cs="Arial"/>
                  <w:color w:val="000000"/>
                  <w:kern w:val="0"/>
                  <w:sz w:val="16"/>
                  <w:szCs w:val="16"/>
                </w:rPr>
                <w:t>S3-221099_rx</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the Ens on the SCP authorization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Please see proposal under S3-220731.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0731 is merged into 1099.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adding below Mavenir’s proposal captured in 0731 since it is better to keep all discussion in 1099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does not agree on this simplification without reference to NOTE 3 in clause 13.3.1.2 or an explaining sentence. SCP could act without NFc having triggered a request, thus it is important to mention the limitations.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provides r2. Keep text that is only applicable to the clause the EN is captured 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r3 with NOKIA co-signed.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does not agree with -r3, uploads -r4 as agreed for merger and co-signing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disagree with r4 and support r3 only.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agrees with r2 and r3, disagrees with r1 and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clarifies the need of resolution of EN with reference and proposes 2 alternatives. R18 study can look at solutions, but earlier releases must have the warning at least.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replies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disagree with the proposed changes and continue to support r3 as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responding to Nokia argument inline.</w:t>
            </w:r>
          </w:p>
          <w:p>
            <w:pPr>
              <w:widowControl/>
              <w:jc w:val="left"/>
              <w:rPr>
                <w:ins w:id="1825"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[Ericsson] : replies to Nokia</w:t>
            </w:r>
          </w:p>
          <w:p>
            <w:pPr>
              <w:widowControl/>
              <w:jc w:val="left"/>
              <w:rPr>
                <w:rFonts w:ascii="Arial" w:hAnsi="Arial" w:eastAsia="等线" w:cs="Arial"/>
                <w:color w:val="000000"/>
                <w:kern w:val="0"/>
                <w:sz w:val="16"/>
                <w:szCs w:val="16"/>
              </w:rPr>
            </w:pPr>
            <w:ins w:id="1826" w:author="05-20-1807_05-18-2032_02-24-1639_Minpeng" w:date="2022-05-20T18:07:00Z">
              <w:r>
                <w:rPr>
                  <w:rFonts w:ascii="Arial" w:hAnsi="Arial" w:eastAsia="等线" w:cs="Arial"/>
                  <w:color w:val="000000"/>
                  <w:kern w:val="0"/>
                  <w:sz w:val="16"/>
                  <w:szCs w:val="16"/>
                </w:rPr>
                <w:t>[Nokia] : does not see support. agrees on -r3.</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27" w:author="05-18-2032_02-24-1639_Minpeng" w:date="2022-05-20T19:19:00Z">
              <w:r>
                <w:rPr>
                  <w:rFonts w:ascii="Arial" w:hAnsi="Arial" w:eastAsia="等线" w:cs="Arial"/>
                  <w:color w:val="000000"/>
                  <w:kern w:val="0"/>
                  <w:sz w:val="16"/>
                  <w:szCs w:val="16"/>
                </w:rPr>
                <w:delText xml:space="preserve">available </w:delText>
              </w:r>
            </w:del>
            <w:ins w:id="1828" w:author="05-18-2032_02-24-1639_Minpeng" w:date="2022-05-20T19:20: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29" w:author="05-18-2032_02-24-1639_Minpeng" w:date="2022-05-20T19:2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authorization for delegated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[CT]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confused with motivation about delegate discovery.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[CT]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suggests to continue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pointed out that the category was wrong in this CR, assuming that no new feature was being added.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Telecom]the category should be cat-F.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replies to China Telecom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replies to Ericsson’s concern/question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request clarification - is this Cat B against R16, If not, why is this considered Cat 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:The category should be cat-F. Provides more clarification to Ericssion.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request clarification - This looks like a new feature. Why is it Cat 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:Fine with r1. Provides r2 to correct a typo.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requests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believes that further clarifications are necessary (r1, r2 and also Nokia’s proposed simplification)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r3. Provides clarification to Ericssion.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supports Cat. B as I do not think this a fix for any existing problem.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some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agree it is a clarification and not a new feature.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agrees with -r3 and provides -r4 which is cleaning up the changes over changes and updates to Cat 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 generally agrees with r4 and request some clarification.</w:t>
            </w:r>
          </w:p>
          <w:p>
            <w:pPr>
              <w:widowControl/>
              <w:jc w:val="left"/>
              <w:rPr>
                <w:ins w:id="1830"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[Ericsson] : believes this topic requires further discussion, hence disagrees with r3 and r4</w:t>
            </w:r>
          </w:p>
          <w:p>
            <w:pPr>
              <w:widowControl/>
              <w:jc w:val="left"/>
              <w:rPr>
                <w:ins w:id="1831" w:author="05-20-1758_05-18-2032_02-24-1639_Minpeng" w:date="2022-05-20T17:59:00Z"/>
                <w:rFonts w:ascii="Arial" w:hAnsi="Arial" w:eastAsia="等线" w:cs="Arial"/>
                <w:color w:val="000000"/>
                <w:kern w:val="0"/>
                <w:sz w:val="16"/>
                <w:szCs w:val="16"/>
              </w:rPr>
            </w:pPr>
            <w:ins w:id="1832" w:author="05-20-1758_05-18-2032_02-24-1639_Minpeng" w:date="2022-05-20T17:59:00Z">
              <w:r>
                <w:rPr>
                  <w:rFonts w:ascii="Arial" w:hAnsi="Arial" w:eastAsia="等线" w:cs="Arial"/>
                  <w:color w:val="000000"/>
                  <w:kern w:val="0"/>
                  <w:sz w:val="16"/>
                  <w:szCs w:val="16"/>
                </w:rPr>
                <w:t>[Mavenir] : provides clarification to E/// Model-D questions.</w:t>
              </w:r>
            </w:ins>
          </w:p>
          <w:p>
            <w:pPr>
              <w:widowControl/>
              <w:jc w:val="left"/>
              <w:rPr>
                <w:ins w:id="1833" w:author="05-20-1758_05-18-2032_02-24-1639_Minpeng" w:date="2022-05-20T17:59:00Z"/>
                <w:rFonts w:ascii="Arial" w:hAnsi="Arial" w:eastAsia="等线" w:cs="Arial"/>
                <w:color w:val="000000"/>
                <w:kern w:val="0"/>
                <w:sz w:val="16"/>
                <w:szCs w:val="16"/>
              </w:rPr>
            </w:pPr>
            <w:ins w:id="1834" w:author="05-20-1758_05-18-2032_02-24-1639_Minpeng" w:date="2022-05-20T17:59:00Z">
              <w:r>
                <w:rPr>
                  <w:rFonts w:ascii="Arial" w:hAnsi="Arial" w:eastAsia="等线" w:cs="Arial"/>
                  <w:color w:val="000000"/>
                  <w:kern w:val="0"/>
                  <w:sz w:val="16"/>
                  <w:szCs w:val="16"/>
                </w:rPr>
                <w:t>[Ericsson] : replies to Mavenir</w:t>
              </w:r>
            </w:ins>
          </w:p>
          <w:p>
            <w:pPr>
              <w:widowControl/>
              <w:jc w:val="left"/>
              <w:rPr>
                <w:ins w:id="1835" w:author="05-20-1807_05-18-2032_02-24-1639_Minpeng" w:date="2022-05-20T18:07:00Z"/>
                <w:rFonts w:ascii="Arial" w:hAnsi="Arial" w:eastAsia="等线" w:cs="Arial"/>
                <w:color w:val="000000"/>
                <w:kern w:val="0"/>
                <w:sz w:val="16"/>
                <w:szCs w:val="16"/>
              </w:rPr>
            </w:pPr>
            <w:ins w:id="1836" w:author="05-20-1758_05-18-2032_02-24-1639_Minpeng" w:date="2022-05-20T17:59:00Z">
              <w:r>
                <w:rPr>
                  <w:rFonts w:ascii="Arial" w:hAnsi="Arial" w:eastAsia="等线" w:cs="Arial"/>
                  <w:color w:val="000000"/>
                  <w:kern w:val="0"/>
                  <w:sz w:val="16"/>
                  <w:szCs w:val="16"/>
                </w:rPr>
                <w:t>[Mavenir] : replies to Ericsson</w:t>
              </w:r>
            </w:ins>
          </w:p>
          <w:p>
            <w:pPr>
              <w:widowControl/>
              <w:jc w:val="left"/>
              <w:rPr>
                <w:ins w:id="1837" w:author="05-20-1807_05-18-2032_02-24-1639_Minpeng" w:date="2022-05-20T18:08:00Z"/>
                <w:rFonts w:ascii="Arial" w:hAnsi="Arial" w:eastAsia="等线" w:cs="Arial"/>
                <w:color w:val="000000"/>
                <w:kern w:val="0"/>
                <w:sz w:val="16"/>
                <w:szCs w:val="16"/>
              </w:rPr>
            </w:pPr>
            <w:ins w:id="1838" w:author="05-20-1807_05-18-2032_02-24-1639_Minpeng" w:date="2022-05-20T18:07:00Z">
              <w:r>
                <w:rPr>
                  <w:rFonts w:ascii="Arial" w:hAnsi="Arial" w:eastAsia="等线" w:cs="Arial"/>
                  <w:color w:val="000000"/>
                  <w:kern w:val="0"/>
                  <w:sz w:val="16"/>
                  <w:szCs w:val="16"/>
                </w:rPr>
                <w:t>[Nokia] : understands point of Ericsson to have more time for study. Nokia proposes to maintain status by transferring the CR -r4 to DraftCR and continue from there next time</w:t>
              </w:r>
            </w:ins>
          </w:p>
          <w:p>
            <w:pPr>
              <w:widowControl/>
              <w:jc w:val="left"/>
              <w:rPr>
                <w:ins w:id="1839" w:author="05-20-1819_05-18-2032_02-24-1639_Minpeng" w:date="2022-05-20T18:20:00Z"/>
                <w:rFonts w:ascii="Arial" w:hAnsi="Arial" w:eastAsia="等线" w:cs="Arial"/>
                <w:color w:val="000000"/>
                <w:kern w:val="0"/>
                <w:sz w:val="16"/>
                <w:szCs w:val="16"/>
              </w:rPr>
            </w:pPr>
            <w:ins w:id="1840" w:author="05-20-1807_05-18-2032_02-24-1639_Minpeng" w:date="2022-05-20T18:08:00Z">
              <w:r>
                <w:rPr>
                  <w:rFonts w:ascii="Arial" w:hAnsi="Arial" w:eastAsia="等线" w:cs="Arial"/>
                  <w:color w:val="000000"/>
                  <w:kern w:val="0"/>
                  <w:sz w:val="16"/>
                  <w:szCs w:val="16"/>
                </w:rPr>
                <w:t>[China Telecom] :Agree with Nokia's proposal to transfer r4 to DraftCR.</w:t>
              </w:r>
            </w:ins>
          </w:p>
          <w:p>
            <w:pPr>
              <w:widowControl/>
              <w:jc w:val="left"/>
              <w:rPr>
                <w:rFonts w:ascii="Arial" w:hAnsi="Arial" w:eastAsia="等线" w:cs="Arial"/>
                <w:color w:val="000000"/>
                <w:kern w:val="0"/>
                <w:sz w:val="16"/>
                <w:szCs w:val="16"/>
              </w:rPr>
            </w:pPr>
            <w:ins w:id="1841" w:author="05-20-1819_05-18-2032_02-24-1639_Minpeng" w:date="2022-05-20T18:20:00Z">
              <w:r>
                <w:rPr>
                  <w:rFonts w:ascii="Arial" w:hAnsi="Arial" w:eastAsia="等线" w:cs="Arial"/>
                  <w:color w:val="000000"/>
                  <w:kern w:val="0"/>
                  <w:sz w:val="16"/>
                  <w:szCs w:val="16"/>
                </w:rPr>
                <w:t>[Ericsson] : DraftCRs should capture _agreed_ changes that just need further work before implementation as a CR, or capture one of several solution proposals. This is not the case, so therefore this CR should not be converted to draft-CR.</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1842" w:author="05-18-2032_02-24-1639_Minpeng" w:date="2022-05-20T19:21:00Z">
              <w:r>
                <w:rPr>
                  <w:rFonts w:ascii="Arial" w:hAnsi="Arial" w:eastAsia="等线" w:cs="Arial"/>
                  <w:color w:val="000000"/>
                  <w:kern w:val="0"/>
                  <w:sz w:val="16"/>
                  <w:szCs w:val="16"/>
                </w:rPr>
                <w:t>Not pursued</w:t>
              </w:r>
            </w:ins>
            <w:del w:id="1843" w:author="05-18-2032_02-24-1639_Minpeng" w:date="2022-05-20T19:2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authorization for delegated discovery(mirror)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44" w:author="05-18-2032_02-24-1639_Minpeng" w:date="2022-05-20T19:22:00Z">
              <w:r>
                <w:rPr>
                  <w:rFonts w:ascii="Arial" w:hAnsi="Arial" w:eastAsia="等线" w:cs="Arial"/>
                  <w:color w:val="000000"/>
                  <w:kern w:val="0"/>
                  <w:sz w:val="16"/>
                  <w:szCs w:val="16"/>
                </w:rPr>
                <w:delText xml:space="preserve">available </w:delText>
              </w:r>
            </w:del>
            <w:ins w:id="1845" w:author="05-18-2032_02-24-1639_Minpeng" w:date="2022-05-20T19:22: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certificate profile for SCP and SEPP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ins w:id="1846"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847" w:author="05-20-1815_05-18-2032_02-24-1639_Minpeng" w:date="2022-05-20T18:16:00Z"/>
                <w:rFonts w:ascii="Arial" w:hAnsi="Arial" w:eastAsia="等线" w:cs="Arial"/>
                <w:color w:val="000000"/>
                <w:kern w:val="0"/>
                <w:sz w:val="16"/>
                <w:szCs w:val="16"/>
              </w:rPr>
            </w:pPr>
            <w:ins w:id="1848" w:author="05-20-1807_05-18-2032_02-24-1639_Minpeng" w:date="2022-05-20T18:07:00Z">
              <w:r>
                <w:rPr>
                  <w:rFonts w:ascii="Arial" w:hAnsi="Arial" w:eastAsia="等线" w:cs="Arial"/>
                  <w:color w:val="000000"/>
                  <w:kern w:val="0"/>
                  <w:sz w:val="16"/>
                  <w:szCs w:val="16"/>
                </w:rPr>
                <w:t>[Nokia] : request to transform Draft CR, which was agreed in last meeting, into a CR and agree on the minimal set</w:t>
              </w:r>
            </w:ins>
          </w:p>
          <w:p>
            <w:pPr>
              <w:widowControl/>
              <w:jc w:val="left"/>
              <w:rPr>
                <w:ins w:id="1849" w:author="05-20-1819_05-18-2032_02-24-1639_Minpeng" w:date="2022-05-20T18:20:00Z"/>
                <w:rFonts w:ascii="Arial" w:hAnsi="Arial" w:eastAsia="等线" w:cs="Arial"/>
                <w:color w:val="000000"/>
                <w:kern w:val="0"/>
                <w:sz w:val="16"/>
                <w:szCs w:val="16"/>
              </w:rPr>
            </w:pPr>
            <w:ins w:id="1850" w:author="05-20-1815_05-18-2032_02-24-1639_Minpeng" w:date="2022-05-20T18:16:00Z">
              <w:r>
                <w:rPr>
                  <w:rFonts w:ascii="Arial" w:hAnsi="Arial" w:eastAsia="等线" w:cs="Arial"/>
                  <w:color w:val="000000"/>
                  <w:kern w:val="0"/>
                  <w:sz w:val="16"/>
                  <w:szCs w:val="16"/>
                </w:rPr>
                <w:t>[NTT DOCOMO]: propose to wait to next meeting with this conversion</w:t>
              </w:r>
            </w:ins>
          </w:p>
          <w:p>
            <w:pPr>
              <w:widowControl/>
              <w:jc w:val="left"/>
              <w:rPr>
                <w:rFonts w:ascii="Arial" w:hAnsi="Arial" w:eastAsia="等线" w:cs="Arial"/>
                <w:color w:val="000000"/>
                <w:kern w:val="0"/>
                <w:sz w:val="16"/>
                <w:szCs w:val="16"/>
              </w:rPr>
            </w:pPr>
            <w:ins w:id="1851" w:author="05-20-1819_05-18-2032_02-24-1639_Minpeng" w:date="2022-05-20T18:20:00Z">
              <w:r>
                <w:rPr>
                  <w:rFonts w:ascii="Arial" w:hAnsi="Arial" w:eastAsia="等线" w:cs="Arial"/>
                  <w:color w:val="000000"/>
                  <w:kern w:val="0"/>
                  <w:sz w:val="16"/>
                  <w:szCs w:val="16"/>
                </w:rPr>
                <w:t>[Ericsson] : ok to wait one meeting cycle before converting to CR</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52" w:author="05-18-2032_02-24-1639_Minpeng" w:date="2022-05-20T19:23:00Z">
              <w:r>
                <w:rPr>
                  <w:rFonts w:ascii="Arial" w:hAnsi="Arial" w:eastAsia="等线" w:cs="Arial"/>
                  <w:color w:val="000000"/>
                  <w:kern w:val="0"/>
                  <w:sz w:val="16"/>
                  <w:szCs w:val="16"/>
                </w:rPr>
                <w:delText xml:space="preserve">available </w:delText>
              </w:r>
            </w:del>
            <w:ins w:id="1853" w:author="05-18-2032_02-24-1639_Minpeng" w:date="2022-05-20T19:23: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SEPP interconnect certificate profile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tries to clarify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further comment, and concrete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 and tries to clarify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Not to pursue this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tries to clarify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confirm Mavenir is inline with E/// understanding. Comment inline.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54" w:author="05-18-2032_02-24-1639_Minpeng" w:date="2022-05-20T19:23:00Z">
              <w:r>
                <w:rPr>
                  <w:rFonts w:ascii="Arial" w:hAnsi="Arial" w:eastAsia="等线" w:cs="Arial"/>
                  <w:color w:val="000000"/>
                  <w:kern w:val="0"/>
                  <w:sz w:val="16"/>
                  <w:szCs w:val="16"/>
                </w:rPr>
                <w:delText xml:space="preserve">available </w:delText>
              </w:r>
            </w:del>
            <w:ins w:id="1855" w:author="05-18-2032_02-24-1639_Minpeng" w:date="2022-05-20T19:2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CN-ID when it is presented in the certificate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Huawei is fine with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56" w:author="05-18-2032_02-24-1639_Minpeng" w:date="2022-05-20T19:23:00Z">
              <w:r>
                <w:rPr>
                  <w:rFonts w:ascii="Arial" w:hAnsi="Arial" w:eastAsia="等线" w:cs="Arial"/>
                  <w:color w:val="000000"/>
                  <w:kern w:val="0"/>
                  <w:sz w:val="16"/>
                  <w:szCs w:val="16"/>
                </w:rPr>
                <w:delText xml:space="preserve">available </w:delText>
              </w:r>
            </w:del>
            <w:ins w:id="1857" w:author="05-18-2032_02-24-1639_Minpeng" w:date="2022-05-20T19:23: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58" w:author="05-18-2032_02-24-1639_Minpeng" w:date="2022-05-20T19:2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CN-ID when it is presented in the certificate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59" w:author="05-18-2032_02-24-1639_Minpeng" w:date="2022-05-20T19:23:00Z">
              <w:r>
                <w:rPr>
                  <w:rFonts w:ascii="Arial" w:hAnsi="Arial" w:eastAsia="等线" w:cs="Arial"/>
                  <w:color w:val="000000"/>
                  <w:kern w:val="0"/>
                  <w:sz w:val="16"/>
                  <w:szCs w:val="16"/>
                </w:rPr>
                <w:delText xml:space="preserve">available </w:delText>
              </w:r>
            </w:del>
            <w:ins w:id="1860" w:author="05-18-2032_02-24-1639_Minpeng" w:date="2022-05-20T19:23: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861" w:author="05-18-2032_02-24-1639_Minpeng" w:date="2022-05-20T19:24: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format of callback URI in the NF certificate profile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tries to clarify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Suggest to note this contribution, and provide the consolidate version for all the parameters in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convert to draft-CR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this CR.</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62" w:author="05-18-2032_02-24-1639_Minpeng" w:date="2022-05-20T19:23:00Z">
              <w:r>
                <w:rPr>
                  <w:rFonts w:ascii="Arial" w:hAnsi="Arial" w:eastAsia="等线" w:cs="Arial"/>
                  <w:color w:val="000000"/>
                  <w:kern w:val="0"/>
                  <w:sz w:val="16"/>
                  <w:szCs w:val="16"/>
                </w:rPr>
                <w:delText xml:space="preserve">available </w:delText>
              </w:r>
            </w:del>
            <w:ins w:id="1863" w:author="05-18-2032_02-24-1639_Minpeng" w:date="2022-05-20T19:23: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format of callback URI in the NF certificate profile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64" w:author="05-18-2032_02-24-1639_Minpeng" w:date="2022-05-20T19:24:00Z">
              <w:r>
                <w:rPr>
                  <w:rFonts w:ascii="Arial" w:hAnsi="Arial" w:eastAsia="等线" w:cs="Arial"/>
                  <w:color w:val="000000"/>
                  <w:kern w:val="0"/>
                  <w:sz w:val="16"/>
                  <w:szCs w:val="16"/>
                </w:rPr>
                <w:delText xml:space="preserve">available </w:delText>
              </w:r>
            </w:del>
            <w:ins w:id="1865" w:author="05-18-2032_02-24-1639_Minpeng" w:date="2022-05-20T19:24: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63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220949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requests to postpone next meeting for checking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has same requests to postone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it looks like a new feature, should be cat-B instead of cat-F?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about type.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it needs further discussion.</w:t>
            </w:r>
          </w:p>
          <w:p>
            <w:pPr>
              <w:widowControl/>
              <w:jc w:val="left"/>
              <w:rPr>
                <w:ins w:id="1866"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1867" w:author="05-20-1819_05-18-2032_02-24-1639_Minpeng" w:date="2022-05-20T18:20:00Z"/>
                <w:rFonts w:ascii="Arial" w:hAnsi="Arial" w:eastAsia="等线" w:cs="Arial"/>
                <w:color w:val="000000"/>
                <w:kern w:val="0"/>
                <w:sz w:val="16"/>
                <w:szCs w:val="16"/>
              </w:rPr>
            </w:pPr>
            <w:ins w:id="1868" w:author="05-20-1807_05-18-2032_02-24-1639_Minpeng" w:date="2022-05-20T18:08:00Z">
              <w:r>
                <w:rPr>
                  <w:rFonts w:ascii="Arial" w:hAnsi="Arial" w:eastAsia="等线" w:cs="Arial"/>
                  <w:color w:val="000000"/>
                  <w:kern w:val="0"/>
                  <w:sz w:val="16"/>
                  <w:szCs w:val="16"/>
                </w:rPr>
                <w:t>[Nokia] : requests to convert into DRAFT CR</w:t>
              </w:r>
            </w:ins>
          </w:p>
          <w:p>
            <w:pPr>
              <w:widowControl/>
              <w:jc w:val="left"/>
              <w:rPr>
                <w:rFonts w:ascii="Arial" w:hAnsi="Arial" w:eastAsia="等线" w:cs="Arial"/>
                <w:color w:val="000000"/>
                <w:kern w:val="0"/>
                <w:sz w:val="16"/>
                <w:szCs w:val="16"/>
              </w:rPr>
            </w:pPr>
            <w:ins w:id="1869" w:author="05-20-1819_05-18-2032_02-24-1639_Minpeng" w:date="2022-05-20T18:20:00Z">
              <w:r>
                <w:rPr>
                  <w:rFonts w:ascii="Arial" w:hAnsi="Arial" w:eastAsia="等线" w:cs="Arial"/>
                  <w:color w:val="000000"/>
                  <w:kern w:val="0"/>
                  <w:sz w:val="16"/>
                  <w:szCs w:val="16"/>
                </w:rPr>
                <w:t>[Ericsson] : ok to not pursue at this meeting to give companies more time to analyze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70" w:author="05-18-2032_02-24-1639_Minpeng" w:date="2022-05-20T19:24:00Z">
              <w:r>
                <w:rPr>
                  <w:rFonts w:ascii="Arial" w:hAnsi="Arial" w:eastAsia="等线" w:cs="Arial"/>
                  <w:color w:val="000000"/>
                  <w:kern w:val="0"/>
                  <w:sz w:val="16"/>
                  <w:szCs w:val="16"/>
                </w:rPr>
                <w:delText xml:space="preserve">available </w:delText>
              </w:r>
            </w:del>
            <w:ins w:id="1871" w:author="05-18-2032_02-24-1639_Minpeng" w:date="2022-05-20T19:24: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63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872" w:author="05-18-2032_02-24-1639_Minpeng" w:date="2022-05-20T19:24:00Z">
              <w:r>
                <w:rPr>
                  <w:rFonts w:ascii="Arial" w:hAnsi="Arial" w:eastAsia="等线" w:cs="Arial"/>
                  <w:color w:val="000000"/>
                  <w:kern w:val="0"/>
                  <w:sz w:val="16"/>
                  <w:szCs w:val="16"/>
                </w:rPr>
                <w:delText xml:space="preserve">available </w:delText>
              </w:r>
            </w:del>
            <w:ins w:id="1873" w:author="05-18-2032_02-24-1639_Minpeng" w:date="2022-05-20T19:24: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PLMN ID used in Roaming Scenarios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ins w:id="1874"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1875" w:author="05-20-1819_05-18-2032_02-24-1639_Minpeng" w:date="2022-05-20T18:20:00Z"/>
                <w:rFonts w:ascii="Arial" w:hAnsi="Arial" w:eastAsia="等线" w:cs="Arial"/>
                <w:color w:val="000000"/>
                <w:kern w:val="0"/>
                <w:sz w:val="16"/>
                <w:szCs w:val="16"/>
              </w:rPr>
            </w:pPr>
            <w:ins w:id="1876" w:author="05-20-1819_05-18-2032_02-24-1639_Minpeng" w:date="2022-05-20T18:20:00Z">
              <w:r>
                <w:rPr>
                  <w:rFonts w:ascii="Arial" w:hAnsi="Arial" w:eastAsia="等线" w:cs="Arial"/>
                  <w:color w:val="000000"/>
                  <w:kern w:val="0"/>
                  <w:sz w:val="16"/>
                  <w:szCs w:val="16"/>
                </w:rPr>
                <w:t>[NTT DOCOMO]: propose to address SA2 in 'to:' and in action as well</w:t>
              </w:r>
            </w:ins>
          </w:p>
          <w:p>
            <w:pPr>
              <w:widowControl/>
              <w:jc w:val="left"/>
              <w:rPr>
                <w:ins w:id="1877" w:author="05-20-1819_05-18-2032_02-24-1639_Minpeng" w:date="2022-05-20T18:20:00Z"/>
                <w:rFonts w:ascii="Arial" w:hAnsi="Arial" w:eastAsia="等线" w:cs="Arial"/>
                <w:color w:val="000000"/>
                <w:kern w:val="0"/>
                <w:sz w:val="16"/>
                <w:szCs w:val="16"/>
              </w:rPr>
            </w:pPr>
            <w:ins w:id="1878" w:author="05-20-1819_05-18-2032_02-24-1639_Minpeng" w:date="2022-05-20T18:20:00Z">
              <w:r>
                <w:rPr>
                  <w:rFonts w:ascii="Arial" w:hAnsi="Arial" w:eastAsia="等线" w:cs="Arial"/>
                  <w:color w:val="000000"/>
                  <w:kern w:val="0"/>
                  <w:sz w:val="16"/>
                  <w:szCs w:val="16"/>
                </w:rPr>
                <w:t>[Ericsson] : provides r1</w:t>
              </w:r>
            </w:ins>
          </w:p>
          <w:p>
            <w:pPr>
              <w:widowControl/>
              <w:jc w:val="left"/>
              <w:rPr>
                <w:ins w:id="1879" w:author="05-20-1830_05-18-2032_02-24-1639_Minpeng" w:date="2022-05-20T18:31:00Z"/>
                <w:rFonts w:ascii="Arial" w:hAnsi="Arial" w:eastAsia="等线" w:cs="Arial"/>
                <w:color w:val="000000"/>
                <w:kern w:val="0"/>
                <w:sz w:val="16"/>
                <w:szCs w:val="16"/>
              </w:rPr>
            </w:pPr>
            <w:ins w:id="1880" w:author="05-20-1819_05-18-2032_02-24-1639_Minpeng" w:date="2022-05-20T18:20:00Z">
              <w:r>
                <w:rPr>
                  <w:rFonts w:ascii="Arial" w:hAnsi="Arial" w:eastAsia="等线" w:cs="Arial"/>
                  <w:color w:val="000000"/>
                  <w:kern w:val="0"/>
                  <w:sz w:val="16"/>
                  <w:szCs w:val="16"/>
                </w:rPr>
                <w:t>[NTT DOCOMO]: -r1 ok, but comments</w:t>
              </w:r>
            </w:ins>
          </w:p>
          <w:p>
            <w:pPr>
              <w:widowControl/>
              <w:jc w:val="left"/>
              <w:rPr>
                <w:ins w:id="1881" w:author="05-20-2025_05-18-2032_02-24-1639_Minpeng" w:date="2022-05-20T20:25:00Z"/>
                <w:rFonts w:ascii="Arial" w:hAnsi="Arial" w:eastAsia="等线" w:cs="Arial"/>
                <w:color w:val="000000"/>
                <w:kern w:val="0"/>
                <w:sz w:val="16"/>
                <w:szCs w:val="16"/>
              </w:rPr>
            </w:pPr>
            <w:ins w:id="1882" w:author="05-20-1830_05-18-2032_02-24-1639_Minpeng" w:date="2022-05-20T18:31:00Z">
              <w:r>
                <w:rPr>
                  <w:rFonts w:ascii="Arial" w:hAnsi="Arial" w:eastAsia="等线" w:cs="Arial"/>
                  <w:color w:val="000000"/>
                  <w:kern w:val="0"/>
                  <w:sz w:val="16"/>
                  <w:szCs w:val="16"/>
                </w:rPr>
                <w:t>[Huawei] : generally OK with r1, and request further clarification.</w:t>
              </w:r>
            </w:ins>
          </w:p>
          <w:p>
            <w:pPr>
              <w:widowControl/>
              <w:jc w:val="left"/>
              <w:rPr>
                <w:ins w:id="1883" w:author="05-20-2025_05-18-2032_02-24-1639_Minpeng" w:date="2022-05-20T20:25:00Z"/>
                <w:rFonts w:ascii="Arial" w:hAnsi="Arial" w:eastAsia="等线" w:cs="Arial"/>
                <w:color w:val="000000"/>
                <w:kern w:val="0"/>
                <w:sz w:val="16"/>
                <w:szCs w:val="16"/>
              </w:rPr>
            </w:pPr>
            <w:ins w:id="1884" w:author="05-20-2025_05-18-2032_02-24-1639_Minpeng" w:date="2022-05-20T20:25:00Z">
              <w:r>
                <w:rPr>
                  <w:rFonts w:ascii="Arial" w:hAnsi="Arial" w:eastAsia="等线" w:cs="Arial"/>
                  <w:color w:val="000000"/>
                  <w:kern w:val="0"/>
                  <w:sz w:val="16"/>
                  <w:szCs w:val="16"/>
                </w:rPr>
                <w:t>[Ericsson] : replies to NTT DOCOMO and Huawei</w:t>
              </w:r>
            </w:ins>
          </w:p>
          <w:p>
            <w:pPr>
              <w:widowControl/>
              <w:jc w:val="left"/>
              <w:rPr>
                <w:ins w:id="1885" w:author="Minpeng" w:date="2022-05-20T21:43:27Z"/>
                <w:rFonts w:ascii="Arial" w:hAnsi="Arial" w:eastAsia="等线" w:cs="Arial"/>
                <w:color w:val="000000"/>
                <w:kern w:val="0"/>
                <w:sz w:val="16"/>
                <w:szCs w:val="16"/>
              </w:rPr>
            </w:pPr>
            <w:ins w:id="1886" w:author="05-20-2025_05-18-2032_02-24-1639_Minpeng" w:date="2022-05-20T20:25:00Z">
              <w:r>
                <w:rPr>
                  <w:rFonts w:ascii="Arial" w:hAnsi="Arial" w:eastAsia="等线" w:cs="Arial"/>
                  <w:color w:val="000000"/>
                  <w:kern w:val="0"/>
                  <w:sz w:val="16"/>
                  <w:szCs w:val="16"/>
                </w:rPr>
                <w:t>[Huawei] : fine with r1. Let’s talk with SA2 and CT4 at first.</w:t>
              </w:r>
            </w:ins>
          </w:p>
          <w:p>
            <w:pPr>
              <w:widowControl/>
              <w:jc w:val="left"/>
              <w:rPr>
                <w:ins w:id="1887" w:author="Minpeng" w:date="2022-05-20T21:43:42Z"/>
                <w:rFonts w:hint="eastAsia" w:ascii="Arial" w:hAnsi="Arial" w:eastAsia="等线" w:cs="Arial"/>
                <w:color w:val="000000"/>
                <w:kern w:val="0"/>
                <w:sz w:val="16"/>
                <w:szCs w:val="16"/>
                <w:lang w:val="en-US" w:eastAsia="zh-CN"/>
              </w:rPr>
            </w:pPr>
            <w:ins w:id="1888" w:author="Minpeng" w:date="2022-05-20T21:43:27Z">
              <w:r>
                <w:rPr>
                  <w:rFonts w:hint="eastAsia" w:ascii="Arial" w:hAnsi="Arial" w:eastAsia="等线" w:cs="Arial"/>
                  <w:color w:val="000000"/>
                  <w:kern w:val="0"/>
                  <w:sz w:val="16"/>
                  <w:szCs w:val="16"/>
                  <w:lang w:val="en-US" w:eastAsia="zh-CN"/>
                </w:rPr>
                <w:t>&gt;&gt;</w:t>
              </w:r>
            </w:ins>
            <w:ins w:id="1889" w:author="Minpeng" w:date="2022-05-20T21:43:31Z">
              <w:r>
                <w:rPr>
                  <w:rFonts w:hint="eastAsia" w:ascii="Arial" w:hAnsi="Arial" w:eastAsia="等线" w:cs="Arial"/>
                  <w:color w:val="000000"/>
                  <w:kern w:val="0"/>
                  <w:sz w:val="16"/>
                  <w:szCs w:val="16"/>
                  <w:lang w:val="en-US" w:eastAsia="zh-CN"/>
                </w:rPr>
                <w:t>CC</w:t>
              </w:r>
            </w:ins>
            <w:ins w:id="1890" w:author="Minpeng" w:date="2022-05-20T21:43:32Z">
              <w:r>
                <w:rPr>
                  <w:rFonts w:hint="eastAsia" w:ascii="Arial" w:hAnsi="Arial" w:eastAsia="等线" w:cs="Arial"/>
                  <w:color w:val="000000"/>
                  <w:kern w:val="0"/>
                  <w:sz w:val="16"/>
                  <w:szCs w:val="16"/>
                  <w:lang w:val="en-US" w:eastAsia="zh-CN"/>
                </w:rPr>
                <w:t>_wra</w:t>
              </w:r>
            </w:ins>
            <w:ins w:id="1891" w:author="Minpeng" w:date="2022-05-20T21:43:33Z">
              <w:r>
                <w:rPr>
                  <w:rFonts w:hint="eastAsia" w:ascii="Arial" w:hAnsi="Arial" w:eastAsia="等线" w:cs="Arial"/>
                  <w:color w:val="000000"/>
                  <w:kern w:val="0"/>
                  <w:sz w:val="16"/>
                  <w:szCs w:val="16"/>
                  <w:lang w:val="en-US" w:eastAsia="zh-CN"/>
                </w:rPr>
                <w:t>p</w:t>
              </w:r>
            </w:ins>
            <w:ins w:id="1892" w:author="Minpeng" w:date="2022-05-20T21:43:34Z">
              <w:r>
                <w:rPr>
                  <w:rFonts w:hint="eastAsia" w:ascii="Arial" w:hAnsi="Arial" w:eastAsia="等线" w:cs="Arial"/>
                  <w:color w:val="000000"/>
                  <w:kern w:val="0"/>
                  <w:sz w:val="16"/>
                  <w:szCs w:val="16"/>
                  <w:lang w:val="en-US" w:eastAsia="zh-CN"/>
                </w:rPr>
                <w:t>up&lt;&lt;</w:t>
              </w:r>
            </w:ins>
          </w:p>
          <w:p>
            <w:pPr>
              <w:widowControl/>
              <w:jc w:val="left"/>
              <w:rPr>
                <w:ins w:id="1893" w:author="Minpeng" w:date="2022-05-20T21:43:59Z"/>
                <w:rFonts w:hint="eastAsia" w:ascii="Arial" w:hAnsi="Arial" w:eastAsia="等线" w:cs="Arial"/>
                <w:color w:val="000000"/>
                <w:kern w:val="0"/>
                <w:sz w:val="16"/>
                <w:szCs w:val="16"/>
                <w:lang w:val="en-US" w:eastAsia="zh-CN"/>
              </w:rPr>
            </w:pPr>
            <w:ins w:id="1894" w:author="Minpeng" w:date="2022-05-20T21:43:42Z">
              <w:r>
                <w:rPr>
                  <w:rFonts w:hint="eastAsia" w:ascii="Arial" w:hAnsi="Arial" w:eastAsia="等线" w:cs="Arial"/>
                  <w:color w:val="000000"/>
                  <w:kern w:val="0"/>
                  <w:sz w:val="16"/>
                  <w:szCs w:val="16"/>
                  <w:lang w:val="en-US" w:eastAsia="zh-CN"/>
                </w:rPr>
                <w:t>[</w:t>
              </w:r>
            </w:ins>
            <w:ins w:id="1895" w:author="Minpeng" w:date="2022-05-20T21:43:43Z">
              <w:r>
                <w:rPr>
                  <w:rFonts w:hint="eastAsia" w:ascii="Arial" w:hAnsi="Arial" w:eastAsia="等线" w:cs="Arial"/>
                  <w:color w:val="000000"/>
                  <w:kern w:val="0"/>
                  <w:sz w:val="16"/>
                  <w:szCs w:val="16"/>
                  <w:lang w:val="en-US" w:eastAsia="zh-CN"/>
                </w:rPr>
                <w:t xml:space="preserve">Nokia] </w:t>
              </w:r>
            </w:ins>
            <w:ins w:id="1896" w:author="Minpeng" w:date="2022-05-20T21:43:44Z">
              <w:r>
                <w:rPr>
                  <w:rFonts w:hint="eastAsia" w:ascii="Arial" w:hAnsi="Arial" w:eastAsia="等线" w:cs="Arial"/>
                  <w:color w:val="000000"/>
                  <w:kern w:val="0"/>
                  <w:sz w:val="16"/>
                  <w:szCs w:val="16"/>
                  <w:lang w:val="en-US" w:eastAsia="zh-CN"/>
                </w:rPr>
                <w:t>ask</w:t>
              </w:r>
            </w:ins>
            <w:ins w:id="1897" w:author="Minpeng" w:date="2022-05-20T21:43:45Z">
              <w:r>
                <w:rPr>
                  <w:rFonts w:hint="eastAsia" w:ascii="Arial" w:hAnsi="Arial" w:eastAsia="等线" w:cs="Arial"/>
                  <w:color w:val="000000"/>
                  <w:kern w:val="0"/>
                  <w:sz w:val="16"/>
                  <w:szCs w:val="16"/>
                  <w:lang w:val="en-US" w:eastAsia="zh-CN"/>
                </w:rPr>
                <w:t xml:space="preserve">s to go </w:t>
              </w:r>
            </w:ins>
            <w:ins w:id="1898" w:author="Minpeng" w:date="2022-05-20T21:43:46Z">
              <w:r>
                <w:rPr>
                  <w:rFonts w:hint="eastAsia" w:ascii="Arial" w:hAnsi="Arial" w:eastAsia="等线" w:cs="Arial"/>
                  <w:color w:val="000000"/>
                  <w:kern w:val="0"/>
                  <w:sz w:val="16"/>
                  <w:szCs w:val="16"/>
                  <w:lang w:val="en-US" w:eastAsia="zh-CN"/>
                </w:rPr>
                <w:t>em</w:t>
              </w:r>
            </w:ins>
            <w:ins w:id="1899" w:author="Minpeng" w:date="2022-05-20T21:43:48Z">
              <w:r>
                <w:rPr>
                  <w:rFonts w:hint="eastAsia" w:ascii="Arial" w:hAnsi="Arial" w:eastAsia="等线" w:cs="Arial"/>
                  <w:color w:val="000000"/>
                  <w:kern w:val="0"/>
                  <w:sz w:val="16"/>
                  <w:szCs w:val="16"/>
                  <w:lang w:val="en-US" w:eastAsia="zh-CN"/>
                </w:rPr>
                <w:t>ail</w:t>
              </w:r>
            </w:ins>
            <w:ins w:id="1900" w:author="Minpeng" w:date="2022-05-20T21:43:49Z">
              <w:r>
                <w:rPr>
                  <w:rFonts w:hint="eastAsia" w:ascii="Arial" w:hAnsi="Arial" w:eastAsia="等线" w:cs="Arial"/>
                  <w:color w:val="000000"/>
                  <w:kern w:val="0"/>
                  <w:sz w:val="16"/>
                  <w:szCs w:val="16"/>
                  <w:lang w:val="en-US" w:eastAsia="zh-CN"/>
                </w:rPr>
                <w:t xml:space="preserve"> approv</w:t>
              </w:r>
            </w:ins>
            <w:ins w:id="1901" w:author="Minpeng" w:date="2022-05-20T21:43:50Z">
              <w:r>
                <w:rPr>
                  <w:rFonts w:hint="eastAsia" w:ascii="Arial" w:hAnsi="Arial" w:eastAsia="等线" w:cs="Arial"/>
                  <w:color w:val="000000"/>
                  <w:kern w:val="0"/>
                  <w:sz w:val="16"/>
                  <w:szCs w:val="16"/>
                  <w:lang w:val="en-US" w:eastAsia="zh-CN"/>
                </w:rPr>
                <w:t>al as</w:t>
              </w:r>
            </w:ins>
            <w:ins w:id="1902" w:author="Minpeng" w:date="2022-05-20T21:43:51Z">
              <w:r>
                <w:rPr>
                  <w:rFonts w:hint="eastAsia" w:ascii="Arial" w:hAnsi="Arial" w:eastAsia="等线" w:cs="Arial"/>
                  <w:color w:val="000000"/>
                  <w:kern w:val="0"/>
                  <w:sz w:val="16"/>
                  <w:szCs w:val="16"/>
                  <w:lang w:val="en-US" w:eastAsia="zh-CN"/>
                </w:rPr>
                <w:t xml:space="preserve"> </w:t>
              </w:r>
            </w:ins>
            <w:ins w:id="1903" w:author="Minpeng" w:date="2022-05-20T21:43:52Z">
              <w:r>
                <w:rPr>
                  <w:rFonts w:hint="eastAsia" w:ascii="Arial" w:hAnsi="Arial" w:eastAsia="等线" w:cs="Arial"/>
                  <w:color w:val="000000"/>
                  <w:kern w:val="0"/>
                  <w:sz w:val="16"/>
                  <w:szCs w:val="16"/>
                  <w:lang w:val="en-US" w:eastAsia="zh-CN"/>
                </w:rPr>
                <w:t>there</w:t>
              </w:r>
            </w:ins>
            <w:ins w:id="1904" w:author="Minpeng" w:date="2022-05-20T21:43:53Z">
              <w:r>
                <w:rPr>
                  <w:rFonts w:hint="eastAsia" w:ascii="Arial" w:hAnsi="Arial" w:eastAsia="等线" w:cs="Arial"/>
                  <w:color w:val="000000"/>
                  <w:kern w:val="0"/>
                  <w:sz w:val="16"/>
                  <w:szCs w:val="16"/>
                  <w:lang w:val="en-US" w:eastAsia="zh-CN"/>
                </w:rPr>
                <w:t xml:space="preserve"> is la</w:t>
              </w:r>
            </w:ins>
            <w:ins w:id="1905" w:author="Minpeng" w:date="2022-05-20T21:43:54Z">
              <w:r>
                <w:rPr>
                  <w:rFonts w:hint="eastAsia" w:ascii="Arial" w:hAnsi="Arial" w:eastAsia="等线" w:cs="Arial"/>
                  <w:color w:val="000000"/>
                  <w:kern w:val="0"/>
                  <w:sz w:val="16"/>
                  <w:szCs w:val="16"/>
                  <w:lang w:val="en-US" w:eastAsia="zh-CN"/>
                </w:rPr>
                <w:t>ck of ti</w:t>
              </w:r>
            </w:ins>
            <w:ins w:id="1906" w:author="Minpeng" w:date="2022-05-20T21:43:55Z">
              <w:r>
                <w:rPr>
                  <w:rFonts w:hint="eastAsia" w:ascii="Arial" w:hAnsi="Arial" w:eastAsia="等线" w:cs="Arial"/>
                  <w:color w:val="000000"/>
                  <w:kern w:val="0"/>
                  <w:sz w:val="16"/>
                  <w:szCs w:val="16"/>
                  <w:lang w:val="en-US" w:eastAsia="zh-CN"/>
                </w:rPr>
                <w:t>me to che</w:t>
              </w:r>
            </w:ins>
            <w:ins w:id="1907" w:author="Minpeng" w:date="2022-05-20T21:43:56Z">
              <w:r>
                <w:rPr>
                  <w:rFonts w:hint="eastAsia" w:ascii="Arial" w:hAnsi="Arial" w:eastAsia="等线" w:cs="Arial"/>
                  <w:color w:val="000000"/>
                  <w:kern w:val="0"/>
                  <w:sz w:val="16"/>
                  <w:szCs w:val="16"/>
                  <w:lang w:val="en-US" w:eastAsia="zh-CN"/>
                </w:rPr>
                <w:t xml:space="preserve">ck the </w:t>
              </w:r>
            </w:ins>
            <w:ins w:id="1908" w:author="Minpeng" w:date="2022-05-20T21:43:57Z">
              <w:r>
                <w:rPr>
                  <w:rFonts w:hint="eastAsia" w:ascii="Arial" w:hAnsi="Arial" w:eastAsia="等线" w:cs="Arial"/>
                  <w:color w:val="000000"/>
                  <w:kern w:val="0"/>
                  <w:sz w:val="16"/>
                  <w:szCs w:val="16"/>
                  <w:lang w:val="en-US" w:eastAsia="zh-CN"/>
                </w:rPr>
                <w:t>latest</w:t>
              </w:r>
            </w:ins>
            <w:ins w:id="1909" w:author="Minpeng" w:date="2022-05-20T21:43:58Z">
              <w:r>
                <w:rPr>
                  <w:rFonts w:hint="eastAsia" w:ascii="Arial" w:hAnsi="Arial" w:eastAsia="等线" w:cs="Arial"/>
                  <w:color w:val="000000"/>
                  <w:kern w:val="0"/>
                  <w:sz w:val="16"/>
                  <w:szCs w:val="16"/>
                  <w:lang w:val="en-US" w:eastAsia="zh-CN"/>
                </w:rPr>
                <w:t xml:space="preserve"> version</w:t>
              </w:r>
            </w:ins>
          </w:p>
          <w:p>
            <w:pPr>
              <w:widowControl/>
              <w:jc w:val="left"/>
              <w:rPr>
                <w:ins w:id="1910" w:author="Minpeng" w:date="2022-05-20T21:44:06Z"/>
                <w:rFonts w:hint="eastAsia" w:ascii="Arial" w:hAnsi="Arial" w:eastAsia="等线" w:cs="Arial"/>
                <w:color w:val="000000"/>
                <w:kern w:val="0"/>
                <w:sz w:val="16"/>
                <w:szCs w:val="16"/>
                <w:lang w:val="en-US" w:eastAsia="zh-CN"/>
              </w:rPr>
            </w:pPr>
            <w:ins w:id="1911" w:author="Minpeng" w:date="2022-05-20T21:43:59Z">
              <w:r>
                <w:rPr>
                  <w:rFonts w:hint="eastAsia" w:ascii="Arial" w:hAnsi="Arial" w:eastAsia="等线" w:cs="Arial"/>
                  <w:color w:val="000000"/>
                  <w:kern w:val="0"/>
                  <w:sz w:val="16"/>
                  <w:szCs w:val="16"/>
                  <w:lang w:val="en-US" w:eastAsia="zh-CN"/>
                </w:rPr>
                <w:t>[</w:t>
              </w:r>
            </w:ins>
            <w:ins w:id="1912" w:author="Minpeng" w:date="2022-05-20T21:44:00Z">
              <w:r>
                <w:rPr>
                  <w:rFonts w:hint="eastAsia" w:ascii="Arial" w:hAnsi="Arial" w:eastAsia="等线" w:cs="Arial"/>
                  <w:color w:val="000000"/>
                  <w:kern w:val="0"/>
                  <w:sz w:val="16"/>
                  <w:szCs w:val="16"/>
                  <w:lang w:val="en-US" w:eastAsia="zh-CN"/>
                </w:rPr>
                <w:t>Eric</w:t>
              </w:r>
            </w:ins>
            <w:ins w:id="1913" w:author="Minpeng" w:date="2022-05-20T21:44:01Z">
              <w:r>
                <w:rPr>
                  <w:rFonts w:hint="eastAsia" w:ascii="Arial" w:hAnsi="Arial" w:eastAsia="等线" w:cs="Arial"/>
                  <w:color w:val="000000"/>
                  <w:kern w:val="0"/>
                  <w:sz w:val="16"/>
                  <w:szCs w:val="16"/>
                  <w:lang w:val="en-US" w:eastAsia="zh-CN"/>
                </w:rPr>
                <w:t xml:space="preserve">sson] is </w:t>
              </w:r>
            </w:ins>
            <w:ins w:id="1914" w:author="Minpeng" w:date="2022-05-20T21:44:02Z">
              <w:r>
                <w:rPr>
                  <w:rFonts w:hint="eastAsia" w:ascii="Arial" w:hAnsi="Arial" w:eastAsia="等线" w:cs="Arial"/>
                  <w:color w:val="000000"/>
                  <w:kern w:val="0"/>
                  <w:sz w:val="16"/>
                  <w:szCs w:val="16"/>
                  <w:lang w:val="en-US" w:eastAsia="zh-CN"/>
                </w:rPr>
                <w:t>ok t</w:t>
              </w:r>
            </w:ins>
            <w:ins w:id="1915" w:author="Minpeng" w:date="2022-05-20T21:44:03Z">
              <w:r>
                <w:rPr>
                  <w:rFonts w:hint="eastAsia" w:ascii="Arial" w:hAnsi="Arial" w:eastAsia="等线" w:cs="Arial"/>
                  <w:color w:val="000000"/>
                  <w:kern w:val="0"/>
                  <w:sz w:val="16"/>
                  <w:szCs w:val="16"/>
                  <w:lang w:val="en-US" w:eastAsia="zh-CN"/>
                </w:rPr>
                <w:t>o go emai</w:t>
              </w:r>
            </w:ins>
            <w:ins w:id="1916" w:author="Minpeng" w:date="2022-05-20T21:44:04Z">
              <w:r>
                <w:rPr>
                  <w:rFonts w:hint="eastAsia" w:ascii="Arial" w:hAnsi="Arial" w:eastAsia="等线" w:cs="Arial"/>
                  <w:color w:val="000000"/>
                  <w:kern w:val="0"/>
                  <w:sz w:val="16"/>
                  <w:szCs w:val="16"/>
                  <w:lang w:val="en-US" w:eastAsia="zh-CN"/>
                </w:rPr>
                <w:t>l appro</w:t>
              </w:r>
            </w:ins>
            <w:ins w:id="1917" w:author="Minpeng" w:date="2022-05-20T21:44:05Z">
              <w:r>
                <w:rPr>
                  <w:rFonts w:hint="eastAsia" w:ascii="Arial" w:hAnsi="Arial" w:eastAsia="等线" w:cs="Arial"/>
                  <w:color w:val="000000"/>
                  <w:kern w:val="0"/>
                  <w:sz w:val="16"/>
                  <w:szCs w:val="16"/>
                  <w:lang w:val="en-US" w:eastAsia="zh-CN"/>
                </w:rPr>
                <w:t>val.</w:t>
              </w:r>
            </w:ins>
          </w:p>
          <w:p>
            <w:pPr>
              <w:widowControl/>
              <w:jc w:val="left"/>
              <w:rPr>
                <w:ins w:id="1918" w:author="Minpeng" w:date="2022-05-20T21:43:35Z"/>
                <w:rFonts w:hint="default" w:ascii="Arial" w:hAnsi="Arial" w:eastAsia="等线" w:cs="Arial"/>
                <w:color w:val="000000"/>
                <w:kern w:val="0"/>
                <w:sz w:val="16"/>
                <w:szCs w:val="16"/>
                <w:lang w:val="en-US" w:eastAsia="zh-CN"/>
              </w:rPr>
            </w:pPr>
            <w:ins w:id="1919" w:author="Minpeng" w:date="2022-05-20T21:44:07Z">
              <w:r>
                <w:rPr>
                  <w:rFonts w:hint="eastAsia" w:ascii="Arial" w:hAnsi="Arial" w:eastAsia="等线" w:cs="Arial"/>
                  <w:color w:val="000000"/>
                  <w:kern w:val="0"/>
                  <w:sz w:val="16"/>
                  <w:szCs w:val="16"/>
                  <w:lang w:val="en-US" w:eastAsia="zh-CN"/>
                </w:rPr>
                <w:t>[</w:t>
              </w:r>
            </w:ins>
            <w:ins w:id="1920" w:author="Minpeng" w:date="2022-05-20T21:44:08Z">
              <w:r>
                <w:rPr>
                  <w:rFonts w:hint="eastAsia" w:ascii="Arial" w:hAnsi="Arial" w:eastAsia="等线" w:cs="Arial"/>
                  <w:color w:val="000000"/>
                  <w:kern w:val="0"/>
                  <w:sz w:val="16"/>
                  <w:szCs w:val="16"/>
                  <w:lang w:val="en-US" w:eastAsia="zh-CN"/>
                </w:rPr>
                <w:t>C</w:t>
              </w:r>
            </w:ins>
            <w:ins w:id="1921" w:author="Minpeng" w:date="2022-05-20T21:44:09Z">
              <w:r>
                <w:rPr>
                  <w:rFonts w:hint="eastAsia" w:ascii="Arial" w:hAnsi="Arial" w:eastAsia="等线" w:cs="Arial"/>
                  <w:color w:val="000000"/>
                  <w:kern w:val="0"/>
                  <w:sz w:val="16"/>
                  <w:szCs w:val="16"/>
                  <w:lang w:val="en-US" w:eastAsia="zh-CN"/>
                </w:rPr>
                <w:t>h</w:t>
              </w:r>
            </w:ins>
            <w:ins w:id="1922" w:author="Minpeng" w:date="2022-05-20T21:44:10Z">
              <w:r>
                <w:rPr>
                  <w:rFonts w:hint="eastAsia" w:ascii="Arial" w:hAnsi="Arial" w:eastAsia="等线" w:cs="Arial"/>
                  <w:color w:val="000000"/>
                  <w:kern w:val="0"/>
                  <w:sz w:val="16"/>
                  <w:szCs w:val="16"/>
                  <w:lang w:val="en-US" w:eastAsia="zh-CN"/>
                </w:rPr>
                <w:t>air</w:t>
              </w:r>
            </w:ins>
            <w:ins w:id="1923" w:author="Minpeng" w:date="2022-05-20T21:44:11Z">
              <w:r>
                <w:rPr>
                  <w:rFonts w:hint="eastAsia" w:ascii="Arial" w:hAnsi="Arial" w:eastAsia="等线" w:cs="Arial"/>
                  <w:color w:val="000000"/>
                  <w:kern w:val="0"/>
                  <w:sz w:val="16"/>
                  <w:szCs w:val="16"/>
                  <w:lang w:val="en-US" w:eastAsia="zh-CN"/>
                </w:rPr>
                <w:t xml:space="preserve">] </w:t>
              </w:r>
            </w:ins>
            <w:ins w:id="1924" w:author="Minpeng" w:date="2022-05-20T21:44:12Z">
              <w:r>
                <w:rPr>
                  <w:rFonts w:hint="eastAsia" w:ascii="Arial" w:hAnsi="Arial" w:eastAsia="等线" w:cs="Arial"/>
                  <w:color w:val="000000"/>
                  <w:kern w:val="0"/>
                  <w:sz w:val="16"/>
                  <w:szCs w:val="16"/>
                  <w:lang w:val="en-US" w:eastAsia="zh-CN"/>
                </w:rPr>
                <w:t>ok to g</w:t>
              </w:r>
            </w:ins>
            <w:ins w:id="1925" w:author="Minpeng" w:date="2022-05-20T21:44:13Z">
              <w:r>
                <w:rPr>
                  <w:rFonts w:hint="eastAsia" w:ascii="Arial" w:hAnsi="Arial" w:eastAsia="等线" w:cs="Arial"/>
                  <w:color w:val="000000"/>
                  <w:kern w:val="0"/>
                  <w:sz w:val="16"/>
                  <w:szCs w:val="16"/>
                  <w:lang w:val="en-US" w:eastAsia="zh-CN"/>
                </w:rPr>
                <w:t>o emai</w:t>
              </w:r>
            </w:ins>
            <w:ins w:id="1926" w:author="Minpeng" w:date="2022-05-20T21:44:14Z">
              <w:r>
                <w:rPr>
                  <w:rFonts w:hint="eastAsia" w:ascii="Arial" w:hAnsi="Arial" w:eastAsia="等线" w:cs="Arial"/>
                  <w:color w:val="000000"/>
                  <w:kern w:val="0"/>
                  <w:sz w:val="16"/>
                  <w:szCs w:val="16"/>
                  <w:lang w:val="en-US" w:eastAsia="zh-CN"/>
                </w:rPr>
                <w:t xml:space="preserve">l </w:t>
              </w:r>
            </w:ins>
            <w:ins w:id="1927" w:author="Minpeng" w:date="2022-05-20T21:44:15Z">
              <w:r>
                <w:rPr>
                  <w:rFonts w:hint="eastAsia" w:ascii="Arial" w:hAnsi="Arial" w:eastAsia="等线" w:cs="Arial"/>
                  <w:color w:val="000000"/>
                  <w:kern w:val="0"/>
                  <w:sz w:val="16"/>
                  <w:szCs w:val="16"/>
                  <w:lang w:val="en-US" w:eastAsia="zh-CN"/>
                </w:rPr>
                <w:t>appr</w:t>
              </w:r>
            </w:ins>
            <w:ins w:id="1928" w:author="Minpeng" w:date="2022-05-20T21:44:16Z">
              <w:r>
                <w:rPr>
                  <w:rFonts w:hint="eastAsia" w:ascii="Arial" w:hAnsi="Arial" w:eastAsia="等线" w:cs="Arial"/>
                  <w:color w:val="000000"/>
                  <w:kern w:val="0"/>
                  <w:sz w:val="16"/>
                  <w:szCs w:val="16"/>
                  <w:lang w:val="en-US" w:eastAsia="zh-CN"/>
                </w:rPr>
                <w:t>oval.</w:t>
              </w:r>
            </w:ins>
          </w:p>
          <w:p>
            <w:pPr>
              <w:widowControl/>
              <w:jc w:val="left"/>
              <w:rPr>
                <w:rFonts w:hint="default" w:ascii="Arial" w:hAnsi="Arial" w:eastAsia="等线" w:cs="Arial"/>
                <w:color w:val="000000"/>
                <w:kern w:val="0"/>
                <w:sz w:val="16"/>
                <w:szCs w:val="16"/>
                <w:lang w:val="en-US" w:eastAsia="zh-CN"/>
              </w:rPr>
            </w:pPr>
            <w:ins w:id="1929" w:author="Minpeng" w:date="2022-05-20T21:43:35Z">
              <w:r>
                <w:rPr>
                  <w:rFonts w:hint="eastAsia" w:ascii="Arial" w:hAnsi="Arial" w:eastAsia="等线" w:cs="Arial"/>
                  <w:color w:val="000000"/>
                  <w:kern w:val="0"/>
                  <w:sz w:val="16"/>
                  <w:szCs w:val="16"/>
                  <w:lang w:val="en-US" w:eastAsia="zh-CN"/>
                </w:rPr>
                <w:t>&gt;&gt;CC</w:t>
              </w:r>
            </w:ins>
            <w:ins w:id="1930" w:author="Minpeng" w:date="2022-05-20T21:43:36Z">
              <w:r>
                <w:rPr>
                  <w:rFonts w:hint="eastAsia" w:ascii="Arial" w:hAnsi="Arial" w:eastAsia="等线" w:cs="Arial"/>
                  <w:color w:val="000000"/>
                  <w:kern w:val="0"/>
                  <w:sz w:val="16"/>
                  <w:szCs w:val="16"/>
                  <w:lang w:val="en-US" w:eastAsia="zh-CN"/>
                </w:rPr>
                <w:t>_w</w:t>
              </w:r>
            </w:ins>
            <w:ins w:id="1931" w:author="Minpeng" w:date="2022-05-20T21:43:37Z">
              <w:r>
                <w:rPr>
                  <w:rFonts w:hint="eastAsia" w:ascii="Arial" w:hAnsi="Arial" w:eastAsia="等线" w:cs="Arial"/>
                  <w:color w:val="000000"/>
                  <w:kern w:val="0"/>
                  <w:sz w:val="16"/>
                  <w:szCs w:val="16"/>
                  <w:lang w:val="en-US" w:eastAsia="zh-CN"/>
                </w:rPr>
                <w:t>rap</w:t>
              </w:r>
            </w:ins>
            <w:ins w:id="1932" w:author="Minpeng" w:date="2022-05-20T21:43:41Z">
              <w:r>
                <w:rPr>
                  <w:rFonts w:hint="eastAsia" w:ascii="Arial" w:hAnsi="Arial" w:eastAsia="等线" w:cs="Arial"/>
                  <w:color w:val="000000"/>
                  <w:kern w:val="0"/>
                  <w:sz w:val="16"/>
                  <w:szCs w:val="16"/>
                  <w:lang w:val="en-US" w:eastAsia="zh-CN"/>
                </w:rPr>
                <w:t>up&lt;&lt;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33" w:author="Minpeng" w:date="2022-05-20T21:44:21Z">
              <w:r>
                <w:rPr>
                  <w:rFonts w:ascii="Arial" w:hAnsi="Arial" w:eastAsia="等线" w:cs="Arial"/>
                  <w:color w:val="000000"/>
                  <w:kern w:val="0"/>
                  <w:sz w:val="16"/>
                  <w:szCs w:val="16"/>
                  <w:highlight w:val="yellow"/>
                  <w:rPrChange w:id="1934" w:author="05-18-2032_02-24-1639_Minpeng" w:date="2022-05-20T19:25:00Z">
                    <w:rPr>
                      <w:rFonts w:ascii="Arial" w:hAnsi="Arial" w:eastAsia="等线" w:cs="Arial"/>
                      <w:color w:val="000000"/>
                      <w:kern w:val="0"/>
                      <w:sz w:val="16"/>
                      <w:szCs w:val="16"/>
                    </w:rPr>
                  </w:rPrChange>
                </w:rPr>
                <w:delText xml:space="preserve">available </w:delText>
              </w:r>
            </w:del>
            <w:ins w:id="1936" w:author="05-18-2032_02-24-1639_Minpeng" w:date="2022-05-20T19:25:00Z">
              <w:del w:id="1937" w:author="Minpeng" w:date="2022-05-20T21:44:21Z">
                <w:r>
                  <w:rPr>
                    <w:rFonts w:ascii="Arial" w:hAnsi="Arial" w:eastAsia="等线" w:cs="Arial"/>
                    <w:color w:val="000000"/>
                    <w:kern w:val="0"/>
                    <w:sz w:val="16"/>
                    <w:szCs w:val="16"/>
                    <w:highlight w:val="yellow"/>
                    <w:rPrChange w:id="1938" w:author="05-18-2032_02-24-1639_Minpeng" w:date="2022-05-20T19:25:00Z">
                      <w:rPr>
                        <w:rFonts w:ascii="Arial" w:hAnsi="Arial" w:eastAsia="等线" w:cs="Arial"/>
                        <w:color w:val="000000"/>
                        <w:kern w:val="0"/>
                        <w:sz w:val="16"/>
                        <w:szCs w:val="16"/>
                      </w:rPr>
                    </w:rPrChange>
                  </w:rPr>
                  <w:delText>(approved? R1?R2?</w:delText>
                </w:r>
              </w:del>
            </w:ins>
            <w:ins w:id="1941" w:author="05-18-2032_02-24-1639_Minpeng" w:date="2022-05-20T19:29:00Z">
              <w:del w:id="1942" w:author="Minpeng" w:date="2022-05-20T21:44:21Z">
                <w:r>
                  <w:rPr>
                    <w:rFonts w:ascii="Arial" w:hAnsi="Arial" w:eastAsia="等线" w:cs="Arial"/>
                    <w:color w:val="000000"/>
                    <w:kern w:val="0"/>
                    <w:sz w:val="16"/>
                    <w:szCs w:val="16"/>
                    <w:highlight w:val="yellow"/>
                    <w:rPrChange w:id="1943" w:author="05-18-2032_02-24-1639_Minpeng" w:date="2022-05-20T19:29:00Z">
                      <w:rPr>
                        <w:rFonts w:ascii="Arial" w:hAnsi="Arial" w:eastAsia="等线" w:cs="Arial"/>
                        <w:color w:val="000000"/>
                        <w:kern w:val="0"/>
                        <w:sz w:val="16"/>
                        <w:szCs w:val="16"/>
                      </w:rPr>
                    </w:rPrChange>
                  </w:rPr>
                  <w:delText xml:space="preserve">or </w:delText>
                </w:r>
              </w:del>
            </w:ins>
            <w:ins w:id="1946" w:author="05-18-2032_02-24-1639_Minpeng" w:date="2022-05-20T19:29:00Z">
              <w:r>
                <w:rPr>
                  <w:rFonts w:ascii="Arial" w:hAnsi="Arial" w:eastAsia="等线" w:cs="Arial"/>
                  <w:color w:val="000000"/>
                  <w:kern w:val="0"/>
                  <w:sz w:val="16"/>
                  <w:szCs w:val="16"/>
                  <w:highlight w:val="none"/>
                  <w:rPrChange w:id="1947" w:author="Minpeng" w:date="2022-05-20T21:44:26Z">
                    <w:rPr>
                      <w:rFonts w:ascii="Arial" w:hAnsi="Arial" w:eastAsia="等线" w:cs="Arial"/>
                      <w:color w:val="000000"/>
                      <w:kern w:val="0"/>
                      <w:sz w:val="16"/>
                      <w:szCs w:val="16"/>
                    </w:rPr>
                  </w:rPrChange>
                </w:rPr>
                <w:t>email approval</w:t>
              </w:r>
            </w:ins>
            <w:ins w:id="1949" w:author="05-18-2032_02-24-1639_Minpeng" w:date="2022-05-20T19:29:00Z">
              <w:del w:id="1950" w:author="Minpeng" w:date="2022-05-20T21:44:23Z">
                <w:r>
                  <w:rPr>
                    <w:rFonts w:ascii="Arial" w:hAnsi="Arial" w:eastAsia="等线" w:cs="Arial"/>
                    <w:color w:val="000000"/>
                    <w:kern w:val="0"/>
                    <w:sz w:val="16"/>
                    <w:szCs w:val="16"/>
                    <w:highlight w:val="none"/>
                    <w:rPrChange w:id="1951" w:author="Minpeng" w:date="2022-05-20T21:44:26Z">
                      <w:rPr>
                        <w:rFonts w:ascii="Arial" w:hAnsi="Arial" w:eastAsia="等线" w:cs="Arial"/>
                        <w:color w:val="000000"/>
                        <w:kern w:val="0"/>
                        <w:sz w:val="16"/>
                        <w:szCs w:val="16"/>
                      </w:rPr>
                    </w:rPrChange>
                  </w:rPr>
                  <w:delText>?)</w:delText>
                </w:r>
              </w:del>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SEPP to include and verify the source PLMN-ID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Nokia, Nokia Shanghai Bell, Mavenir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54" w:author="05-18-2032_02-24-1639_Minpeng" w:date="2022-05-20T19:26:00Z">
              <w:r>
                <w:rPr>
                  <w:rFonts w:ascii="Arial" w:hAnsi="Arial" w:eastAsia="等线" w:cs="Arial"/>
                  <w:color w:val="000000"/>
                  <w:kern w:val="0"/>
                  <w:sz w:val="16"/>
                  <w:szCs w:val="16"/>
                </w:rPr>
                <w:delText xml:space="preserve">available </w:delText>
              </w:r>
            </w:del>
            <w:ins w:id="1955" w:author="05-18-2032_02-24-1639_Minpeng" w:date="2022-05-20T19:2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1956" w:author="05-18-2032_02-24-1639_Minpeng" w:date="2022-05-20T19:26:00Z"/>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1957" w:author="05-18-2032_02-24-1639_Minpeng" w:date="2022-05-20T19:26:00Z">
              <w:r>
                <w:rPr>
                  <w:rFonts w:ascii="Arial" w:hAnsi="Arial" w:eastAsia="等线" w:cs="Arial"/>
                  <w:color w:val="000000"/>
                  <w:kern w:val="0"/>
                  <w:sz w:val="16"/>
                  <w:szCs w:val="16"/>
                </w:rPr>
                <w:t>R1</w:t>
              </w:r>
            </w:ins>
          </w:p>
          <w:p>
            <w:pPr>
              <w:widowControl/>
              <w:jc w:val="left"/>
              <w:rPr>
                <w:rFonts w:ascii="Arial" w:hAnsi="Arial" w:eastAsia="等线" w:cs="Arial"/>
                <w:color w:val="000000"/>
                <w:kern w:val="0"/>
                <w:sz w:val="16"/>
                <w:szCs w:val="16"/>
              </w:rPr>
            </w:pPr>
            <w:ins w:id="1958" w:author="05-18-2032_02-24-1639_Minpeng" w:date="2022-05-20T19:26:00Z">
              <w:r>
                <w:rPr>
                  <w:rFonts w:ascii="Arial" w:hAnsi="Arial" w:eastAsia="等线" w:cs="Arial"/>
                  <w:color w:val="000000"/>
                  <w:kern w:val="0"/>
                  <w:sz w:val="16"/>
                  <w:szCs w:val="16"/>
                </w:rPr>
                <w:t>(to incorporate approved text)</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SEPP handling of PLMN-ID in Roaming scenarios for PLMNs supporting more than on PLMN-ID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59" w:author="05-18-2032_02-24-1639_Minpeng" w:date="2022-05-20T19:26:00Z">
              <w:r>
                <w:rPr>
                  <w:rFonts w:ascii="Arial" w:hAnsi="Arial" w:eastAsia="等线" w:cs="Arial"/>
                  <w:color w:val="000000"/>
                  <w:kern w:val="0"/>
                  <w:sz w:val="16"/>
                  <w:szCs w:val="16"/>
                </w:rPr>
                <w:delText xml:space="preserve">available </w:delText>
              </w:r>
            </w:del>
            <w:ins w:id="1960" w:author="05-18-2032_02-24-1639_Minpeng" w:date="2022-05-20T19:26: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of SNI usage for NF clients and servers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tries to clarify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tries to clarify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proposes to reduce to minimal changes. Reference RFC7540 instead.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r1 and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not OK with r1. Suggest to Note in this meeting.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61" w:author="05-18-2032_02-24-1639_Minpeng" w:date="2022-05-20T19:26:00Z">
              <w:r>
                <w:rPr>
                  <w:rFonts w:ascii="Arial" w:hAnsi="Arial" w:eastAsia="等线" w:cs="Arial"/>
                  <w:color w:val="000000"/>
                  <w:kern w:val="0"/>
                  <w:sz w:val="16"/>
                  <w:szCs w:val="16"/>
                </w:rPr>
                <w:delText xml:space="preserve">available </w:delText>
              </w:r>
            </w:del>
            <w:ins w:id="1962" w:author="05-18-2032_02-24-1639_Minpeng" w:date="2022-05-20T19:26: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IV usage on N32-f protection-R15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S3-221100 and its mirrors (S3-221101 and S3-221102) should be not pursued, since they are a resubmission of S3-220233 + mirrors that were not pursued at SA3#106-e and no new arguments have been presented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reply to Ericsson.</w:t>
            </w:r>
          </w:p>
          <w:p>
            <w:pPr>
              <w:widowControl/>
              <w:jc w:val="left"/>
              <w:rPr>
                <w:ins w:id="1963"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[Huawei] : Concrete propose to make the way forward.</w:t>
            </w:r>
          </w:p>
          <w:p>
            <w:pPr>
              <w:widowControl/>
              <w:jc w:val="left"/>
              <w:rPr>
                <w:ins w:id="1964" w:author="05-20-1807_05-18-2032_02-24-1639_Minpeng" w:date="2022-05-20T18:08:00Z"/>
                <w:rFonts w:ascii="Arial" w:hAnsi="Arial" w:eastAsia="等线" w:cs="Arial"/>
                <w:color w:val="000000"/>
                <w:kern w:val="0"/>
                <w:sz w:val="16"/>
                <w:szCs w:val="16"/>
              </w:rPr>
            </w:pPr>
            <w:ins w:id="1965" w:author="05-20-1807_05-18-2032_02-24-1639_Minpeng" w:date="2022-05-20T18:08:00Z">
              <w:r>
                <w:rPr>
                  <w:rFonts w:ascii="Arial" w:hAnsi="Arial" w:eastAsia="等线" w:cs="Arial"/>
                  <w:color w:val="000000"/>
                  <w:kern w:val="0"/>
                  <w:sz w:val="16"/>
                  <w:szCs w:val="16"/>
                </w:rPr>
                <w:t>[Nokia] : request to note.</w:t>
              </w:r>
            </w:ins>
          </w:p>
          <w:p>
            <w:pPr>
              <w:widowControl/>
              <w:jc w:val="left"/>
              <w:rPr>
                <w:ins w:id="1966" w:author="05-20-1819_05-18-2032_02-24-1639_Minpeng" w:date="2022-05-20T18:20:00Z"/>
                <w:rFonts w:ascii="Arial" w:hAnsi="Arial" w:eastAsia="等线" w:cs="Arial"/>
                <w:color w:val="000000"/>
                <w:kern w:val="0"/>
                <w:sz w:val="16"/>
                <w:szCs w:val="16"/>
              </w:rPr>
            </w:pPr>
            <w:ins w:id="1967" w:author="05-20-1807_05-18-2032_02-24-1639_Minpeng" w:date="2022-05-20T18:08:00Z">
              <w:r>
                <w:rPr>
                  <w:rFonts w:ascii="Arial" w:hAnsi="Arial" w:eastAsia="等线" w:cs="Arial"/>
                  <w:color w:val="000000"/>
                  <w:kern w:val="0"/>
                  <w:sz w:val="16"/>
                  <w:szCs w:val="16"/>
                </w:rPr>
                <w:t>[Huawei] : provides r2 for clarification.</w:t>
              </w:r>
            </w:ins>
          </w:p>
          <w:p>
            <w:pPr>
              <w:widowControl/>
              <w:jc w:val="left"/>
              <w:rPr>
                <w:ins w:id="1968" w:author="05-20-1830_05-18-2032_02-24-1639_Minpeng" w:date="2022-05-20T18:31:00Z"/>
                <w:rFonts w:ascii="Arial" w:hAnsi="Arial" w:eastAsia="等线" w:cs="Arial"/>
                <w:color w:val="000000"/>
                <w:kern w:val="0"/>
                <w:sz w:val="16"/>
                <w:szCs w:val="16"/>
              </w:rPr>
            </w:pPr>
            <w:ins w:id="1969" w:author="05-20-1819_05-18-2032_02-24-1639_Minpeng" w:date="2022-05-20T18:20:00Z">
              <w:r>
                <w:rPr>
                  <w:rFonts w:ascii="Arial" w:hAnsi="Arial" w:eastAsia="等线" w:cs="Arial"/>
                  <w:color w:val="000000"/>
                  <w:kern w:val="0"/>
                  <w:sz w:val="16"/>
                  <w:szCs w:val="16"/>
                </w:rPr>
                <w:t>[Ericsson] : r2 goes in the right direction, but need more time to analyze, propose to not pursue at this meeting</w:t>
              </w:r>
            </w:ins>
          </w:p>
          <w:p>
            <w:pPr>
              <w:widowControl/>
              <w:jc w:val="left"/>
              <w:rPr>
                <w:rFonts w:ascii="Arial" w:hAnsi="Arial" w:eastAsia="等线" w:cs="Arial"/>
                <w:color w:val="000000"/>
                <w:kern w:val="0"/>
                <w:sz w:val="16"/>
                <w:szCs w:val="16"/>
              </w:rPr>
            </w:pPr>
            <w:ins w:id="1970" w:author="05-20-1830_05-18-2032_02-24-1639_Minpeng" w:date="2022-05-20T18:31:00Z">
              <w:r>
                <w:rPr>
                  <w:rFonts w:ascii="Arial" w:hAnsi="Arial" w:eastAsia="等线" w:cs="Arial"/>
                  <w:color w:val="000000"/>
                  <w:kern w:val="0"/>
                  <w:sz w:val="16"/>
                  <w:szCs w:val="16"/>
                </w:rPr>
                <w:t>[Huawei] : Please mark this contribution and its mirrors as Noted.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71" w:author="05-18-2032_02-24-1639_Minpeng" w:date="2022-05-20T19:27:00Z">
              <w:r>
                <w:rPr>
                  <w:rFonts w:ascii="Arial" w:hAnsi="Arial" w:eastAsia="等线" w:cs="Arial"/>
                  <w:color w:val="000000"/>
                  <w:kern w:val="0"/>
                  <w:sz w:val="16"/>
                  <w:szCs w:val="16"/>
                </w:rPr>
                <w:delText xml:space="preserve">available </w:delText>
              </w:r>
            </w:del>
            <w:ins w:id="1972" w:author="05-18-2032_02-24-1639_Minpeng" w:date="2022-05-20T19:27: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IV usage on N32-f protection-R16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73" w:author="05-18-2032_02-24-1639_Minpeng" w:date="2022-05-20T19:27:00Z">
              <w:r>
                <w:rPr>
                  <w:rFonts w:ascii="Arial" w:hAnsi="Arial" w:eastAsia="等线" w:cs="Arial"/>
                  <w:color w:val="000000"/>
                  <w:kern w:val="0"/>
                  <w:sz w:val="16"/>
                  <w:szCs w:val="16"/>
                </w:rPr>
                <w:delText xml:space="preserve">available </w:delText>
              </w:r>
            </w:del>
            <w:ins w:id="1974" w:author="05-18-2032_02-24-1639_Minpeng" w:date="2022-05-20T19:27:00Z">
              <w:r>
                <w:rPr>
                  <w:rFonts w:ascii="Arial" w:hAnsi="Arial" w:eastAsia="等线" w:cs="Arial"/>
                  <w:color w:val="000000"/>
                  <w:kern w:val="0"/>
                  <w:sz w:val="16"/>
                  <w:szCs w:val="16"/>
                </w:rPr>
                <w:t xml:space="preserve">not pursued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IV usage on N32-f protection-R17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75" w:author="05-18-2032_02-24-1639_Minpeng" w:date="2022-05-20T19:27:00Z">
              <w:r>
                <w:rPr>
                  <w:rFonts w:ascii="Arial" w:hAnsi="Arial" w:eastAsia="等线" w:cs="Arial"/>
                  <w:color w:val="000000"/>
                  <w:kern w:val="0"/>
                  <w:sz w:val="16"/>
                  <w:szCs w:val="16"/>
                </w:rPr>
                <w:delText xml:space="preserve">available </w:delText>
              </w:r>
            </w:del>
            <w:ins w:id="1976" w:author="05-18-2032_02-24-1639_Minpeng" w:date="2022-05-20T19:27:00Z">
              <w:r>
                <w:rPr>
                  <w:rFonts w:ascii="Arial" w:hAnsi="Arial" w:eastAsia="等线" w:cs="Arial"/>
                  <w:color w:val="000000"/>
                  <w:kern w:val="0"/>
                  <w:sz w:val="16"/>
                  <w:szCs w:val="16"/>
                </w:rPr>
                <w:t xml:space="preserve">not pursued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handling of the incoming N32-f message in the pSEPP side – R15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asks for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clarification. This looks like a major change of PRINS, if that is correct we should discuss the proposed changes in detail and not agree on them quickly in one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change 1+2 should to be taken out. please provide revision for change 3 only, keeping in mind our earlier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 before providing a new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Propose this CR to be not pursued.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agree with Mavenir, also with Mavenir's proposal to ask CT4 if they feel that there is a misalignment.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supports the proposal to not pursue the CR and send an LS to CT4 to make them aware of the misalignment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 Agrees with the proposal with clarification and comment(s) inline.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reply, and draft LS for review.</w:t>
            </w:r>
          </w:p>
          <w:p>
            <w:pPr>
              <w:widowControl/>
              <w:jc w:val="left"/>
              <w:rPr>
                <w:ins w:id="1977" w:author="05-20-1807_05-18-2032_02-24-1639_Minpeng" w:date="2022-05-20T18:08:00Z"/>
                <w:rFonts w:ascii="Arial" w:hAnsi="Arial" w:eastAsia="等线" w:cs="Arial"/>
                <w:color w:val="000000"/>
                <w:kern w:val="0"/>
                <w:sz w:val="16"/>
                <w:szCs w:val="16"/>
              </w:rPr>
            </w:pPr>
            <w:ins w:id="1978" w:author="05-20-1758_05-18-2032_02-24-1639_Minpeng" w:date="2022-05-20T17:59:00Z">
              <w:r>
                <w:rPr>
                  <w:rFonts w:ascii="Arial" w:hAnsi="Arial" w:eastAsia="等线" w:cs="Arial"/>
                  <w:color w:val="000000"/>
                  <w:kern w:val="0"/>
                  <w:sz w:val="16"/>
                  <w:szCs w:val="16"/>
                </w:rPr>
                <w:t>[Mavenir] : provides r2 for proposed draft LS for review.</w:t>
              </w:r>
            </w:ins>
          </w:p>
          <w:p>
            <w:pPr>
              <w:widowControl/>
              <w:jc w:val="left"/>
              <w:rPr>
                <w:ins w:id="1979" w:author="05-20-1819_05-18-2032_02-24-1639_Minpeng" w:date="2022-05-20T18:20:00Z"/>
                <w:rFonts w:ascii="Arial" w:hAnsi="Arial" w:eastAsia="等线" w:cs="Arial"/>
                <w:color w:val="000000"/>
                <w:kern w:val="0"/>
                <w:sz w:val="16"/>
                <w:szCs w:val="16"/>
              </w:rPr>
            </w:pPr>
            <w:ins w:id="1980" w:author="05-20-1807_05-18-2032_02-24-1639_Minpeng" w:date="2022-05-20T18:08:00Z">
              <w:r>
                <w:rPr>
                  <w:rFonts w:ascii="Arial" w:hAnsi="Arial" w:eastAsia="等线" w:cs="Arial"/>
                  <w:color w:val="000000"/>
                  <w:kern w:val="0"/>
                  <w:sz w:val="16"/>
                  <w:szCs w:val="16"/>
                </w:rPr>
                <w:t>[Nokia] : 1103 to be noted, since LS will be sent instead. Please get a new tdoc number for the LS and provide own thread. request to put the LS on email approval.</w:t>
              </w:r>
            </w:ins>
          </w:p>
          <w:p>
            <w:pPr>
              <w:widowControl/>
              <w:jc w:val="left"/>
              <w:rPr>
                <w:ins w:id="1981" w:author="05-20-1819_05-18-2032_02-24-1639_Minpeng" w:date="2022-05-20T18:20:00Z"/>
                <w:rFonts w:ascii="Arial" w:hAnsi="Arial" w:eastAsia="等线" w:cs="Arial"/>
                <w:color w:val="000000"/>
                <w:kern w:val="0"/>
                <w:sz w:val="16"/>
                <w:szCs w:val="16"/>
              </w:rPr>
            </w:pPr>
            <w:ins w:id="1982" w:author="05-20-1819_05-18-2032_02-24-1639_Minpeng" w:date="2022-05-20T18:20:00Z">
              <w:r>
                <w:rPr>
                  <w:rFonts w:ascii="Arial" w:hAnsi="Arial" w:eastAsia="等线" w:cs="Arial"/>
                  <w:color w:val="000000"/>
                  <w:kern w:val="0"/>
                  <w:sz w:val="16"/>
                  <w:szCs w:val="16"/>
                </w:rPr>
                <w:t>[Ericsson] : agrees with r2 of the draft LS</w:t>
              </w:r>
            </w:ins>
          </w:p>
          <w:p>
            <w:pPr>
              <w:widowControl/>
              <w:jc w:val="left"/>
              <w:rPr>
                <w:rFonts w:ascii="Arial" w:hAnsi="Arial" w:eastAsia="等线" w:cs="Arial"/>
                <w:color w:val="000000"/>
                <w:kern w:val="0"/>
                <w:sz w:val="16"/>
                <w:szCs w:val="16"/>
              </w:rPr>
            </w:pPr>
            <w:ins w:id="1983" w:author="05-20-1819_05-18-2032_02-24-1639_Minpeng" w:date="2022-05-20T18:20:00Z">
              <w:r>
                <w:rPr>
                  <w:rFonts w:ascii="Arial" w:hAnsi="Arial" w:eastAsia="等线" w:cs="Arial"/>
                  <w:color w:val="000000"/>
                  <w:kern w:val="0"/>
                  <w:sz w:val="16"/>
                  <w:szCs w:val="16"/>
                </w:rPr>
                <w:t>[Huawei] : propose to note S3-221103/221104/221105. Please shift the LS discussion to the S3-221163 email threads.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1984" w:author="05-18-2032_02-24-1639_Minpeng" w:date="2022-05-20T19:27:00Z">
              <w:r>
                <w:rPr>
                  <w:rFonts w:ascii="Arial" w:hAnsi="Arial" w:eastAsia="等线" w:cs="Arial"/>
                  <w:color w:val="000000"/>
                  <w:kern w:val="0"/>
                  <w:sz w:val="16"/>
                  <w:szCs w:val="16"/>
                </w:rPr>
                <w:delText xml:space="preserve">available </w:delText>
              </w:r>
            </w:del>
            <w:ins w:id="1985" w:author="05-18-2032_02-24-1639_Minpeng" w:date="2022-05-20T19:27: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ins w:id="1986" w:author="05-18-2032_02-24-1639_Minpeng" w:date="2022-05-20T18:29: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1987" w:author="05-18-2032_02-24-1639_Minpeng" w:date="2022-05-20T18:29: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1988" w:author="05-18-2032_02-24-1639_Minpeng" w:date="2022-05-20T18:29: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1989" w:author="05-18-2032_02-24-1639_Minpeng" w:date="2022-05-20T18:29:00Z"/>
                <w:rFonts w:ascii="Arial" w:hAnsi="Arial" w:eastAsia="等线" w:cs="Arial"/>
                <w:color w:val="000000"/>
                <w:kern w:val="0"/>
                <w:sz w:val="16"/>
                <w:szCs w:val="16"/>
              </w:rPr>
            </w:pPr>
            <w:ins w:id="1990" w:author="05-18-2032_02-24-1639_Minpeng" w:date="2022-05-20T18:29:00Z">
              <w:r>
                <w:rPr>
                  <w:rFonts w:hint="eastAsia" w:ascii="Arial" w:hAnsi="Arial" w:eastAsia="等线" w:cs="Arial"/>
                  <w:color w:val="000000"/>
                  <w:kern w:val="0"/>
                  <w:sz w:val="16"/>
                  <w:szCs w:val="16"/>
                </w:rPr>
                <w:t>S3-221163</w:t>
              </w:r>
            </w:ins>
          </w:p>
        </w:tc>
        <w:tc>
          <w:tcPr>
            <w:tcW w:w="1843" w:type="dxa"/>
            <w:tcBorders>
              <w:top w:val="nil"/>
              <w:left w:val="nil"/>
              <w:bottom w:val="single" w:color="000000" w:sz="4" w:space="0"/>
              <w:right w:val="single" w:color="000000" w:sz="4" w:space="0"/>
            </w:tcBorders>
            <w:shd w:val="clear" w:color="000000" w:fill="FFFF99"/>
          </w:tcPr>
          <w:p>
            <w:pPr>
              <w:widowControl/>
              <w:jc w:val="left"/>
              <w:rPr>
                <w:ins w:id="1991" w:author="05-18-2032_02-24-1639_Minpeng" w:date="2022-05-20T18:29:00Z"/>
                <w:rFonts w:ascii="Arial" w:hAnsi="Arial" w:eastAsia="等线" w:cs="Arial"/>
                <w:color w:val="000000"/>
                <w:kern w:val="0"/>
                <w:sz w:val="16"/>
                <w:szCs w:val="16"/>
              </w:rPr>
            </w:pPr>
          </w:p>
        </w:tc>
        <w:tc>
          <w:tcPr>
            <w:tcW w:w="992" w:type="dxa"/>
            <w:tcBorders>
              <w:top w:val="nil"/>
              <w:left w:val="nil"/>
              <w:bottom w:val="single" w:color="000000" w:sz="4" w:space="0"/>
              <w:right w:val="single" w:color="000000" w:sz="4" w:space="0"/>
            </w:tcBorders>
            <w:shd w:val="clear" w:color="000000" w:fill="FFFF99"/>
          </w:tcPr>
          <w:p>
            <w:pPr>
              <w:widowControl/>
              <w:jc w:val="left"/>
              <w:rPr>
                <w:ins w:id="1992" w:author="05-18-2032_02-24-1639_Minpeng" w:date="2022-05-20T18:29:00Z"/>
                <w:rFonts w:ascii="Arial" w:hAnsi="Arial" w:eastAsia="等线" w:cs="Arial"/>
                <w:color w:val="000000"/>
                <w:kern w:val="0"/>
                <w:sz w:val="16"/>
                <w:szCs w:val="16"/>
              </w:rPr>
            </w:pPr>
            <w:ins w:id="1993" w:author="05-18-2032_02-24-1639_Minpeng" w:date="2022-05-20T18:29:00Z">
              <w:r>
                <w:rPr>
                  <w:rFonts w:hint="eastAsia" w:ascii="Arial" w:hAnsi="Arial" w:eastAsia="等线" w:cs="Arial"/>
                  <w:color w:val="000000"/>
                  <w:kern w:val="0"/>
                  <w:sz w:val="16"/>
                  <w:szCs w:val="16"/>
                </w:rPr>
                <w:t>Huawei, HiSilicon</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1994" w:author="05-18-2032_02-24-1639_Minpeng" w:date="2022-05-20T18:29:00Z"/>
                <w:rFonts w:ascii="Arial" w:hAnsi="Arial" w:eastAsia="等线" w:cs="Arial"/>
                <w:color w:val="000000"/>
                <w:kern w:val="0"/>
                <w:sz w:val="16"/>
                <w:szCs w:val="16"/>
              </w:rPr>
            </w:pPr>
            <w:ins w:id="1995" w:author="05-18-2032_02-24-1639_Minpeng" w:date="2022-05-20T18:29:00Z">
              <w:r>
                <w:rPr>
                  <w:rFonts w:hint="eastAsia" w:ascii="Arial" w:hAnsi="Arial" w:eastAsia="等线" w:cs="Arial"/>
                  <w:color w:val="000000"/>
                  <w:kern w:val="0"/>
                  <w:sz w:val="16"/>
                  <w:szCs w:val="16"/>
                </w:rPr>
                <w:t>L</w:t>
              </w:r>
            </w:ins>
            <w:ins w:id="1996" w:author="05-18-2032_02-24-1639_Minpeng" w:date="2022-05-20T18:29:00Z">
              <w:r>
                <w:rPr>
                  <w:rFonts w:ascii="Arial" w:hAnsi="Arial" w:eastAsia="等线" w:cs="Arial"/>
                  <w:color w:val="000000"/>
                  <w:kern w:val="0"/>
                  <w:sz w:val="16"/>
                  <w:szCs w:val="16"/>
                </w:rPr>
                <w:t>S out</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1997" w:author="05-20-2025_05-18-2032_02-24-1639_Minpeng" w:date="2022-05-20T20:26:00Z"/>
                <w:rFonts w:ascii="Arial" w:hAnsi="Arial" w:eastAsia="等线" w:cs="Arial"/>
                <w:color w:val="000000"/>
                <w:kern w:val="0"/>
                <w:sz w:val="16"/>
                <w:szCs w:val="16"/>
              </w:rPr>
            </w:pPr>
            <w:ins w:id="1998" w:author="05-18-2032_02-24-1639_Minpeng" w:date="2022-05-20T18:29:00Z">
              <w:r>
                <w:rPr>
                  <w:rFonts w:ascii="Arial" w:hAnsi="Arial" w:eastAsia="等线" w:cs="Arial"/>
                  <w:color w:val="000000"/>
                  <w:kern w:val="0"/>
                  <w:sz w:val="16"/>
                  <w:szCs w:val="16"/>
                </w:rPr>
                <w:t>[Huawei] : provides r1 of the LS to CT4 on handling of the modification policy in the IPX and receiving SEPP</w:t>
              </w:r>
            </w:ins>
          </w:p>
          <w:p>
            <w:pPr>
              <w:widowControl/>
              <w:jc w:val="left"/>
              <w:rPr>
                <w:ins w:id="1999" w:author="05-20-2042_05-18-2032_02-24-1639_Minpeng" w:date="2022-05-20T20:42:00Z"/>
                <w:rFonts w:ascii="Arial" w:hAnsi="Arial" w:eastAsia="等线" w:cs="Arial"/>
                <w:color w:val="000000"/>
                <w:kern w:val="0"/>
                <w:sz w:val="16"/>
                <w:szCs w:val="16"/>
              </w:rPr>
            </w:pPr>
            <w:ins w:id="2000" w:author="05-20-2025_05-18-2032_02-24-1639_Minpeng" w:date="2022-05-20T20:26:00Z">
              <w:r>
                <w:rPr>
                  <w:rFonts w:ascii="Arial" w:hAnsi="Arial" w:eastAsia="等线" w:cs="Arial"/>
                  <w:color w:val="000000"/>
                  <w:kern w:val="0"/>
                  <w:sz w:val="16"/>
                  <w:szCs w:val="16"/>
                </w:rPr>
                <w:t>[Huawei] : r1 is good. Thanks!</w:t>
              </w:r>
            </w:ins>
          </w:p>
          <w:p>
            <w:pPr>
              <w:widowControl/>
              <w:jc w:val="left"/>
              <w:rPr>
                <w:ins w:id="2001" w:author="Minpeng" w:date="2022-05-20T21:44:38Z"/>
                <w:rFonts w:ascii="Arial" w:hAnsi="Arial" w:eastAsia="等线" w:cs="Arial"/>
                <w:color w:val="000000"/>
                <w:kern w:val="0"/>
                <w:sz w:val="16"/>
                <w:szCs w:val="16"/>
              </w:rPr>
            </w:pPr>
            <w:ins w:id="2002" w:author="05-20-2042_05-18-2032_02-24-1639_Minpeng" w:date="2022-05-20T20:42:00Z">
              <w:r>
                <w:rPr>
                  <w:rFonts w:ascii="Arial" w:hAnsi="Arial" w:eastAsia="等线" w:cs="Arial"/>
                  <w:color w:val="000000"/>
                  <w:kern w:val="0"/>
                  <w:sz w:val="16"/>
                  <w:szCs w:val="16"/>
                </w:rPr>
                <w:t>[Huawei] : fine with r1.</w:t>
              </w:r>
            </w:ins>
          </w:p>
          <w:p>
            <w:pPr>
              <w:widowControl/>
              <w:jc w:val="left"/>
              <w:rPr>
                <w:ins w:id="2003" w:author="Minpeng" w:date="2022-05-20T21:44:48Z"/>
                <w:rFonts w:hint="eastAsia" w:ascii="Arial" w:hAnsi="Arial" w:eastAsia="等线" w:cs="Arial"/>
                <w:color w:val="000000"/>
                <w:kern w:val="0"/>
                <w:sz w:val="16"/>
                <w:szCs w:val="16"/>
                <w:lang w:val="en-US" w:eastAsia="zh-CN"/>
              </w:rPr>
            </w:pPr>
            <w:ins w:id="2004" w:author="Minpeng" w:date="2022-05-20T21:44:39Z">
              <w:r>
                <w:rPr>
                  <w:rFonts w:hint="eastAsia" w:ascii="Arial" w:hAnsi="Arial" w:eastAsia="等线" w:cs="Arial"/>
                  <w:color w:val="000000"/>
                  <w:kern w:val="0"/>
                  <w:sz w:val="16"/>
                  <w:szCs w:val="16"/>
                  <w:lang w:val="en-US" w:eastAsia="zh-CN"/>
                </w:rPr>
                <w:t>&gt;&gt;C</w:t>
              </w:r>
            </w:ins>
            <w:ins w:id="2005" w:author="Minpeng" w:date="2022-05-20T21:44:40Z">
              <w:r>
                <w:rPr>
                  <w:rFonts w:hint="eastAsia" w:ascii="Arial" w:hAnsi="Arial" w:eastAsia="等线" w:cs="Arial"/>
                  <w:color w:val="000000"/>
                  <w:kern w:val="0"/>
                  <w:sz w:val="16"/>
                  <w:szCs w:val="16"/>
                  <w:lang w:val="en-US" w:eastAsia="zh-CN"/>
                </w:rPr>
                <w:t>C_</w:t>
              </w:r>
            </w:ins>
            <w:ins w:id="2006" w:author="Minpeng" w:date="2022-05-20T21:44:42Z">
              <w:r>
                <w:rPr>
                  <w:rFonts w:hint="eastAsia" w:ascii="Arial" w:hAnsi="Arial" w:eastAsia="等线" w:cs="Arial"/>
                  <w:color w:val="000000"/>
                  <w:kern w:val="0"/>
                  <w:sz w:val="16"/>
                  <w:szCs w:val="16"/>
                  <w:lang w:val="en-US" w:eastAsia="zh-CN"/>
                </w:rPr>
                <w:t>wrapup</w:t>
              </w:r>
            </w:ins>
            <w:ins w:id="2007" w:author="Minpeng" w:date="2022-05-20T21:44:43Z">
              <w:r>
                <w:rPr>
                  <w:rFonts w:hint="eastAsia" w:ascii="Arial" w:hAnsi="Arial" w:eastAsia="等线" w:cs="Arial"/>
                  <w:color w:val="000000"/>
                  <w:kern w:val="0"/>
                  <w:sz w:val="16"/>
                  <w:szCs w:val="16"/>
                  <w:lang w:val="en-US" w:eastAsia="zh-CN"/>
                </w:rPr>
                <w:t>&lt;</w:t>
              </w:r>
            </w:ins>
            <w:ins w:id="2008" w:author="Minpeng" w:date="2022-05-20T21:44:44Z">
              <w:r>
                <w:rPr>
                  <w:rFonts w:hint="eastAsia" w:ascii="Arial" w:hAnsi="Arial" w:eastAsia="等线" w:cs="Arial"/>
                  <w:color w:val="000000"/>
                  <w:kern w:val="0"/>
                  <w:sz w:val="16"/>
                  <w:szCs w:val="16"/>
                  <w:lang w:val="en-US" w:eastAsia="zh-CN"/>
                </w:rPr>
                <w:t>&lt;</w:t>
              </w:r>
            </w:ins>
          </w:p>
          <w:p>
            <w:pPr>
              <w:widowControl/>
              <w:jc w:val="left"/>
              <w:rPr>
                <w:ins w:id="2009" w:author="Minpeng" w:date="2022-05-20T21:44:44Z"/>
                <w:rFonts w:hint="default" w:ascii="Arial" w:hAnsi="Arial" w:eastAsia="等线" w:cs="Arial"/>
                <w:color w:val="000000"/>
                <w:kern w:val="0"/>
                <w:sz w:val="16"/>
                <w:szCs w:val="16"/>
                <w:lang w:val="en-US" w:eastAsia="zh-CN"/>
              </w:rPr>
            </w:pPr>
            <w:ins w:id="2010" w:author="Minpeng" w:date="2022-05-20T21:44:48Z">
              <w:r>
                <w:rPr>
                  <w:rFonts w:hint="eastAsia" w:ascii="Arial" w:hAnsi="Arial" w:eastAsia="等线" w:cs="Arial"/>
                  <w:color w:val="000000"/>
                  <w:kern w:val="0"/>
                  <w:sz w:val="16"/>
                  <w:szCs w:val="16"/>
                  <w:lang w:val="en-US" w:eastAsia="zh-CN"/>
                </w:rPr>
                <w:t>[</w:t>
              </w:r>
            </w:ins>
          </w:p>
          <w:p>
            <w:pPr>
              <w:widowControl/>
              <w:jc w:val="left"/>
              <w:rPr>
                <w:ins w:id="2011" w:author="05-18-2032_02-24-1639_Minpeng" w:date="2022-05-20T18:29:00Z"/>
                <w:rFonts w:hint="default" w:ascii="Arial" w:hAnsi="Arial" w:eastAsia="等线" w:cs="Arial"/>
                <w:color w:val="000000"/>
                <w:kern w:val="0"/>
                <w:sz w:val="16"/>
                <w:szCs w:val="16"/>
                <w:lang w:val="en-US" w:eastAsia="zh-CN"/>
              </w:rPr>
            </w:pPr>
            <w:ins w:id="2012" w:author="Minpeng" w:date="2022-05-20T21:44:44Z">
              <w:r>
                <w:rPr>
                  <w:rFonts w:hint="eastAsia" w:ascii="Arial" w:hAnsi="Arial" w:eastAsia="等线" w:cs="Arial"/>
                  <w:color w:val="000000"/>
                  <w:kern w:val="0"/>
                  <w:sz w:val="16"/>
                  <w:szCs w:val="16"/>
                  <w:lang w:val="en-US" w:eastAsia="zh-CN"/>
                </w:rPr>
                <w:t>&gt;&gt;C</w:t>
              </w:r>
            </w:ins>
            <w:ins w:id="2013" w:author="Minpeng" w:date="2022-05-20T21:44:45Z">
              <w:r>
                <w:rPr>
                  <w:rFonts w:hint="eastAsia" w:ascii="Arial" w:hAnsi="Arial" w:eastAsia="等线" w:cs="Arial"/>
                  <w:color w:val="000000"/>
                  <w:kern w:val="0"/>
                  <w:sz w:val="16"/>
                  <w:szCs w:val="16"/>
                  <w:lang w:val="en-US" w:eastAsia="zh-CN"/>
                </w:rPr>
                <w:t>C_</w:t>
              </w:r>
            </w:ins>
            <w:ins w:id="2014" w:author="Minpeng" w:date="2022-05-20T21:44:46Z">
              <w:r>
                <w:rPr>
                  <w:rFonts w:hint="eastAsia" w:ascii="Arial" w:hAnsi="Arial" w:eastAsia="等线" w:cs="Arial"/>
                  <w:color w:val="000000"/>
                  <w:kern w:val="0"/>
                  <w:sz w:val="16"/>
                  <w:szCs w:val="16"/>
                  <w:lang w:val="en-US" w:eastAsia="zh-CN"/>
                </w:rPr>
                <w:t>wrap</w:t>
              </w:r>
            </w:ins>
            <w:ins w:id="2015" w:author="Minpeng" w:date="2022-05-20T21:44:47Z">
              <w:r>
                <w:rPr>
                  <w:rFonts w:hint="eastAsia" w:ascii="Arial" w:hAnsi="Arial" w:eastAsia="等线" w:cs="Arial"/>
                  <w:color w:val="000000"/>
                  <w:kern w:val="0"/>
                  <w:sz w:val="16"/>
                  <w:szCs w:val="16"/>
                  <w:lang w:val="en-US" w:eastAsia="zh-CN"/>
                </w:rPr>
                <w:t>up&lt;&lt;</w:t>
              </w:r>
            </w:ins>
          </w:p>
        </w:tc>
        <w:tc>
          <w:tcPr>
            <w:tcW w:w="708" w:type="dxa"/>
            <w:tcBorders>
              <w:top w:val="nil"/>
              <w:left w:val="nil"/>
              <w:bottom w:val="single" w:color="000000" w:sz="4" w:space="0"/>
              <w:right w:val="single" w:color="000000" w:sz="4" w:space="0"/>
            </w:tcBorders>
            <w:shd w:val="clear" w:color="000000" w:fill="FFFF99"/>
          </w:tcPr>
          <w:p>
            <w:pPr>
              <w:widowControl/>
              <w:jc w:val="left"/>
              <w:rPr>
                <w:ins w:id="2016" w:author="05-18-2032_02-24-1639_Minpeng" w:date="2022-05-20T18:29:00Z"/>
                <w:rFonts w:ascii="Arial" w:hAnsi="Arial" w:eastAsia="等线" w:cs="Arial"/>
                <w:color w:val="000000"/>
                <w:kern w:val="0"/>
                <w:sz w:val="16"/>
                <w:szCs w:val="16"/>
              </w:rPr>
            </w:pPr>
            <w:ins w:id="2017" w:author="05-18-2032_02-24-1639_Minpeng" w:date="2022-05-20T19:28:00Z">
              <w:r>
                <w:rPr>
                  <w:rFonts w:ascii="Arial" w:hAnsi="Arial" w:eastAsia="等线" w:cs="Arial"/>
                  <w:color w:val="000000"/>
                  <w:kern w:val="0"/>
                  <w:sz w:val="16"/>
                  <w:szCs w:val="16"/>
                  <w:highlight w:val="yellow"/>
                  <w:rPrChange w:id="2018" w:author="05-18-2032_02-24-1639_Minpeng" w:date="2022-05-20T19:28:00Z">
                    <w:rPr>
                      <w:rFonts w:ascii="Arial" w:hAnsi="Arial" w:eastAsia="等线" w:cs="Arial"/>
                      <w:color w:val="000000"/>
                      <w:kern w:val="0"/>
                      <w:sz w:val="16"/>
                      <w:szCs w:val="16"/>
                    </w:rPr>
                  </w:rPrChange>
                </w:rPr>
                <w:t>Email approval?</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2019" w:author="05-18-2032_02-24-1639_Minpeng" w:date="2022-05-20T18:29: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handling of the incoming N32-f message in the pSEPP side – R16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20" w:author="05-18-2032_02-24-1639_Minpeng" w:date="2022-05-20T19:28:00Z">
              <w:r>
                <w:rPr>
                  <w:rFonts w:ascii="Arial" w:hAnsi="Arial" w:eastAsia="等线" w:cs="Arial"/>
                  <w:color w:val="000000"/>
                  <w:kern w:val="0"/>
                  <w:sz w:val="16"/>
                  <w:szCs w:val="16"/>
                </w:rPr>
                <w:delText xml:space="preserve">available </w:delText>
              </w:r>
            </w:del>
            <w:ins w:id="2021" w:author="05-18-2032_02-24-1639_Minpeng" w:date="2022-05-20T19:28:00Z">
              <w:r>
                <w:rPr>
                  <w:rFonts w:ascii="Arial" w:hAnsi="Arial" w:eastAsia="等线" w:cs="Arial"/>
                  <w:color w:val="000000"/>
                  <w:kern w:val="0"/>
                  <w:sz w:val="16"/>
                  <w:szCs w:val="16"/>
                  <w:highlight w:val="yellow"/>
                  <w:rPrChange w:id="2022" w:author="05-18-2032_02-24-1639_Minpeng" w:date="2022-05-20T19:29:00Z">
                    <w:rPr>
                      <w:rFonts w:ascii="Arial" w:hAnsi="Arial" w:eastAsia="等线" w:cs="Arial"/>
                      <w:color w:val="000000"/>
                      <w:kern w:val="0"/>
                      <w:sz w:val="16"/>
                      <w:szCs w:val="16"/>
                    </w:rPr>
                  </w:rPrChange>
                </w:rPr>
                <w:t>agreed or 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handling of the incoming N32-f message in the pSEPP side – R17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23" w:author="05-18-2032_02-24-1639_Minpeng" w:date="2022-05-20T19:29:00Z">
              <w:r>
                <w:rPr>
                  <w:rFonts w:ascii="Arial" w:hAnsi="Arial" w:eastAsia="等线" w:cs="Arial"/>
                  <w:color w:val="000000"/>
                  <w:kern w:val="0"/>
                  <w:sz w:val="16"/>
                  <w:szCs w:val="16"/>
                  <w:highlight w:val="yellow"/>
                  <w:rPrChange w:id="2024" w:author="05-18-2032_02-24-1639_Minpeng" w:date="2022-05-20T19:29:00Z">
                    <w:rPr>
                      <w:rFonts w:ascii="Arial" w:hAnsi="Arial" w:eastAsia="等线" w:cs="Arial"/>
                      <w:color w:val="000000"/>
                      <w:kern w:val="0"/>
                      <w:sz w:val="16"/>
                      <w:szCs w:val="16"/>
                    </w:rPr>
                  </w:rPrChange>
                </w:rPr>
                <w:t>agreed or not pursued?</w:t>
              </w:r>
            </w:ins>
            <w:del w:id="2025" w:author="05-18-2032_02-24-1639_Minpeng" w:date="2022-05-20T19:29: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Verification of NSSAIs for preventing slice attack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Ericsson,Nokia,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Asks for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tries to clarify and refers to the proposed Key Issue in S3-220955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thanks for clarification and the hint on the pCR to TR 33.875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proposes to approve 1131 and create the related CR for agreement.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replies to Deutsche Telekom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proposes to convert to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how to move this draft CR to regular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when draft CR is approved, a new Tdoc# could be requested to make a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not correct to change this draft CR to CR directly.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the procedure is not clear. Draft CR is used to collect the agreed content. But formal approval makes confusion.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[Docomo] prefers to submitted as a CR next meeting, has bad experience to convert draft CR to CR in one meeting.</w:t>
            </w:r>
          </w:p>
          <w:p>
            <w:pPr>
              <w:widowControl/>
              <w:jc w:val="left"/>
              <w:rPr>
                <w:ins w:id="2026" w:author="05-18-2032_02-24-1639_Minpeng" w:date="2022-05-20T18:12:00Z"/>
                <w:rFonts w:ascii="Arial" w:hAnsi="Arial" w:eastAsia="等线" w:cs="Arial"/>
                <w:color w:val="000000"/>
                <w:kern w:val="0"/>
                <w:sz w:val="16"/>
                <w:szCs w:val="16"/>
              </w:rPr>
            </w:pPr>
            <w:r>
              <w:rPr>
                <w:rFonts w:ascii="Arial" w:hAnsi="Arial" w:eastAsia="等线" w:cs="Arial"/>
                <w:color w:val="000000"/>
                <w:kern w:val="0"/>
                <w:sz w:val="16"/>
                <w:szCs w:val="16"/>
              </w:rPr>
              <w:t>[Huawei] comments it can be brought as a proper CR in the next meeting, if the content is stable.</w:t>
            </w:r>
            <w:r>
              <w:rPr>
                <w:rFonts w:ascii="Arial" w:hAnsi="Arial" w:eastAsia="等线" w:cs="Arial"/>
                <w:color w:val="000000"/>
                <w:kern w:val="0"/>
                <w:sz w:val="16"/>
                <w:szCs w:val="16"/>
              </w:rPr>
              <w:br w:type="textWrapping"/>
            </w: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2027" w:author="05-18-2032_02-24-1639_Minpeng" w:date="2022-05-20T18:13:00Z">
              <w:r>
                <w:rPr>
                  <w:rFonts w:ascii="Arial" w:hAnsi="Arial" w:eastAsia="等线" w:cs="Arial"/>
                  <w:color w:val="000000"/>
                  <w:kern w:val="0"/>
                  <w:sz w:val="16"/>
                  <w:szCs w:val="16"/>
                </w:rPr>
                <w:t>[Nokia] : This is the Draft CR from last meeting, could be transformed into a CR and go for email approval.</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28" w:author="05-18-2032_02-24-1639_Minpeng" w:date="2022-05-20T19:30:00Z">
              <w:r>
                <w:rPr>
                  <w:rFonts w:ascii="Arial" w:hAnsi="Arial" w:eastAsia="等线" w:cs="Arial"/>
                  <w:color w:val="000000"/>
                  <w:kern w:val="0"/>
                  <w:sz w:val="16"/>
                  <w:szCs w:val="16"/>
                </w:rPr>
                <w:delText xml:space="preserve">available </w:delText>
              </w:r>
            </w:del>
            <w:ins w:id="2029" w:author="05-18-2032_02-24-1639_Minpeng" w:date="2022-05-20T19:3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Checking S-NSSAI against authoritative information source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this change proposal, instead analyze the issue in more detail in the FS_eSBA_SEC study</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30" w:author="05-18-2032_02-24-1639_Minpeng" w:date="2022-05-20T19:30:00Z">
              <w:r>
                <w:rPr>
                  <w:rFonts w:ascii="Arial" w:hAnsi="Arial" w:eastAsia="等线" w:cs="Arial"/>
                  <w:color w:val="000000"/>
                  <w:kern w:val="0"/>
                  <w:sz w:val="16"/>
                  <w:szCs w:val="16"/>
                </w:rPr>
                <w:delText xml:space="preserve">available </w:delText>
              </w:r>
            </w:del>
            <w:ins w:id="2031" w:author="05-18-2032_02-24-1639_Minpeng" w:date="2022-05-20T19:3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221108</w:t>
            </w:r>
          </w:p>
        </w:tc>
        <w:tc>
          <w:tcPr>
            <w:tcW w:w="18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Ericsson, Nokia, Nokia Shanghai Bell </w:t>
            </w:r>
          </w:p>
        </w:tc>
        <w:tc>
          <w:tcPr>
            <w:tcW w:w="992"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draftCR </w:t>
            </w:r>
          </w:p>
        </w:tc>
        <w:tc>
          <w:tcPr>
            <w:tcW w:w="411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4.15</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Assurance -All NFs (Rel-15/16/17)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Correction on clause F.2.1 in TS 33.926-R16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clarified the use of “DUMMY” for WID codes and suggested SCAS_5G for this CR and its mirror.</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Correction on clause F.2.1 in TS 33.926-R17 mirror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the test case in TS 33.216 clause 4.2.2.1.10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we propose to noted this contribution in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to note this CR this meeting.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Delete Use Case on Finding the right NF instance are serving the UE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Delete Threat Analysis on Finding the right NF instance are serving the UE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4.16</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Rel-15/16/17 maintenance (All topics)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220659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Indication of Network Assisted Positioning method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C4-222306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32" w:author="05-18-2032_02-24-1639_Minpeng" w:date="2022-05-20T20:05:00Z">
              <w:r>
                <w:rPr>
                  <w:rFonts w:ascii="Arial" w:hAnsi="Arial" w:eastAsia="等线" w:cs="Arial"/>
                  <w:color w:val="000000"/>
                  <w:kern w:val="0"/>
                  <w:sz w:val="16"/>
                  <w:szCs w:val="16"/>
                </w:rPr>
                <w:delText xml:space="preserve">available </w:delText>
              </w:r>
            </w:del>
            <w:ins w:id="2033" w:author="05-18-2032_02-24-1639_Minpeng" w:date="2022-05-20T20:45:00Z">
              <w:r>
                <w:rPr>
                  <w:rFonts w:ascii="Arial" w:hAnsi="Arial" w:eastAsia="等线" w:cs="Arial"/>
                  <w:color w:val="000000"/>
                  <w:kern w:val="0"/>
                  <w:sz w:val="16"/>
                  <w:szCs w:val="16"/>
                </w:rPr>
                <w:t>replied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034" w:author="05-18-2032_02-24-1639_Minpeng" w:date="2022-05-20T20:45:00Z">
              <w:r>
                <w:rPr>
                  <w:rFonts w:ascii="Arial" w:hAnsi="Arial" w:eastAsia="等线" w:cs="Arial"/>
                  <w:color w:val="000000"/>
                  <w:kern w:val="0"/>
                  <w:sz w:val="16"/>
                  <w:szCs w:val="16"/>
                </w:rPr>
                <w:t>S3-220872r3</w:t>
              </w:r>
            </w:ins>
            <w:del w:id="2035" w:author="05-18-2032_02-24-1639_Minpeng" w:date="2022-05-20T20:45: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the Indication of Network Assisted Positioning method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r1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proposes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r2 and r3.</w:t>
            </w:r>
          </w:p>
          <w:p>
            <w:pPr>
              <w:widowControl/>
              <w:jc w:val="left"/>
              <w:rPr>
                <w:ins w:id="2036"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[Qualcomm] : OK with r3</w:t>
            </w:r>
          </w:p>
          <w:p>
            <w:pPr>
              <w:widowControl/>
              <w:jc w:val="left"/>
              <w:rPr>
                <w:rFonts w:ascii="Arial" w:hAnsi="Arial" w:eastAsia="等线" w:cs="Arial"/>
                <w:color w:val="000000"/>
                <w:kern w:val="0"/>
                <w:sz w:val="16"/>
                <w:szCs w:val="16"/>
              </w:rPr>
            </w:pPr>
            <w:ins w:id="2037" w:author="05-20-1807_05-18-2032_02-24-1639_Minpeng" w:date="2022-05-20T18:07:00Z">
              <w:r>
                <w:rPr>
                  <w:rFonts w:ascii="Arial" w:hAnsi="Arial" w:eastAsia="等线" w:cs="Arial"/>
                  <w:color w:val="000000"/>
                  <w:kern w:val="0"/>
                  <w:sz w:val="16"/>
                  <w:szCs w:val="16"/>
                </w:rPr>
                <w:t>[Ericsson] : r3 is ok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38" w:author="05-18-2032_02-24-1639_Minpeng" w:date="2022-05-20T20:05:00Z">
              <w:r>
                <w:rPr>
                  <w:rFonts w:ascii="Arial" w:hAnsi="Arial" w:eastAsia="等线" w:cs="Arial"/>
                  <w:color w:val="000000"/>
                  <w:kern w:val="0"/>
                  <w:sz w:val="16"/>
                  <w:szCs w:val="16"/>
                </w:rPr>
                <w:delText xml:space="preserve">available </w:delText>
              </w:r>
            </w:del>
            <w:ins w:id="2039" w:author="05-18-2032_02-24-1639_Minpeng" w:date="2022-05-20T20:05: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040" w:author="05-18-2032_02-24-1639_Minpeng" w:date="2022-05-20T20:05:00Z">
              <w:r>
                <w:rPr>
                  <w:rFonts w:ascii="Arial" w:hAnsi="Arial" w:eastAsia="等线" w:cs="Arial"/>
                  <w:color w:val="000000"/>
                  <w:kern w:val="0"/>
                  <w:sz w:val="16"/>
                  <w:szCs w:val="16"/>
                </w:rPr>
                <w:t>R3</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reply on High-reliability requirement of UAV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the LS into S3-220872.</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41" w:author="05-18-2032_02-24-1639_Minpeng" w:date="2022-05-20T20:05:00Z">
              <w:r>
                <w:rPr>
                  <w:rFonts w:ascii="Arial" w:hAnsi="Arial" w:eastAsia="等线" w:cs="Arial"/>
                  <w:color w:val="000000"/>
                  <w:kern w:val="0"/>
                  <w:sz w:val="16"/>
                  <w:szCs w:val="16"/>
                </w:rPr>
                <w:delText xml:space="preserve">available </w:delText>
              </w:r>
            </w:del>
            <w:ins w:id="2042" w:author="05-18-2032_02-24-1639_Minpeng" w:date="2022-05-20T20:05: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43" w:author="05-18-2032_02-24-1639_Minpeng" w:date="2022-05-20T20:05:00Z">
              <w:r>
                <w:rPr>
                  <w:rFonts w:ascii="Arial" w:hAnsi="Arial" w:eastAsia="等线" w:cs="Arial"/>
                  <w:color w:val="000000"/>
                  <w:kern w:val="0"/>
                  <w:sz w:val="16"/>
                  <w:szCs w:val="16"/>
                </w:rPr>
                <w:t>S3-220872rx</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Reply LS on Indication of Network Assisted Positioning method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would like to hold the 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is fine.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comments, not agree with QC.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Huawei to hold the 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prefers QC’s contribution and would like to use QC’s contribution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the LS into S3-220872.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to merge into S3-220872</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44" w:author="05-18-2032_02-24-1639_Minpeng" w:date="2022-05-20T20:05:00Z">
              <w:r>
                <w:rPr>
                  <w:rFonts w:ascii="Arial" w:hAnsi="Arial" w:eastAsia="等线" w:cs="Arial"/>
                  <w:color w:val="000000"/>
                  <w:kern w:val="0"/>
                  <w:sz w:val="16"/>
                  <w:szCs w:val="16"/>
                </w:rPr>
                <w:delText xml:space="preserve">available </w:delText>
              </w:r>
            </w:del>
            <w:ins w:id="2045" w:author="05-18-2032_02-24-1639_Minpeng" w:date="2022-05-20T20:05: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046" w:author="05-18-2032_02-24-1639_Minpeng" w:date="2022-05-20T20:05:00Z">
              <w:r>
                <w:rPr>
                  <w:rFonts w:ascii="Arial" w:hAnsi="Arial" w:eastAsia="等线" w:cs="Arial"/>
                  <w:color w:val="000000"/>
                  <w:kern w:val="0"/>
                  <w:sz w:val="16"/>
                  <w:szCs w:val="16"/>
                </w:rPr>
                <w:t>S3-220872rx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High-reliability requirement of UAV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&gt;&gt;CC_1&lt;&lt;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47" w:author="05-18-2032_02-24-1639_Minpeng" w:date="2022-05-20T20:05:00Z">
              <w:r>
                <w:rPr>
                  <w:rFonts w:ascii="Arial" w:hAnsi="Arial" w:eastAsia="等线" w:cs="Arial"/>
                  <w:color w:val="000000"/>
                  <w:kern w:val="0"/>
                  <w:sz w:val="16"/>
                  <w:szCs w:val="16"/>
                </w:rPr>
                <w:delText xml:space="preserve">available </w:delText>
              </w:r>
            </w:del>
            <w:ins w:id="2048" w:author="05-18-2032_02-24-1639_Minpeng" w:date="2022-05-20T20:05: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‘high reliability’ location information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[Nokia]:Clarification asked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not agree with high-reliability term.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clarification and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fine with the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r3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[CATT]: provide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r4 is also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r4.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49" w:author="05-18-2032_02-24-1639_Minpeng" w:date="2022-05-20T20:06:00Z">
              <w:r>
                <w:rPr>
                  <w:rFonts w:ascii="Arial" w:hAnsi="Arial" w:eastAsia="等线" w:cs="Arial"/>
                  <w:color w:val="000000"/>
                  <w:kern w:val="0"/>
                  <w:sz w:val="16"/>
                  <w:szCs w:val="16"/>
                </w:rPr>
                <w:delText xml:space="preserve">available </w:delText>
              </w:r>
            </w:del>
            <w:ins w:id="2050" w:author="05-18-2032_02-24-1639_Minpeng" w:date="2022-05-20T20:06: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51" w:author="05-18-2032_02-24-1639_Minpeng" w:date="2022-05-20T20:06:00Z">
              <w:r>
                <w:rPr>
                  <w:rFonts w:ascii="Arial" w:hAnsi="Arial" w:eastAsia="等线" w:cs="Arial"/>
                  <w:color w:val="000000"/>
                  <w:kern w:val="0"/>
                  <w:sz w:val="16"/>
                  <w:szCs w:val="16"/>
                </w:rPr>
                <w:t>R4</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on UAV ID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pointed out that the clauses affected were missing on the cover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MCC.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minor revision.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52" w:author="05-18-2032_02-24-1639_Minpeng" w:date="2022-05-20T20:06:00Z">
              <w:r>
                <w:rPr>
                  <w:rFonts w:ascii="Arial" w:hAnsi="Arial" w:eastAsia="等线" w:cs="Arial"/>
                  <w:color w:val="000000"/>
                  <w:kern w:val="0"/>
                  <w:sz w:val="16"/>
                  <w:szCs w:val="16"/>
                </w:rPr>
                <w:delText xml:space="preserve">available </w:delText>
              </w:r>
            </w:del>
            <w:ins w:id="2053" w:author="05-18-2032_02-24-1639_Minpeng" w:date="2022-05-20T20:06: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EN on CAA level ID during UUAA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 revision to be approved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54" w:author="05-18-2032_02-24-1639_Minpeng" w:date="2022-05-20T20:06:00Z">
              <w:r>
                <w:rPr>
                  <w:rFonts w:ascii="Arial" w:hAnsi="Arial" w:eastAsia="等线" w:cs="Arial"/>
                  <w:color w:val="000000"/>
                  <w:kern w:val="0"/>
                  <w:sz w:val="16"/>
                  <w:szCs w:val="16"/>
                </w:rPr>
                <w:delText xml:space="preserve">available </w:delText>
              </w:r>
            </w:del>
            <w:ins w:id="2055" w:author="05-18-2032_02-24-1639_Minpeng" w:date="2022-05-20T20:06: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on UAV re-auth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pointed out that the clauses affected were missing on the cover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MCC.</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56" w:author="05-18-2032_02-24-1639_Minpeng" w:date="2022-05-20T20:07:00Z">
              <w:r>
                <w:rPr>
                  <w:rFonts w:ascii="Arial" w:hAnsi="Arial" w:eastAsia="等线" w:cs="Arial"/>
                  <w:color w:val="000000"/>
                  <w:kern w:val="0"/>
                  <w:sz w:val="16"/>
                  <w:szCs w:val="16"/>
                </w:rPr>
                <w:delText xml:space="preserve">available </w:delText>
              </w:r>
            </w:del>
            <w:ins w:id="2057" w:author="05-18-2032_02-24-1639_Minpeng" w:date="2022-05-20T20:07: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058" w:author="05-18-2032_02-24-1639_Minpeng" w:date="2022-05-20T20:07:00Z">
              <w:r>
                <w:rPr>
                  <w:rFonts w:ascii="Arial" w:hAnsi="Arial" w:eastAsia="等线" w:cs="Arial"/>
                  <w:color w:val="000000"/>
                  <w:kern w:val="0"/>
                  <w:sz w:val="16"/>
                  <w:szCs w:val="16"/>
                </w:rPr>
                <w:t>S3-220964rx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of EN in Clause 5.2.1.4 UUAA re-authentication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0980, 0804, 0964.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Accepts to merge 0980, 0804, 0964.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provided r1 that merges S3-220980, S3-220804, and S3-220964.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with proposal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Uploaded r1 with the correct name as draft_S3-220964-r1.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OK with content.</w:t>
            </w:r>
          </w:p>
          <w:p>
            <w:pPr>
              <w:widowControl/>
              <w:jc w:val="left"/>
              <w:rPr>
                <w:ins w:id="2059"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[Lenovo]: Uploaded r2 with the source names from the merged CRs.</w:t>
            </w:r>
          </w:p>
          <w:p>
            <w:pPr>
              <w:widowControl/>
              <w:jc w:val="left"/>
              <w:rPr>
                <w:ins w:id="2060" w:author="05-20-1815_05-18-2032_02-24-1639_Minpeng" w:date="2022-05-20T18:16:00Z"/>
                <w:rFonts w:ascii="Arial" w:hAnsi="Arial" w:eastAsia="等线" w:cs="Arial"/>
                <w:color w:val="000000"/>
                <w:kern w:val="0"/>
                <w:sz w:val="16"/>
                <w:szCs w:val="16"/>
              </w:rPr>
            </w:pPr>
            <w:ins w:id="2061" w:author="05-20-1815_05-18-2032_02-24-1639_Minpeng" w:date="2022-05-20T18:16:00Z">
              <w:r>
                <w:rPr>
                  <w:rFonts w:ascii="Arial" w:hAnsi="Arial" w:eastAsia="等线" w:cs="Arial"/>
                  <w:color w:val="000000"/>
                  <w:kern w:val="0"/>
                  <w:sz w:val="16"/>
                  <w:szCs w:val="16"/>
                </w:rPr>
                <w:t>[Qualcomm]: r2 is Ok but one affected clause is missing on coversheet</w:t>
              </w:r>
            </w:ins>
          </w:p>
          <w:p>
            <w:pPr>
              <w:widowControl/>
              <w:jc w:val="left"/>
              <w:rPr>
                <w:rFonts w:ascii="Arial" w:hAnsi="Arial" w:eastAsia="等线" w:cs="Arial"/>
                <w:color w:val="000000"/>
                <w:kern w:val="0"/>
                <w:sz w:val="16"/>
                <w:szCs w:val="16"/>
              </w:rPr>
            </w:pPr>
            <w:ins w:id="2062" w:author="05-20-1815_05-18-2032_02-24-1639_Minpeng" w:date="2022-05-20T18:16:00Z">
              <w:r>
                <w:rPr>
                  <w:rFonts w:ascii="Arial" w:hAnsi="Arial" w:eastAsia="等线" w:cs="Arial"/>
                  <w:color w:val="000000"/>
                  <w:kern w:val="0"/>
                  <w:sz w:val="16"/>
                  <w:szCs w:val="16"/>
                </w:rPr>
                <w:t>[Lenovo]: Uploaded r3 that added the affected clause and CR revision history in coversheet.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63" w:author="05-18-2032_02-24-1639_Minpeng" w:date="2022-05-20T20:07:00Z">
              <w:r>
                <w:rPr>
                  <w:rFonts w:ascii="Arial" w:hAnsi="Arial" w:eastAsia="等线" w:cs="Arial"/>
                  <w:color w:val="000000"/>
                  <w:kern w:val="0"/>
                  <w:sz w:val="16"/>
                  <w:szCs w:val="16"/>
                </w:rPr>
                <w:delText xml:space="preserve">available </w:delText>
              </w:r>
            </w:del>
            <w:ins w:id="2064" w:author="05-18-2032_02-24-1639_Minpeng" w:date="2022-05-20T20:07: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65" w:author="05-18-2032_02-24-1639_Minpeng" w:date="2022-05-20T20:07:00Z">
              <w:r>
                <w:rPr>
                  <w:rFonts w:ascii="Arial" w:hAnsi="Arial" w:eastAsia="等线" w:cs="Arial"/>
                  <w:color w:val="000000"/>
                  <w:kern w:val="0"/>
                  <w:sz w:val="16"/>
                  <w:szCs w:val="16"/>
                </w:rPr>
                <w:t>R3</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ENs related to re-authentication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0980, 0804, 0964.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Propose to merge S3-220980, and S3-220804 in S3-220964.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OK to merge S3-220980</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66" w:author="05-18-2032_02-24-1639_Minpeng" w:date="2022-05-20T20:07:00Z">
              <w:r>
                <w:rPr>
                  <w:rFonts w:ascii="Arial" w:hAnsi="Arial" w:eastAsia="等线" w:cs="Arial"/>
                  <w:color w:val="000000"/>
                  <w:kern w:val="0"/>
                  <w:sz w:val="16"/>
                  <w:szCs w:val="16"/>
                </w:rPr>
                <w:delText xml:space="preserve">available </w:delText>
              </w:r>
            </w:del>
            <w:ins w:id="2067" w:author="05-18-2032_02-24-1639_Minpeng" w:date="2022-05-20T20:07: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068" w:author="05-18-2032_02-24-1639_Minpeng" w:date="2022-05-20T20:07:00Z">
              <w:r>
                <w:rPr>
                  <w:rFonts w:ascii="Arial" w:hAnsi="Arial" w:eastAsia="等线" w:cs="Arial"/>
                  <w:color w:val="000000"/>
                  <w:kern w:val="0"/>
                  <w:sz w:val="16"/>
                  <w:szCs w:val="16"/>
                </w:rPr>
                <w:t>S3-220964rx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Correction to Clause 5.2.1.5 UUAA Revocation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changes to make the contribution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Uploaded r1 to onboard Qualcomm’s feedback.</w:t>
            </w:r>
          </w:p>
          <w:p>
            <w:pPr>
              <w:widowControl/>
              <w:jc w:val="left"/>
              <w:rPr>
                <w:ins w:id="2069"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Provides also clarifications for the initial draft.</w:t>
            </w:r>
          </w:p>
          <w:p>
            <w:pPr>
              <w:widowControl/>
              <w:jc w:val="left"/>
              <w:rPr>
                <w:rFonts w:ascii="Arial" w:hAnsi="Arial" w:eastAsia="等线" w:cs="Arial"/>
                <w:color w:val="000000"/>
                <w:kern w:val="0"/>
                <w:sz w:val="16"/>
                <w:szCs w:val="16"/>
              </w:rPr>
            </w:pPr>
            <w:ins w:id="2070" w:author="05-20-1815_05-18-2032_02-24-1639_Minpeng" w:date="2022-05-20T18:16:00Z">
              <w:r>
                <w:rPr>
                  <w:rFonts w:ascii="Arial" w:hAnsi="Arial" w:eastAsia="等线" w:cs="Arial"/>
                  <w:color w:val="000000"/>
                  <w:kern w:val="0"/>
                  <w:sz w:val="16"/>
                  <w:szCs w:val="16"/>
                </w:rPr>
                <w:t>[Qualcomm]: r1 is OK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71" w:author="05-18-2032_02-24-1639_Minpeng" w:date="2022-05-20T20:07:00Z">
              <w:r>
                <w:rPr>
                  <w:rFonts w:ascii="Arial" w:hAnsi="Arial" w:eastAsia="等线" w:cs="Arial"/>
                  <w:color w:val="000000"/>
                  <w:kern w:val="0"/>
                  <w:sz w:val="16"/>
                  <w:szCs w:val="16"/>
                </w:rPr>
                <w:delText xml:space="preserve">available </w:delText>
              </w:r>
            </w:del>
            <w:ins w:id="2072" w:author="05-18-2032_02-24-1639_Minpeng" w:date="2022-05-20T20:07: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073" w:author="05-18-2032_02-24-1639_Minpeng" w:date="2022-05-20T20:08:00Z">
              <w:r>
                <w:rPr>
                  <w:rFonts w:ascii="Arial" w:hAnsi="Arial" w:eastAsia="等线" w:cs="Arial"/>
                  <w:color w:val="000000"/>
                  <w:kern w:val="0"/>
                  <w:sz w:val="16"/>
                  <w:szCs w:val="16"/>
                </w:rPr>
                <w:t>R1</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Correction to Clause 5.2.2.4 UUAA Revocation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074" w:author="05-20-2025_05-18-2032_02-24-1639_Minpeng" w:date="2022-05-20T20:25:00Z"/>
                <w:rFonts w:ascii="Arial" w:hAnsi="Arial" w:eastAsia="等线" w:cs="Arial"/>
                <w:color w:val="000000"/>
                <w:kern w:val="0"/>
                <w:sz w:val="16"/>
                <w:szCs w:val="16"/>
              </w:rPr>
            </w:pPr>
            <w:r>
              <w:rPr>
                <w:rFonts w:ascii="Arial" w:hAnsi="Arial" w:eastAsia="等线" w:cs="Arial"/>
                <w:color w:val="000000"/>
                <w:kern w:val="0"/>
                <w:sz w:val="16"/>
                <w:szCs w:val="16"/>
              </w:rPr>
              <w:t>[Qualcomm]: Propose changes to make the contribution acceptable</w:t>
            </w:r>
          </w:p>
          <w:p>
            <w:pPr>
              <w:widowControl/>
              <w:jc w:val="left"/>
              <w:rPr>
                <w:ins w:id="2075" w:author="05-20-2025_05-18-2032_02-24-1639_Minpeng" w:date="2022-05-20T20:26:00Z"/>
                <w:rFonts w:ascii="Arial" w:hAnsi="Arial" w:eastAsia="等线" w:cs="Arial"/>
                <w:color w:val="000000"/>
                <w:kern w:val="0"/>
                <w:sz w:val="16"/>
                <w:szCs w:val="16"/>
              </w:rPr>
            </w:pPr>
            <w:ins w:id="2076" w:author="05-20-2025_05-18-2032_02-24-1639_Minpeng" w:date="2022-05-20T20:25:00Z">
              <w:r>
                <w:rPr>
                  <w:rFonts w:ascii="Arial" w:hAnsi="Arial" w:eastAsia="等线" w:cs="Arial"/>
                  <w:color w:val="000000"/>
                  <w:kern w:val="0"/>
                  <w:sz w:val="16"/>
                  <w:szCs w:val="16"/>
                </w:rPr>
                <w:t>[Lenovo]: r1 is provided exactly as suggested by Qualcomm.</w:t>
              </w:r>
            </w:ins>
          </w:p>
          <w:p>
            <w:pPr>
              <w:widowControl/>
              <w:jc w:val="left"/>
              <w:rPr>
                <w:ins w:id="2077" w:author="05-20-2042_05-18-2032_02-24-1639_Minpeng" w:date="2022-05-20T20:42:00Z"/>
                <w:rFonts w:ascii="Arial" w:hAnsi="Arial" w:eastAsia="等线" w:cs="Arial"/>
                <w:color w:val="000000"/>
                <w:kern w:val="0"/>
                <w:sz w:val="16"/>
                <w:szCs w:val="16"/>
              </w:rPr>
            </w:pPr>
            <w:ins w:id="2078" w:author="05-20-2025_05-18-2032_02-24-1639_Minpeng" w:date="2022-05-20T20:26:00Z">
              <w:r>
                <w:rPr>
                  <w:rFonts w:ascii="Arial" w:hAnsi="Arial" w:eastAsia="等线" w:cs="Arial"/>
                  <w:color w:val="000000"/>
                  <w:kern w:val="0"/>
                  <w:sz w:val="16"/>
                  <w:szCs w:val="16"/>
                </w:rPr>
                <w:t>[Qualcomm]: r1 is OK</w:t>
              </w:r>
            </w:ins>
          </w:p>
          <w:p>
            <w:pPr>
              <w:widowControl/>
              <w:jc w:val="left"/>
              <w:rPr>
                <w:rFonts w:ascii="Arial" w:hAnsi="Arial" w:eastAsia="等线" w:cs="Arial"/>
                <w:color w:val="000000"/>
                <w:kern w:val="0"/>
                <w:sz w:val="16"/>
                <w:szCs w:val="16"/>
              </w:rPr>
            </w:pPr>
            <w:ins w:id="2079" w:author="05-20-2042_05-18-2032_02-24-1639_Minpeng" w:date="2022-05-20T20:42:00Z">
              <w:r>
                <w:rPr>
                  <w:rFonts w:ascii="Arial" w:hAnsi="Arial" w:eastAsia="等线" w:cs="Arial"/>
                  <w:color w:val="000000"/>
                  <w:kern w:val="0"/>
                  <w:sz w:val="16"/>
                  <w:szCs w:val="16"/>
                </w:rPr>
                <w:t>[Qualcomm]: r1 is OK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2080" w:author="05-18-2032_02-24-1639_Minpeng" w:date="2022-05-20T20:08:00Z">
              <w:r>
                <w:rPr>
                  <w:rFonts w:ascii="Arial" w:hAnsi="Arial" w:eastAsia="等线" w:cs="Arial"/>
                  <w:color w:val="000000"/>
                  <w:kern w:val="0"/>
                  <w:sz w:val="16"/>
                  <w:szCs w:val="16"/>
                </w:rPr>
                <w:delText xml:space="preserve">available </w:delText>
              </w:r>
            </w:del>
            <w:ins w:id="2081" w:author="05-18-2032_02-24-1639_Minpeng" w:date="2022-05-20T20:08:00Z">
              <w:del w:id="2082" w:author="Minpeng" w:date="2022-05-20T21:48:11Z">
                <w:r>
                  <w:rPr>
                    <w:rFonts w:hint="default" w:ascii="Arial" w:hAnsi="Arial" w:eastAsia="等线" w:cs="Arial"/>
                    <w:color w:val="000000"/>
                    <w:kern w:val="0"/>
                    <w:sz w:val="16"/>
                    <w:szCs w:val="16"/>
                    <w:lang w:val="en-US"/>
                  </w:rPr>
                  <w:delText>not pursued</w:delText>
                </w:r>
              </w:del>
            </w:ins>
            <w:ins w:id="2083" w:author="Minpeng" w:date="2022-05-20T21:48:11Z">
              <w:r>
                <w:rPr>
                  <w:rFonts w:hint="eastAsia" w:ascii="Arial" w:hAnsi="Arial" w:eastAsia="等线" w:cs="Arial"/>
                  <w:color w:val="000000"/>
                  <w:kern w:val="0"/>
                  <w:sz w:val="16"/>
                  <w:szCs w:val="16"/>
                  <w:lang w:val="en-US" w:eastAsia="zh-CN"/>
                </w:rPr>
                <w:t>approve</w:t>
              </w:r>
            </w:ins>
            <w:ins w:id="2084" w:author="Minpeng" w:date="2022-05-20T21:48:12Z">
              <w:r>
                <w:rPr>
                  <w:rFonts w:hint="eastAsia" w:ascii="Arial" w:hAnsi="Arial" w:eastAsia="等线" w:cs="Arial"/>
                  <w:color w:val="000000"/>
                  <w:kern w:val="0"/>
                  <w:sz w:val="16"/>
                  <w:szCs w:val="16"/>
                  <w:lang w:val="en-US" w:eastAsia="zh-CN"/>
                </w:rPr>
                <w:t>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terms and abbreviations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85" w:author="05-18-2032_02-24-1639_Minpeng" w:date="2022-05-20T20:08:00Z">
              <w:r>
                <w:rPr>
                  <w:rFonts w:ascii="Arial" w:hAnsi="Arial" w:eastAsia="等线" w:cs="Arial"/>
                  <w:color w:val="000000"/>
                  <w:kern w:val="0"/>
                  <w:sz w:val="16"/>
                  <w:szCs w:val="16"/>
                </w:rPr>
                <w:delText xml:space="preserve">available </w:delText>
              </w:r>
            </w:del>
            <w:ins w:id="2086" w:author="05-18-2032_02-24-1639_Minpeng" w:date="2022-05-20T20:08:00Z">
              <w:r>
                <w:rPr>
                  <w:rFonts w:ascii="Arial" w:hAnsi="Arial" w:eastAsia="等线" w:cs="Arial"/>
                  <w:color w:val="000000"/>
                  <w:kern w:val="0"/>
                  <w:sz w:val="16"/>
                  <w:szCs w:val="16"/>
                </w:rPr>
                <w:t xml:space="preserve">agreed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text for the Overview clause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087"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[Lenovo]: Needs revision</w:t>
            </w:r>
          </w:p>
          <w:p>
            <w:pPr>
              <w:widowControl/>
              <w:jc w:val="left"/>
              <w:rPr>
                <w:ins w:id="2088" w:author="05-20-1815_05-18-2032_02-24-1639_Minpeng" w:date="2022-05-20T18:16:00Z"/>
                <w:rFonts w:ascii="Arial" w:hAnsi="Arial" w:eastAsia="等线" w:cs="Arial"/>
                <w:color w:val="000000"/>
                <w:kern w:val="0"/>
                <w:sz w:val="16"/>
                <w:szCs w:val="16"/>
              </w:rPr>
            </w:pPr>
            <w:ins w:id="2089" w:author="05-20-1815_05-18-2032_02-24-1639_Minpeng" w:date="2022-05-20T18:16:00Z">
              <w:r>
                <w:rPr>
                  <w:rFonts w:ascii="Arial" w:hAnsi="Arial" w:eastAsia="等线" w:cs="Arial"/>
                  <w:color w:val="000000"/>
                  <w:kern w:val="0"/>
                  <w:sz w:val="16"/>
                  <w:szCs w:val="16"/>
                </w:rPr>
                <w:t>[Qualcomm]: r1 uploaded</w:t>
              </w:r>
            </w:ins>
          </w:p>
          <w:p>
            <w:pPr>
              <w:widowControl/>
              <w:jc w:val="left"/>
              <w:rPr>
                <w:rFonts w:ascii="Arial" w:hAnsi="Arial" w:eastAsia="等线" w:cs="Arial"/>
                <w:color w:val="000000"/>
                <w:kern w:val="0"/>
                <w:sz w:val="16"/>
                <w:szCs w:val="16"/>
              </w:rPr>
            </w:pPr>
            <w:ins w:id="2090" w:author="05-20-1815_05-18-2032_02-24-1639_Minpeng" w:date="2022-05-20T18:16:00Z">
              <w:r>
                <w:rPr>
                  <w:rFonts w:ascii="Arial" w:hAnsi="Arial" w:eastAsia="等线" w:cs="Arial"/>
                  <w:color w:val="000000"/>
                  <w:kern w:val="0"/>
                  <w:sz w:val="16"/>
                  <w:szCs w:val="16"/>
                </w:rPr>
                <w:t>[Lenovo]: r1 is fine.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91" w:author="05-18-2032_02-24-1639_Minpeng" w:date="2022-05-20T20:08:00Z">
              <w:r>
                <w:rPr>
                  <w:rFonts w:ascii="Arial" w:hAnsi="Arial" w:eastAsia="等线" w:cs="Arial"/>
                  <w:color w:val="000000"/>
                  <w:kern w:val="0"/>
                  <w:sz w:val="16"/>
                  <w:szCs w:val="16"/>
                </w:rPr>
                <w:delText xml:space="preserve">available </w:delText>
              </w:r>
            </w:del>
            <w:ins w:id="2092" w:author="05-18-2032_02-24-1639_Minpeng" w:date="2022-05-20T20:0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093" w:author="05-18-2032_02-24-1639_Minpeng" w:date="2022-05-20T20:0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ENs on CAA level ID during revocation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Needs revision to be approved.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94" w:author="05-18-2032_02-24-1639_Minpeng" w:date="2022-05-20T20:08:00Z">
              <w:r>
                <w:rPr>
                  <w:rFonts w:ascii="Arial" w:hAnsi="Arial" w:eastAsia="等线" w:cs="Arial"/>
                  <w:color w:val="000000"/>
                  <w:kern w:val="0"/>
                  <w:sz w:val="16"/>
                  <w:szCs w:val="16"/>
                </w:rPr>
                <w:delText xml:space="preserve">available </w:delText>
              </w:r>
            </w:del>
            <w:ins w:id="2095" w:author="05-18-2032_02-24-1639_Minpeng" w:date="2022-05-20T20:08: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EN on USS authorisation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96" w:author="05-18-2032_02-24-1639_Minpeng" w:date="2022-05-20T20:08:00Z">
              <w:r>
                <w:rPr>
                  <w:rFonts w:ascii="Arial" w:hAnsi="Arial" w:eastAsia="等线" w:cs="Arial"/>
                  <w:color w:val="000000"/>
                  <w:kern w:val="0"/>
                  <w:sz w:val="16"/>
                  <w:szCs w:val="16"/>
                </w:rPr>
                <w:delText xml:space="preserve">available </w:delText>
              </w:r>
            </w:del>
            <w:ins w:id="2097" w:author="05-18-2032_02-24-1639_Minpeng" w:date="2022-05-20T20:0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EN on TPAE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098" w:author="05-18-2032_02-24-1639_Minpeng" w:date="2022-05-20T20:08:00Z">
              <w:r>
                <w:rPr>
                  <w:rFonts w:ascii="Arial" w:hAnsi="Arial" w:eastAsia="等线" w:cs="Arial"/>
                  <w:color w:val="000000"/>
                  <w:kern w:val="0"/>
                  <w:sz w:val="16"/>
                  <w:szCs w:val="16"/>
                </w:rPr>
                <w:delText xml:space="preserve">available </w:delText>
              </w:r>
            </w:del>
            <w:ins w:id="2099" w:author="05-18-2032_02-24-1639_Minpeng" w:date="2022-05-20T20:0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Resolving the ENs on protection of UAS data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100"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[Lenovo]: Needs revision to be approved.</w:t>
            </w:r>
          </w:p>
          <w:p>
            <w:pPr>
              <w:widowControl/>
              <w:jc w:val="left"/>
              <w:rPr>
                <w:ins w:id="2101" w:author="05-20-1815_05-18-2032_02-24-1639_Minpeng" w:date="2022-05-20T18:16:00Z"/>
                <w:rFonts w:ascii="Arial" w:hAnsi="Arial" w:eastAsia="等线" w:cs="Arial"/>
                <w:color w:val="000000"/>
                <w:kern w:val="0"/>
                <w:sz w:val="16"/>
                <w:szCs w:val="16"/>
              </w:rPr>
            </w:pPr>
            <w:ins w:id="2102" w:author="05-20-1815_05-18-2032_02-24-1639_Minpeng" w:date="2022-05-20T18:16:00Z">
              <w:r>
                <w:rPr>
                  <w:rFonts w:ascii="Arial" w:hAnsi="Arial" w:eastAsia="等线" w:cs="Arial"/>
                  <w:color w:val="000000"/>
                  <w:kern w:val="0"/>
                  <w:sz w:val="16"/>
                  <w:szCs w:val="16"/>
                </w:rPr>
                <w:t>[Qualcomm]: Provides r1</w:t>
              </w:r>
            </w:ins>
          </w:p>
          <w:p>
            <w:pPr>
              <w:widowControl/>
              <w:jc w:val="left"/>
              <w:rPr>
                <w:rFonts w:ascii="Arial" w:hAnsi="Arial" w:eastAsia="等线" w:cs="Arial"/>
                <w:color w:val="000000"/>
                <w:kern w:val="0"/>
                <w:sz w:val="16"/>
                <w:szCs w:val="16"/>
              </w:rPr>
            </w:pPr>
            <w:ins w:id="2103" w:author="05-20-1815_05-18-2032_02-24-1639_Minpeng" w:date="2022-05-20T18:16:00Z">
              <w:r>
                <w:rPr>
                  <w:rFonts w:ascii="Arial" w:hAnsi="Arial" w:eastAsia="等线" w:cs="Arial"/>
                  <w:color w:val="000000"/>
                  <w:kern w:val="0"/>
                  <w:sz w:val="16"/>
                  <w:szCs w:val="16"/>
                </w:rPr>
                <w:t>[Lenovo]: r1 is okay.</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04" w:author="05-18-2032_02-24-1639_Minpeng" w:date="2022-05-20T20:08:00Z">
              <w:r>
                <w:rPr>
                  <w:rFonts w:ascii="Arial" w:hAnsi="Arial" w:eastAsia="等线" w:cs="Arial"/>
                  <w:color w:val="000000"/>
                  <w:kern w:val="0"/>
                  <w:sz w:val="16"/>
                  <w:szCs w:val="16"/>
                </w:rPr>
                <w:delText xml:space="preserve">available </w:delText>
              </w:r>
            </w:del>
            <w:ins w:id="2105" w:author="05-18-2032_02-24-1639_Minpeng" w:date="2022-05-20T20:0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06" w:author="05-18-2032_02-24-1639_Minpeng" w:date="2022-05-20T20:0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Aligning text for AKMA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07" w:author="05-18-2032_02-24-1639_Minpeng" w:date="2022-05-20T20:08:00Z">
              <w:r>
                <w:rPr>
                  <w:rFonts w:ascii="Arial" w:hAnsi="Arial" w:eastAsia="等线" w:cs="Arial"/>
                  <w:color w:val="000000"/>
                  <w:kern w:val="0"/>
                  <w:sz w:val="16"/>
                  <w:szCs w:val="16"/>
                </w:rPr>
                <w:delText xml:space="preserve">available </w:delText>
              </w:r>
            </w:del>
            <w:ins w:id="2108" w:author="05-18-2032_02-24-1639_Minpeng" w:date="2022-05-20T20:0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anonymization api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Ericsson disagrees with the CR. Proposes way forward.</w:t>
            </w:r>
          </w:p>
          <w:p>
            <w:pPr>
              <w:widowControl/>
              <w:jc w:val="left"/>
              <w:rPr>
                <w:ins w:id="2109"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[Nokia]: provide clarification, agree on the proposed solution and provide r1</w:t>
            </w:r>
          </w:p>
          <w:p>
            <w:pPr>
              <w:widowControl/>
              <w:jc w:val="left"/>
              <w:rPr>
                <w:ins w:id="2110" w:author="05-20-1830_05-18-2032_02-24-1639_Minpeng" w:date="2022-05-20T18:31:00Z"/>
                <w:rFonts w:ascii="Arial" w:hAnsi="Arial" w:eastAsia="等线" w:cs="Arial"/>
                <w:color w:val="000000"/>
                <w:kern w:val="0"/>
                <w:sz w:val="16"/>
                <w:szCs w:val="16"/>
              </w:rPr>
            </w:pPr>
            <w:ins w:id="2111" w:author="05-20-1819_05-18-2032_02-24-1639_Minpeng" w:date="2022-05-20T18:20:00Z">
              <w:r>
                <w:rPr>
                  <w:rFonts w:ascii="Arial" w:hAnsi="Arial" w:eastAsia="等线" w:cs="Arial"/>
                  <w:color w:val="000000"/>
                  <w:kern w:val="0"/>
                  <w:sz w:val="16"/>
                  <w:szCs w:val="16"/>
                </w:rPr>
                <w:t>[Ericsson]: proposes changes if there is time.</w:t>
              </w:r>
            </w:ins>
          </w:p>
          <w:p>
            <w:pPr>
              <w:widowControl/>
              <w:jc w:val="left"/>
              <w:rPr>
                <w:ins w:id="2112" w:author="05-20-1835_05-18-2032_02-24-1639_Minpeng" w:date="2022-05-20T18:35:00Z"/>
                <w:rFonts w:ascii="Arial" w:hAnsi="Arial" w:eastAsia="等线" w:cs="Arial"/>
                <w:color w:val="000000"/>
                <w:kern w:val="0"/>
                <w:sz w:val="16"/>
                <w:szCs w:val="16"/>
              </w:rPr>
            </w:pPr>
            <w:ins w:id="2113" w:author="05-20-1830_05-18-2032_02-24-1639_Minpeng" w:date="2022-05-20T18:31:00Z">
              <w:r>
                <w:rPr>
                  <w:rFonts w:ascii="Arial" w:hAnsi="Arial" w:eastAsia="等线" w:cs="Arial"/>
                  <w:color w:val="000000"/>
                  <w:kern w:val="0"/>
                  <w:sz w:val="16"/>
                  <w:szCs w:val="16"/>
                </w:rPr>
                <w:t>[Nokia]: provide clarification</w:t>
              </w:r>
            </w:ins>
          </w:p>
          <w:p>
            <w:pPr>
              <w:widowControl/>
              <w:jc w:val="left"/>
              <w:rPr>
                <w:rFonts w:ascii="Arial" w:hAnsi="Arial" w:eastAsia="等线" w:cs="Arial"/>
                <w:color w:val="000000"/>
                <w:kern w:val="0"/>
                <w:sz w:val="16"/>
                <w:szCs w:val="16"/>
              </w:rPr>
            </w:pPr>
            <w:ins w:id="2114" w:author="05-20-1835_05-18-2032_02-24-1639_Minpeng" w:date="2022-05-20T18:35:00Z">
              <w:r>
                <w:rPr>
                  <w:rFonts w:ascii="Arial" w:hAnsi="Arial" w:eastAsia="等线" w:cs="Arial"/>
                  <w:color w:val="000000"/>
                  <w:kern w:val="0"/>
                  <w:sz w:val="16"/>
                  <w:szCs w:val="16"/>
                </w:rPr>
                <w:t>[Ericsson]: is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15" w:author="05-18-2032_02-24-1639_Minpeng" w:date="2022-05-20T20:08:00Z">
              <w:r>
                <w:rPr>
                  <w:rFonts w:ascii="Arial" w:hAnsi="Arial" w:eastAsia="等线" w:cs="Arial"/>
                  <w:color w:val="000000"/>
                  <w:kern w:val="0"/>
                  <w:sz w:val="16"/>
                  <w:szCs w:val="16"/>
                </w:rPr>
                <w:delText xml:space="preserve">available </w:delText>
              </w:r>
            </w:del>
            <w:ins w:id="2116" w:author="05-18-2032_02-24-1639_Minpeng" w:date="2022-05-20T20:0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17" w:author="05-18-2032_02-24-1639_Minpeng" w:date="2022-05-20T20:0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 AAnF service in clause 6.3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is fine with r2.</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18" w:author="05-18-2032_02-24-1639_Minpeng" w:date="2022-05-20T20:08:00Z">
              <w:r>
                <w:rPr>
                  <w:rFonts w:ascii="Arial" w:hAnsi="Arial" w:eastAsia="等线" w:cs="Arial"/>
                  <w:color w:val="000000"/>
                  <w:kern w:val="0"/>
                  <w:sz w:val="16"/>
                  <w:szCs w:val="16"/>
                </w:rPr>
                <w:delText xml:space="preserve">available </w:delText>
              </w:r>
            </w:del>
            <w:ins w:id="2119" w:author="05-18-2032_02-24-1639_Minpeng" w:date="2022-05-20T20:0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20" w:author="05-18-2032_02-24-1639_Minpeng" w:date="2022-05-20T20:0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NF selects AAnF in clause 6.7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[Nokia]:Clarification asked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 some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asked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with Nokia's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reminded that the WID code on the CR cover page should be related to the technical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Provided V2.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Response to Huawei and provide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the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r3</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21" w:author="05-18-2032_02-24-1639_Minpeng" w:date="2022-05-20T20:08:00Z">
              <w:r>
                <w:rPr>
                  <w:rFonts w:ascii="Arial" w:hAnsi="Arial" w:eastAsia="等线" w:cs="Arial"/>
                  <w:color w:val="000000"/>
                  <w:kern w:val="0"/>
                  <w:sz w:val="16"/>
                  <w:szCs w:val="16"/>
                </w:rPr>
                <w:delText xml:space="preserve">available </w:delText>
              </w:r>
            </w:del>
            <w:ins w:id="2122" w:author="05-18-2032_02-24-1639_Minpeng" w:date="2022-05-20T20:0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23" w:author="05-18-2032_02-24-1639_Minpeng" w:date="2022-05-20T20:09: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on the description about AAnF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 Corporation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[Nokia]:Providing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further changes may be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draft_S3-220770-r1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Disagrees with the original CR and R1. The CR is touching a clause that is supposed to describe the AAnF, not set requirements. Proposal for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clarifications and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 am fine with Ericsson proposal, but changes are not incorporated in v2.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clarifications.</w:t>
            </w:r>
          </w:p>
          <w:p>
            <w:pPr>
              <w:widowControl/>
              <w:jc w:val="left"/>
              <w:rPr>
                <w:ins w:id="2124"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[Nokia]: fine with the clarification</w:t>
            </w:r>
          </w:p>
          <w:p>
            <w:pPr>
              <w:widowControl/>
              <w:jc w:val="left"/>
              <w:rPr>
                <w:ins w:id="2125" w:author="05-20-1830_05-18-2032_02-24-1639_Minpeng" w:date="2022-05-20T18:31:00Z"/>
                <w:rFonts w:ascii="Arial" w:hAnsi="Arial" w:eastAsia="等线" w:cs="Arial"/>
                <w:color w:val="000000"/>
                <w:kern w:val="0"/>
                <w:sz w:val="16"/>
                <w:szCs w:val="16"/>
              </w:rPr>
            </w:pPr>
            <w:ins w:id="2126" w:author="05-20-1819_05-18-2032_02-24-1639_Minpeng" w:date="2022-05-20T18:20:00Z">
              <w:r>
                <w:rPr>
                  <w:rFonts w:ascii="Arial" w:hAnsi="Arial" w:eastAsia="等线" w:cs="Arial"/>
                  <w:color w:val="000000"/>
                  <w:kern w:val="0"/>
                  <w:sz w:val="16"/>
                  <w:szCs w:val="16"/>
                </w:rPr>
                <w:t>[Ericsson]: is fine with r2.</w:t>
              </w:r>
            </w:ins>
          </w:p>
          <w:p>
            <w:pPr>
              <w:widowControl/>
              <w:jc w:val="left"/>
              <w:rPr>
                <w:rFonts w:ascii="Arial" w:hAnsi="Arial" w:eastAsia="等线" w:cs="Arial"/>
                <w:color w:val="000000"/>
                <w:kern w:val="0"/>
                <w:sz w:val="16"/>
                <w:szCs w:val="16"/>
              </w:rPr>
            </w:pPr>
            <w:ins w:id="2127" w:author="05-20-1830_05-18-2032_02-24-1639_Minpeng" w:date="2022-05-20T18:31:00Z">
              <w:r>
                <w:rPr>
                  <w:rFonts w:ascii="Arial" w:hAnsi="Arial" w:eastAsia="等线" w:cs="Arial"/>
                  <w:color w:val="000000"/>
                  <w:kern w:val="0"/>
                  <w:sz w:val="16"/>
                  <w:szCs w:val="16"/>
                </w:rPr>
                <w:t>[CMCC]: is fine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28" w:author="05-18-2032_02-24-1639_Minpeng" w:date="2022-05-20T20:09:00Z">
              <w:r>
                <w:rPr>
                  <w:rFonts w:ascii="Arial" w:hAnsi="Arial" w:eastAsia="等线" w:cs="Arial"/>
                  <w:color w:val="000000"/>
                  <w:kern w:val="0"/>
                  <w:sz w:val="16"/>
                  <w:szCs w:val="16"/>
                </w:rPr>
                <w:delText xml:space="preserve">available </w:delText>
              </w:r>
            </w:del>
            <w:ins w:id="2129" w:author="05-18-2032_02-24-1639_Minpeng" w:date="2022-05-20T20:09: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30" w:author="05-18-2032_02-24-1639_Minpeng" w:date="2022-05-20T20:0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AAnF sending GPSI to internal AKMA AF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[Nokia]:Clarification asked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asked and provide the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Further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the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Disagrees with the CR,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 and a possible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ins w:id="2131"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 Proposes to postpone this to the next meeting.</w:t>
            </w:r>
          </w:p>
          <w:p>
            <w:pPr>
              <w:widowControl/>
              <w:jc w:val="left"/>
              <w:rPr>
                <w:ins w:id="2132" w:author="05-20-1819_05-18-2032_02-24-1639_Minpeng" w:date="2022-05-20T18:20:00Z"/>
                <w:rFonts w:ascii="Arial" w:hAnsi="Arial" w:eastAsia="等线" w:cs="Arial"/>
                <w:color w:val="000000"/>
                <w:kern w:val="0"/>
                <w:sz w:val="16"/>
                <w:szCs w:val="16"/>
              </w:rPr>
            </w:pPr>
            <w:ins w:id="2133" w:author="05-20-1807_05-18-2032_02-24-1639_Minpeng" w:date="2022-05-20T18:07:00Z">
              <w:r>
                <w:rPr>
                  <w:rFonts w:ascii="Arial" w:hAnsi="Arial" w:eastAsia="等线" w:cs="Arial"/>
                  <w:color w:val="000000"/>
                  <w:kern w:val="0"/>
                  <w:sz w:val="16"/>
                  <w:szCs w:val="16"/>
                </w:rPr>
                <w:t>[CMCC]: provides clarifications.</w:t>
              </w:r>
            </w:ins>
          </w:p>
          <w:p>
            <w:pPr>
              <w:widowControl/>
              <w:jc w:val="left"/>
              <w:rPr>
                <w:ins w:id="2134" w:author="05-20-1830_05-18-2032_02-24-1639_Minpeng" w:date="2022-05-20T18:31:00Z"/>
                <w:rFonts w:ascii="Arial" w:hAnsi="Arial" w:eastAsia="等线" w:cs="Arial"/>
                <w:color w:val="000000"/>
                <w:kern w:val="0"/>
                <w:sz w:val="16"/>
                <w:szCs w:val="16"/>
              </w:rPr>
            </w:pPr>
            <w:ins w:id="2135" w:author="05-20-1819_05-18-2032_02-24-1639_Minpeng" w:date="2022-05-20T18:20:00Z">
              <w:r>
                <w:rPr>
                  <w:rFonts w:ascii="Arial" w:hAnsi="Arial" w:eastAsia="等线" w:cs="Arial"/>
                  <w:color w:val="000000"/>
                  <w:kern w:val="0"/>
                  <w:sz w:val="16"/>
                  <w:szCs w:val="16"/>
                </w:rPr>
                <w:t>[Ericsson]: proposes to postpone the discussion for the next meeting.</w:t>
              </w:r>
            </w:ins>
          </w:p>
          <w:p>
            <w:pPr>
              <w:widowControl/>
              <w:jc w:val="left"/>
              <w:rPr>
                <w:rFonts w:ascii="Arial" w:hAnsi="Arial" w:eastAsia="等线" w:cs="Arial"/>
                <w:color w:val="000000"/>
                <w:kern w:val="0"/>
                <w:sz w:val="16"/>
                <w:szCs w:val="16"/>
              </w:rPr>
            </w:pPr>
            <w:ins w:id="2136" w:author="05-20-1830_05-18-2032_02-24-1639_Minpeng" w:date="2022-05-20T18:31:00Z">
              <w:r>
                <w:rPr>
                  <w:rFonts w:ascii="Arial" w:hAnsi="Arial" w:eastAsia="等线" w:cs="Arial"/>
                  <w:color w:val="000000"/>
                  <w:kern w:val="0"/>
                  <w:sz w:val="16"/>
                  <w:szCs w:val="16"/>
                </w:rPr>
                <w:t>[CMCC]: fine to postpone.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37" w:author="05-18-2032_02-24-1639_Minpeng" w:date="2022-05-20T20:09:00Z">
              <w:r>
                <w:rPr>
                  <w:rFonts w:ascii="Arial" w:hAnsi="Arial" w:eastAsia="等线" w:cs="Arial"/>
                  <w:color w:val="000000"/>
                  <w:kern w:val="0"/>
                  <w:sz w:val="16"/>
                  <w:szCs w:val="16"/>
                </w:rPr>
                <w:delText xml:space="preserve">available </w:delText>
              </w:r>
            </w:del>
            <w:ins w:id="2138" w:author="05-18-2032_02-24-1639_Minpeng" w:date="2022-05-20T20:09:00Z">
              <w:r>
                <w:rPr>
                  <w:rFonts w:ascii="Arial" w:hAnsi="Arial" w:eastAsia="等线" w:cs="Arial"/>
                  <w:color w:val="000000"/>
                  <w:kern w:val="0"/>
                  <w:sz w:val="16"/>
                  <w:szCs w:val="16"/>
                </w:rPr>
                <w:t>postpone</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Issue of NSSAA in multiple registration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ins w:id="2139"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140" w:author="05-20-1807_05-18-2032_02-24-1639_Minpeng" w:date="2022-05-20T18:08:00Z">
              <w:r>
                <w:rPr>
                  <w:rFonts w:ascii="Arial" w:hAnsi="Arial" w:eastAsia="等线" w:cs="Arial"/>
                  <w:color w:val="000000"/>
                  <w:kern w:val="0"/>
                  <w:sz w:val="16"/>
                  <w:szCs w:val="16"/>
                </w:rPr>
                <w:t>[Ericsson] proposes to note.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41" w:author="05-18-2032_02-24-1639_Minpeng" w:date="2022-05-20T20:09:00Z">
              <w:r>
                <w:rPr>
                  <w:rFonts w:ascii="Arial" w:hAnsi="Arial" w:eastAsia="等线" w:cs="Arial"/>
                  <w:color w:val="000000"/>
                  <w:kern w:val="0"/>
                  <w:sz w:val="16"/>
                  <w:szCs w:val="16"/>
                </w:rPr>
                <w:delText xml:space="preserve">available </w:delText>
              </w:r>
            </w:del>
            <w:ins w:id="2142" w:author="05-18-2032_02-24-1639_Minpeng" w:date="2022-05-20T20:09: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Include SN ID in NSSAA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on the cover page: clauses affected are wrong (it should be 16.3, 16.4, 16.5). The WID code should be just eNS. They also pointed out that there was a missing mirror for this in Rel-17.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MCC.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objects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Ericsson’s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 based on Nokia’s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 based on Nokia’s suggestion.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 based on Nokia’s suggestion.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43" w:author="05-18-2032_02-24-1639_Minpeng" w:date="2022-05-20T20:09:00Z">
              <w:r>
                <w:rPr>
                  <w:rFonts w:ascii="Arial" w:hAnsi="Arial" w:eastAsia="等线" w:cs="Arial"/>
                  <w:color w:val="000000"/>
                  <w:kern w:val="0"/>
                  <w:sz w:val="16"/>
                  <w:szCs w:val="16"/>
                </w:rPr>
                <w:delText xml:space="preserve">available </w:delText>
              </w:r>
            </w:del>
            <w:ins w:id="2144" w:author="05-18-2032_02-24-1639_Minpeng" w:date="2022-05-20T20:09: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editorial changes of ENSI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45" w:author="05-18-2032_02-24-1639_Minpeng" w:date="2022-05-20T20:09:00Z">
              <w:r>
                <w:rPr>
                  <w:rFonts w:ascii="Arial" w:hAnsi="Arial" w:eastAsia="等线" w:cs="Arial"/>
                  <w:color w:val="000000"/>
                  <w:kern w:val="0"/>
                  <w:sz w:val="16"/>
                  <w:szCs w:val="16"/>
                </w:rPr>
                <w:delText xml:space="preserve">available </w:delText>
              </w:r>
            </w:del>
            <w:ins w:id="2146" w:author="05-18-2032_02-24-1639_Minpeng" w:date="2022-05-20T20:09: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mirror-editorial changes of ENSI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47" w:author="05-18-2032_02-24-1639_Minpeng" w:date="2022-05-20T20:09:00Z">
              <w:r>
                <w:rPr>
                  <w:rFonts w:ascii="Arial" w:hAnsi="Arial" w:eastAsia="等线" w:cs="Arial"/>
                  <w:color w:val="000000"/>
                  <w:kern w:val="0"/>
                  <w:sz w:val="16"/>
                  <w:szCs w:val="16"/>
                </w:rPr>
                <w:delText xml:space="preserve">available </w:delText>
              </w:r>
            </w:del>
            <w:ins w:id="2148" w:author="05-18-2032_02-24-1639_Minpeng" w:date="2022-05-20T20:09: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Alignment with RAN2 for LTE UP IP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 questions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pointed out that a reference was added but then not used in the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questions the need for this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 pursue.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to not pursue and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clarifies.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49" w:author="05-18-2032_02-24-1639_Minpeng" w:date="2022-05-20T20:09:00Z">
              <w:r>
                <w:rPr>
                  <w:rFonts w:ascii="Arial" w:hAnsi="Arial" w:eastAsia="等线" w:cs="Arial"/>
                  <w:color w:val="000000"/>
                  <w:kern w:val="0"/>
                  <w:sz w:val="16"/>
                  <w:szCs w:val="16"/>
                </w:rPr>
                <w:delText xml:space="preserve">available </w:delText>
              </w:r>
            </w:del>
            <w:ins w:id="2150" w:author="05-18-2032_02-24-1639_Minpeng" w:date="2022-05-20T20:09:00Z">
              <w:r>
                <w:rPr>
                  <w:rFonts w:ascii="Arial" w:hAnsi="Arial" w:eastAsia="等线" w:cs="Arial"/>
                  <w:color w:val="000000"/>
                  <w:kern w:val="0"/>
                  <w:sz w:val="16"/>
                  <w:szCs w:val="16"/>
                </w:rPr>
                <w:t>not pursue</w:t>
              </w:r>
            </w:ins>
            <w:ins w:id="2151" w:author="05-18-2032_02-24-1639_Minpeng" w:date="2022-05-20T20:10:00Z">
              <w:r>
                <w:rPr>
                  <w:rFonts w:ascii="Arial" w:hAnsi="Arial" w:eastAsia="等线" w:cs="Arial"/>
                  <w:color w:val="000000"/>
                  <w:kern w:val="0"/>
                  <w:sz w:val="16"/>
                  <w:szCs w:val="16"/>
                </w:rPr>
                <w:t>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 EN for LTE UP IP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52" w:author="05-18-2032_02-24-1639_Minpeng" w:date="2022-05-20T20:11:00Z">
              <w:r>
                <w:rPr>
                  <w:rFonts w:ascii="Arial" w:hAnsi="Arial" w:eastAsia="等线" w:cs="Arial"/>
                  <w:color w:val="000000"/>
                  <w:kern w:val="0"/>
                  <w:sz w:val="16"/>
                  <w:szCs w:val="16"/>
                </w:rPr>
                <w:delText xml:space="preserve">available </w:delText>
              </w:r>
            </w:del>
            <w:ins w:id="2153" w:author="05-18-2032_02-24-1639_Minpeng" w:date="2022-05-20T20:11: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54" w:author="05-18-2032_02-24-1639_Minpeng" w:date="2022-05-20T20:11:00Z">
              <w:r>
                <w:rPr>
                  <w:rFonts w:ascii="Arial" w:hAnsi="Arial" w:eastAsia="等线" w:cs="Arial"/>
                  <w:color w:val="000000"/>
                  <w:kern w:val="0"/>
                  <w:sz w:val="16"/>
                  <w:szCs w:val="16"/>
                </w:rPr>
                <w:t>S3-221143rx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 IP: mapping of EPS integrity algorithm to NR integrity algorithm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request some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we are fine with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55" w:author="05-18-2032_02-24-1639_Minpeng" w:date="2022-05-20T20:11:00Z">
              <w:r>
                <w:rPr>
                  <w:rFonts w:ascii="Arial" w:hAnsi="Arial" w:eastAsia="等线" w:cs="Arial"/>
                  <w:color w:val="000000"/>
                  <w:kern w:val="0"/>
                  <w:sz w:val="16"/>
                  <w:szCs w:val="16"/>
                </w:rPr>
                <w:delText xml:space="preserve">available </w:delText>
              </w:r>
            </w:del>
            <w:ins w:id="2156" w:author="05-18-2032_02-24-1639_Minpeng" w:date="2022-05-20T20:11: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57" w:author="05-18-2032_02-24-1639_Minpeng" w:date="2022-05-20T20:1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Avoid linkage between security functions and UE Radio Access Capabilities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VODAFONE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proposes to merge with 862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with 862 and retain the use of EIA7.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comments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clarifies and merges 862 with this.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doesn’t agree with the change of changing the algorithm naming convention, creates confusion..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replies.</w:t>
            </w:r>
          </w:p>
          <w:p>
            <w:pPr>
              <w:widowControl/>
              <w:jc w:val="left"/>
              <w:rPr>
                <w:ins w:id="2158"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[Huawei] discusses with [VF].</w:t>
            </w:r>
            <w:r>
              <w:rPr>
                <w:rFonts w:ascii="Arial" w:hAnsi="Arial" w:eastAsia="等线" w:cs="Arial"/>
                <w:color w:val="000000"/>
                <w:kern w:val="0"/>
                <w:sz w:val="16"/>
                <w:szCs w:val="16"/>
              </w:rPr>
              <w:br w:type="textWrapping"/>
            </w:r>
            <w:r>
              <w:rPr>
                <w:rFonts w:ascii="Arial" w:hAnsi="Arial" w:eastAsia="等线" w:cs="Arial"/>
                <w:color w:val="000000"/>
                <w:kern w:val="0"/>
                <w:sz w:val="16"/>
                <w:szCs w:val="16"/>
              </w:rPr>
              <w:t>&gt;&gt;CC_4&lt;&lt;</w:t>
            </w:r>
          </w:p>
          <w:p>
            <w:pPr>
              <w:widowControl/>
              <w:jc w:val="left"/>
              <w:rPr>
                <w:ins w:id="2159" w:author="05-20-1807_05-18-2032_02-24-1639_Minpeng" w:date="2022-05-20T18:08:00Z"/>
                <w:rFonts w:ascii="Arial" w:hAnsi="Arial" w:eastAsia="等线" w:cs="Arial"/>
                <w:color w:val="000000"/>
                <w:kern w:val="0"/>
                <w:sz w:val="16"/>
                <w:szCs w:val="16"/>
              </w:rPr>
            </w:pPr>
            <w:ins w:id="2160" w:author="05-20-1758_05-18-2032_02-24-1639_Minpeng" w:date="2022-05-20T17:59:00Z">
              <w:r>
                <w:rPr>
                  <w:rFonts w:ascii="Arial" w:hAnsi="Arial" w:eastAsia="等线" w:cs="Arial"/>
                  <w:color w:val="000000"/>
                  <w:kern w:val="0"/>
                  <w:sz w:val="16"/>
                  <w:szCs w:val="16"/>
                </w:rPr>
                <w:t>[Vodafone]: provides 1143r1 with 0862 merged into it.</w:t>
              </w:r>
            </w:ins>
          </w:p>
          <w:p>
            <w:pPr>
              <w:widowControl/>
              <w:jc w:val="left"/>
              <w:rPr>
                <w:ins w:id="2161" w:author="05-20-1807_05-18-2032_02-24-1639_Minpeng" w:date="2022-05-20T18:08:00Z"/>
                <w:rFonts w:ascii="Arial" w:hAnsi="Arial" w:eastAsia="等线" w:cs="Arial"/>
                <w:color w:val="000000"/>
                <w:kern w:val="0"/>
                <w:sz w:val="16"/>
                <w:szCs w:val="16"/>
              </w:rPr>
            </w:pPr>
            <w:ins w:id="2162" w:author="05-20-1807_05-18-2032_02-24-1639_Minpeng" w:date="2022-05-20T18:08:00Z">
              <w:r>
                <w:rPr>
                  <w:rFonts w:ascii="Arial" w:hAnsi="Arial" w:eastAsia="等线" w:cs="Arial"/>
                  <w:color w:val="000000"/>
                  <w:kern w:val="0"/>
                  <w:sz w:val="16"/>
                  <w:szCs w:val="16"/>
                </w:rPr>
                <w:t>[Vodafone]: provides 1143r1 with 0862 merged into it.</w:t>
              </w:r>
            </w:ins>
          </w:p>
          <w:p>
            <w:pPr>
              <w:widowControl/>
              <w:jc w:val="left"/>
              <w:rPr>
                <w:ins w:id="2163" w:author="05-20-1835_05-18-2032_02-24-1639_Minpeng" w:date="2022-05-20T18:35:00Z"/>
                <w:rFonts w:ascii="Arial" w:hAnsi="Arial" w:eastAsia="等线" w:cs="Arial"/>
                <w:color w:val="000000"/>
                <w:kern w:val="0"/>
                <w:sz w:val="16"/>
                <w:szCs w:val="16"/>
              </w:rPr>
            </w:pPr>
            <w:ins w:id="2164" w:author="05-20-1807_05-18-2032_02-24-1639_Minpeng" w:date="2022-05-20T18:08:00Z">
              <w:r>
                <w:rPr>
                  <w:rFonts w:ascii="Arial" w:hAnsi="Arial" w:eastAsia="等线" w:cs="Arial"/>
                  <w:color w:val="000000"/>
                  <w:kern w:val="0"/>
                  <w:sz w:val="16"/>
                  <w:szCs w:val="16"/>
                </w:rPr>
                <w:t>[Vodafone]: provides 1143r2 that (as requested by Huawei) perpetuates the error on EIA7.</w:t>
              </w:r>
            </w:ins>
          </w:p>
          <w:p>
            <w:pPr>
              <w:widowControl/>
              <w:jc w:val="left"/>
              <w:rPr>
                <w:rFonts w:ascii="Arial" w:hAnsi="Arial" w:eastAsia="等线" w:cs="Arial"/>
                <w:color w:val="000000"/>
                <w:kern w:val="0"/>
                <w:sz w:val="16"/>
                <w:szCs w:val="16"/>
              </w:rPr>
            </w:pPr>
            <w:ins w:id="2165" w:author="05-20-1835_05-18-2032_02-24-1639_Minpeng" w:date="2022-05-20T18:35:00Z">
              <w:r>
                <w:rPr>
                  <w:rFonts w:ascii="Arial" w:hAnsi="Arial" w:eastAsia="等线" w:cs="Arial"/>
                  <w:color w:val="000000"/>
                  <w:kern w:val="0"/>
                  <w:sz w:val="16"/>
                  <w:szCs w:val="16"/>
                </w:rPr>
                <w:t>[Huawei] r2 is fine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66" w:author="05-18-2032_02-24-1639_Minpeng" w:date="2022-05-20T20:11:00Z">
              <w:r>
                <w:rPr>
                  <w:rFonts w:ascii="Arial" w:hAnsi="Arial" w:eastAsia="等线" w:cs="Arial"/>
                  <w:color w:val="000000"/>
                  <w:kern w:val="0"/>
                  <w:sz w:val="16"/>
                  <w:szCs w:val="16"/>
                </w:rPr>
                <w:delText xml:space="preserve">available </w:delText>
              </w:r>
            </w:del>
            <w:ins w:id="2167" w:author="05-18-2032_02-24-1639_Minpeng" w:date="2022-05-20T20:11: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68" w:author="05-18-2032_02-24-1639_Minpeng" w:date="2022-05-20T20:11:00Z">
              <w:r>
                <w:rPr>
                  <w:rFonts w:ascii="Arial" w:hAnsi="Arial" w:eastAsia="等线" w:cs="Arial"/>
                  <w:color w:val="000000"/>
                  <w:kern w:val="0"/>
                  <w:sz w:val="16"/>
                  <w:szCs w:val="16"/>
                </w:rPr>
                <w:t>R2</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to multiple registrations in different PLMNs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an alternative option because it has an impact on multiple (legacy) AMFs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object to the proposal if not clarified tailing email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comments, another method possible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that there multiple issues related to multiple registrations in different PLMNs, there are different contributions also. Easier if discussed together.</w:t>
            </w:r>
          </w:p>
          <w:p>
            <w:pPr>
              <w:widowControl/>
              <w:jc w:val="left"/>
              <w:rPr>
                <w:ins w:id="2169"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2170" w:author="05-20-1807_05-18-2032_02-24-1639_Minpeng" w:date="2022-05-20T18:07:00Z">
              <w:r>
                <w:rPr>
                  <w:rFonts w:ascii="Arial" w:hAnsi="Arial" w:eastAsia="等线" w:cs="Arial"/>
                  <w:color w:val="000000"/>
                  <w:kern w:val="0"/>
                  <w:sz w:val="16"/>
                  <w:szCs w:val="16"/>
                </w:rPr>
                <w:t>[NEC]: requests to Note the CR and discuss this in between next meeting.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71" w:author="05-18-2032_02-24-1639_Minpeng" w:date="2022-05-20T20:11:00Z">
              <w:r>
                <w:rPr>
                  <w:rFonts w:ascii="Arial" w:hAnsi="Arial" w:eastAsia="等线" w:cs="Arial"/>
                  <w:color w:val="000000"/>
                  <w:kern w:val="0"/>
                  <w:sz w:val="16"/>
                  <w:szCs w:val="16"/>
                </w:rPr>
                <w:delText xml:space="preserve">available </w:delText>
              </w:r>
            </w:del>
            <w:ins w:id="2172" w:author="05-18-2032_02-24-1639_Minpeng" w:date="2022-05-20T20:11: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220963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 to multiple registrations in different PLMNs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provides response to Monica.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w:t>
            </w:r>
          </w:p>
          <w:p>
            <w:pPr>
              <w:widowControl/>
              <w:jc w:val="left"/>
              <w:rPr>
                <w:ins w:id="2173"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[NEC]: responds to Ericsson.</w:t>
            </w:r>
          </w:p>
          <w:p>
            <w:pPr>
              <w:widowControl/>
              <w:jc w:val="left"/>
              <w:rPr>
                <w:rFonts w:ascii="Arial" w:hAnsi="Arial" w:eastAsia="等线" w:cs="Arial"/>
                <w:color w:val="000000"/>
                <w:kern w:val="0"/>
                <w:sz w:val="16"/>
                <w:szCs w:val="16"/>
              </w:rPr>
            </w:pPr>
            <w:ins w:id="2174" w:author="05-20-1807_05-18-2032_02-24-1639_Minpeng" w:date="2022-05-20T18:07:00Z">
              <w:r>
                <w:rPr>
                  <w:rFonts w:ascii="Arial" w:hAnsi="Arial" w:eastAsia="等线" w:cs="Arial"/>
                  <w:color w:val="000000"/>
                  <w:kern w:val="0"/>
                  <w:sz w:val="16"/>
                  <w:szCs w:val="16"/>
                </w:rPr>
                <w:t>[NEC]: proposes to note the CR.</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75" w:author="05-18-2032_02-24-1639_Minpeng" w:date="2022-05-20T20:11:00Z">
              <w:r>
                <w:rPr>
                  <w:rFonts w:ascii="Arial" w:hAnsi="Arial" w:eastAsia="等线" w:cs="Arial"/>
                  <w:color w:val="000000"/>
                  <w:kern w:val="0"/>
                  <w:sz w:val="16"/>
                  <w:szCs w:val="16"/>
                </w:rPr>
                <w:delText xml:space="preserve">available </w:delText>
              </w:r>
            </w:del>
            <w:ins w:id="2176" w:author="05-18-2032_02-24-1639_Minpeng" w:date="2022-05-20T20:11: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security procedure during registration procedure over two different PLMN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NEC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this paper</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177" w:author="05-18-2032_02-24-1639_Minpeng" w:date="2022-05-20T20:12:00Z">
              <w:r>
                <w:rPr>
                  <w:rFonts w:ascii="Arial" w:hAnsi="Arial" w:eastAsia="等线" w:cs="Arial"/>
                  <w:color w:val="000000"/>
                  <w:kern w:val="0"/>
                  <w:sz w:val="16"/>
                  <w:szCs w:val="16"/>
                </w:rPr>
                <w:t>notedd</w:t>
              </w:r>
            </w:ins>
            <w:del w:id="2178" w:author="05-18-2032_02-24-1639_Minpeng" w:date="2022-05-20T20:12: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NAS security context procedure when UE is registering over two different PLMNs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NEC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[Kundan]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this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 proposes to note this paper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 requests Qualcomm to provide evidence that proposed text is covered somewhere. (some where) is vague and misleading argument.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 requests Qualcomm to provide evidence that proposed text is covered somewhere. (some where) is vague and misleading argument.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[NEC] : proposes to captures basic missing UE behaviour.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way forward to address all the multiple PLMN registration issues together, may be in the next meeting. Request a volunteer to take the lead.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volunteers to take lead to this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79" w:author="05-18-2032_02-24-1639_Minpeng" w:date="2022-05-20T20:12:00Z">
              <w:r>
                <w:rPr>
                  <w:rFonts w:ascii="Arial" w:hAnsi="Arial" w:eastAsia="等线" w:cs="Arial"/>
                  <w:color w:val="000000"/>
                  <w:kern w:val="0"/>
                  <w:sz w:val="16"/>
                  <w:szCs w:val="16"/>
                </w:rPr>
                <w:delText xml:space="preserve">available </w:delText>
              </w:r>
            </w:del>
            <w:ins w:id="2180" w:author="05-18-2032_02-24-1639_Minpeng" w:date="2022-05-20T20:12:00Z">
              <w:r>
                <w:rPr>
                  <w:rFonts w:ascii="Arial" w:hAnsi="Arial" w:eastAsia="等线" w:cs="Arial"/>
                  <w:color w:val="000000"/>
                  <w:kern w:val="0"/>
                  <w:sz w:val="16"/>
                  <w:szCs w:val="16"/>
                </w:rPr>
                <w:t xml:space="preserve">not pursued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Clarifications to secondary authentication PDU Session Container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Corporation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 mirrors in 686 and 687 should have the same WID code as the cat-F CR: TEI15.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Changes are proposed and r1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Provides some comments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clarified that a better fit for this CR and mirrors was 5GS_Ph1-SEC on the cover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r2 provided based on comments from Qualcomm and MCC (front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question for understanding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r3 provided in response to comments from Ericsson</w:t>
            </w:r>
          </w:p>
          <w:p>
            <w:pPr>
              <w:widowControl/>
              <w:jc w:val="left"/>
              <w:rPr>
                <w:ins w:id="2181"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[Ericsson] : r2 is ok, r3 requires further discussion</w:t>
            </w:r>
          </w:p>
          <w:p>
            <w:pPr>
              <w:widowControl/>
              <w:jc w:val="left"/>
              <w:rPr>
                <w:ins w:id="2182" w:author="05-20-1819_05-18-2032_02-24-1639_Minpeng" w:date="2022-05-20T18:20:00Z"/>
                <w:rFonts w:ascii="Arial" w:hAnsi="Arial" w:eastAsia="等线" w:cs="Arial"/>
                <w:color w:val="000000"/>
                <w:kern w:val="0"/>
                <w:sz w:val="16"/>
                <w:szCs w:val="16"/>
              </w:rPr>
            </w:pPr>
            <w:ins w:id="2183" w:author="05-20-1819_05-18-2032_02-24-1639_Minpeng" w:date="2022-05-20T18:20:00Z">
              <w:r>
                <w:rPr>
                  <w:rFonts w:ascii="Arial" w:hAnsi="Arial" w:eastAsia="等线" w:cs="Arial"/>
                  <w:color w:val="000000"/>
                  <w:kern w:val="0"/>
                  <w:sz w:val="16"/>
                  <w:szCs w:val="16"/>
                </w:rPr>
                <w:t>[Qualcomm] : r2 is ok – don’t agree the removal of EAP message names in r3</w:t>
              </w:r>
            </w:ins>
          </w:p>
          <w:p>
            <w:pPr>
              <w:widowControl/>
              <w:jc w:val="left"/>
              <w:rPr>
                <w:rFonts w:ascii="Arial" w:hAnsi="Arial" w:eastAsia="等线" w:cs="Arial"/>
                <w:color w:val="000000"/>
                <w:kern w:val="0"/>
                <w:sz w:val="16"/>
                <w:szCs w:val="16"/>
              </w:rPr>
            </w:pPr>
            <w:ins w:id="2184" w:author="05-20-1819_05-18-2032_02-24-1639_Minpeng" w:date="2022-05-20T18:20:00Z">
              <w:r>
                <w:rPr>
                  <w:rFonts w:ascii="Arial" w:hAnsi="Arial" w:eastAsia="等线" w:cs="Arial"/>
                  <w:color w:val="000000"/>
                  <w:kern w:val="0"/>
                  <w:sz w:val="16"/>
                  <w:szCs w:val="16"/>
                </w:rPr>
                <w:t>[Huawei] : fine with r2, if preferred by the group.</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85" w:author="05-18-2032_02-24-1639_Minpeng" w:date="2022-05-20T20:13:00Z">
              <w:r>
                <w:rPr>
                  <w:rFonts w:ascii="Arial" w:hAnsi="Arial" w:eastAsia="等线" w:cs="Arial"/>
                  <w:color w:val="000000"/>
                  <w:kern w:val="0"/>
                  <w:sz w:val="16"/>
                  <w:szCs w:val="16"/>
                </w:rPr>
                <w:delText xml:space="preserve">available </w:delText>
              </w:r>
            </w:del>
            <w:ins w:id="2186" w:author="05-18-2032_02-24-1639_Minpeng" w:date="2022-05-20T20:13: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187" w:author="05-18-2032_02-24-1639_Minpeng" w:date="2022-05-20T20:13: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Clarifications to secondary authentication PDU Session Container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Corporation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This CR is a mirror of S3-220685.</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Let’s wait until that discussion is finalized.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88" w:author="05-18-2032_02-24-1639_Minpeng" w:date="2022-05-20T20:13:00Z">
              <w:r>
                <w:rPr>
                  <w:rFonts w:ascii="Arial" w:hAnsi="Arial" w:eastAsia="等线" w:cs="Arial"/>
                  <w:color w:val="000000"/>
                  <w:kern w:val="0"/>
                  <w:sz w:val="16"/>
                  <w:szCs w:val="16"/>
                </w:rPr>
                <w:delText xml:space="preserve">available </w:delText>
              </w:r>
            </w:del>
            <w:ins w:id="2189" w:author="05-18-2032_02-24-1639_Minpeng" w:date="2022-05-20T20:13: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hint="eastAsia" w:ascii="Arial" w:hAnsi="Arial" w:eastAsia="等线" w:cs="Arial"/>
                <w:color w:val="000000"/>
                <w:kern w:val="0"/>
                <w:sz w:val="16"/>
                <w:szCs w:val="16"/>
              </w:rPr>
            </w:pPr>
            <w:r>
              <w:rPr>
                <w:rFonts w:ascii="Arial" w:hAnsi="Arial" w:eastAsia="等线" w:cs="Arial"/>
                <w:color w:val="000000"/>
                <w:kern w:val="0"/>
                <w:sz w:val="16"/>
                <w:szCs w:val="16"/>
              </w:rPr>
              <w:t xml:space="preserve">  </w:t>
            </w:r>
            <w:ins w:id="2190" w:author="05-18-2032_02-24-1639_Minpeng" w:date="2022-05-20T20:13: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Clarifications to secondary authentication PDU Session Container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Corporation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Points out that this CR is not a pure mirror of S3-220685. The additional changes to the text between step 10 and 11 are related to eNPN and hence should have been brought in a separate cat-F CR. These additional changes to the text between step 10 and 11 require clarification, otherwise they should be removed from the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This CR is not a mirror of S3-220685. It includes additional changes related to NPN at step 4, 10, and 13. Changes related to NPN are not supposed to be in this clause.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Propose to remove NPN related changes. Otherwise, this CR should not be pursued.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[Intel] : Provides r1 to remove the eNPN-related changes and make it a pure mirror of S3-220685.</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91" w:author="05-18-2032_02-24-1639_Minpeng" w:date="2022-05-20T20:13:00Z">
              <w:r>
                <w:rPr>
                  <w:rFonts w:ascii="Arial" w:hAnsi="Arial" w:eastAsia="等线" w:cs="Arial"/>
                  <w:color w:val="000000"/>
                  <w:kern w:val="0"/>
                  <w:sz w:val="16"/>
                  <w:szCs w:val="16"/>
                </w:rPr>
                <w:delText xml:space="preserve">available </w:delText>
              </w:r>
            </w:del>
            <w:ins w:id="2192" w:author="05-18-2032_02-24-1639_Minpeng" w:date="2022-05-20T20:13:00Z">
              <w:r>
                <w:rPr>
                  <w:rFonts w:ascii="Arial" w:hAnsi="Arial" w:eastAsia="等线" w:cs="Arial"/>
                  <w:color w:val="000000"/>
                  <w:kern w:val="0"/>
                  <w:sz w:val="16"/>
                  <w:szCs w:val="16"/>
                </w:rPr>
                <w:t>ag</w:t>
              </w:r>
            </w:ins>
            <w:ins w:id="2193" w:author="05-18-2032_02-24-1639_Minpeng" w:date="2022-05-20T20:14:00Z">
              <w:r>
                <w:rPr>
                  <w:rFonts w:ascii="Arial" w:hAnsi="Arial" w:eastAsia="等线" w:cs="Arial"/>
                  <w:color w:val="000000"/>
                  <w:kern w:val="0"/>
                  <w:sz w:val="16"/>
                  <w:szCs w:val="16"/>
                </w:rPr>
                <w:t>reed</w:t>
              </w:r>
            </w:ins>
            <w:ins w:id="2194" w:author="05-18-2032_02-24-1639_Minpeng" w:date="2022-05-20T20:13:00Z">
              <w:r>
                <w:rPr>
                  <w:rFonts w:ascii="Arial" w:hAnsi="Arial" w:eastAsia="等线" w:cs="Arial"/>
                  <w:color w:val="000000"/>
                  <w:kern w:val="0"/>
                  <w:sz w:val="16"/>
                  <w:szCs w:val="16"/>
                </w:rPr>
                <w:t xml:space="preserve">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hint="eastAsia" w:ascii="Arial" w:hAnsi="Arial" w:eastAsia="等线" w:cs="Arial"/>
                <w:color w:val="000000"/>
                <w:kern w:val="0"/>
                <w:sz w:val="16"/>
                <w:szCs w:val="16"/>
                <w:lang w:eastAsia="zh-CN"/>
              </w:rPr>
            </w:pPr>
            <w:r>
              <w:rPr>
                <w:rFonts w:ascii="Arial" w:hAnsi="Arial" w:eastAsia="等线" w:cs="Arial"/>
                <w:color w:val="000000"/>
                <w:kern w:val="0"/>
                <w:sz w:val="16"/>
                <w:szCs w:val="16"/>
              </w:rPr>
              <w:t xml:space="preserve">  </w:t>
            </w:r>
            <w:ins w:id="2195" w:author="05-18-2032_02-24-1639_Minpeng" w:date="2022-05-20T20:14:00Z">
              <w:r>
                <w:rPr>
                  <w:rFonts w:ascii="Arial" w:hAnsi="Arial" w:eastAsia="等线" w:cs="Arial"/>
                  <w:color w:val="000000"/>
                  <w:kern w:val="0"/>
                  <w:sz w:val="16"/>
                  <w:szCs w:val="16"/>
                </w:rPr>
                <w:t>R</w:t>
              </w:r>
            </w:ins>
            <w:ins w:id="2196" w:author="05-18-2032_02-24-1639_Minpeng" w:date="2022-05-20T20:14:00Z">
              <w:del w:id="2197" w:author="Minpeng" w:date="2022-05-20T21:46:25Z">
                <w:r>
                  <w:rPr>
                    <w:rFonts w:hint="default" w:ascii="Arial" w:hAnsi="Arial" w:eastAsia="等线" w:cs="Arial"/>
                    <w:color w:val="000000"/>
                    <w:kern w:val="0"/>
                    <w:sz w:val="16"/>
                    <w:szCs w:val="16"/>
                    <w:lang w:val="en-US"/>
                  </w:rPr>
                  <w:delText>1</w:delText>
                </w:r>
              </w:del>
            </w:ins>
            <w:ins w:id="2198" w:author="Minpeng" w:date="2022-05-20T21:46:25Z">
              <w:r>
                <w:rPr>
                  <w:rFonts w:hint="eastAsia" w:ascii="Arial" w:hAnsi="Arial" w:eastAsia="等线" w:cs="Arial"/>
                  <w:color w:val="000000"/>
                  <w:kern w:val="0"/>
                  <w:sz w:val="16"/>
                  <w:szCs w:val="16"/>
                  <w:lang w:val="en-US" w:eastAsia="zh-CN"/>
                </w:rPr>
                <w:t>2</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Ua security protocol identifier for PSK TLS 1.3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199" w:author="05-18-2032_02-24-1639_Minpeng" w:date="2022-05-20T20:14:00Z">
              <w:r>
                <w:rPr>
                  <w:rFonts w:ascii="Arial" w:hAnsi="Arial" w:eastAsia="等线" w:cs="Arial"/>
                  <w:color w:val="000000"/>
                  <w:kern w:val="0"/>
                  <w:sz w:val="16"/>
                  <w:szCs w:val="16"/>
                </w:rPr>
                <w:delText xml:space="preserve">available </w:delText>
              </w:r>
            </w:del>
            <w:ins w:id="2200" w:author="05-18-2032_02-24-1639_Minpeng" w:date="2022-05-20T20:1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 Note about the new Ua security protocol identifier for TLS 1.3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asked and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asked and propose to note it as 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 Provides response comments and an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presents the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 What is changed in TLS 1.3 is not applicable to TLS 1.2.</w:t>
            </w:r>
          </w:p>
          <w:p>
            <w:pPr>
              <w:widowControl/>
              <w:jc w:val="left"/>
              <w:rPr>
                <w:ins w:id="2201"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2202" w:author="05-20-1907_05-18-2032_02-24-1639_Minpeng" w:date="2022-05-20T19:07:00Z"/>
                <w:rFonts w:ascii="Arial" w:hAnsi="Arial" w:eastAsia="等线" w:cs="Arial"/>
                <w:color w:val="000000"/>
                <w:kern w:val="0"/>
                <w:sz w:val="16"/>
                <w:szCs w:val="16"/>
              </w:rPr>
            </w:pPr>
            <w:ins w:id="2203" w:author="05-20-1758_05-18-2032_02-24-1639_Minpeng" w:date="2022-05-20T17:59:00Z">
              <w:r>
                <w:rPr>
                  <w:rFonts w:ascii="Arial" w:hAnsi="Arial" w:eastAsia="等线" w:cs="Arial"/>
                  <w:color w:val="000000"/>
                  <w:kern w:val="0"/>
                  <w:sz w:val="16"/>
                  <w:szCs w:val="16"/>
                </w:rPr>
                <w:t>[Ericsson] : withdraw our objection</w:t>
              </w:r>
            </w:ins>
          </w:p>
          <w:p>
            <w:pPr>
              <w:widowControl/>
              <w:jc w:val="left"/>
              <w:rPr>
                <w:ins w:id="2204" w:author="05-20-1907_05-18-2032_02-24-1639_Minpeng" w:date="2022-05-20T19:07:00Z"/>
                <w:rFonts w:ascii="Arial" w:hAnsi="Arial" w:eastAsia="等线" w:cs="Arial"/>
                <w:color w:val="000000"/>
                <w:kern w:val="0"/>
                <w:sz w:val="16"/>
                <w:szCs w:val="16"/>
              </w:rPr>
            </w:pPr>
            <w:ins w:id="2205" w:author="05-20-1907_05-18-2032_02-24-1639_Minpeng" w:date="2022-05-20T19:07:00Z">
              <w:r>
                <w:rPr>
                  <w:rFonts w:ascii="Arial" w:hAnsi="Arial" w:eastAsia="等线" w:cs="Arial"/>
                  <w:color w:val="000000"/>
                  <w:kern w:val="0"/>
                  <w:sz w:val="16"/>
                  <w:szCs w:val="16"/>
                </w:rPr>
                <w:t>[Qualcomm] : r2 uploaded to align key names with the rest of clause</w:t>
              </w:r>
            </w:ins>
          </w:p>
          <w:p>
            <w:pPr>
              <w:widowControl/>
              <w:jc w:val="left"/>
              <w:rPr>
                <w:rFonts w:ascii="Arial" w:hAnsi="Arial" w:eastAsia="等线" w:cs="Arial"/>
                <w:color w:val="000000"/>
                <w:kern w:val="0"/>
                <w:sz w:val="16"/>
                <w:szCs w:val="16"/>
              </w:rPr>
            </w:pPr>
            <w:ins w:id="2206" w:author="05-20-1907_05-18-2032_02-24-1639_Minpeng" w:date="2022-05-20T19:07:00Z">
              <w:r>
                <w:rPr>
                  <w:rFonts w:ascii="Arial" w:hAnsi="Arial" w:eastAsia="等线" w:cs="Arial"/>
                  <w:color w:val="000000"/>
                  <w:kern w:val="0"/>
                  <w:sz w:val="16"/>
                  <w:szCs w:val="16"/>
                </w:rPr>
                <w:t>[Nokia]: fine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07" w:author="05-18-2032_02-24-1639_Minpeng" w:date="2022-05-20T20:14:00Z">
              <w:r>
                <w:rPr>
                  <w:rFonts w:ascii="Arial" w:hAnsi="Arial" w:eastAsia="等线" w:cs="Arial"/>
                  <w:color w:val="000000"/>
                  <w:kern w:val="0"/>
                  <w:sz w:val="16"/>
                  <w:szCs w:val="16"/>
                </w:rPr>
                <w:delText xml:space="preserve">available </w:delText>
              </w:r>
            </w:del>
            <w:ins w:id="2208" w:author="05-18-2032_02-24-1639_Minpeng" w:date="2022-05-20T20:14: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09" w:author="05-18-2032_02-24-1639_Minpeng" w:date="2022-05-20T20:14: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220993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 new Ua security protocol identifier for TLS 1.3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asked and propose to note it as 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for clarifications related to Ericsson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 provides a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p>
          <w:p>
            <w:pPr>
              <w:widowControl/>
              <w:jc w:val="left"/>
              <w:rPr>
                <w:ins w:id="2210"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2211" w:author="05-20-1758_05-18-2032_02-24-1639_Minpeng" w:date="2022-05-20T17:59:00Z">
              <w:r>
                <w:rPr>
                  <w:rFonts w:ascii="Arial" w:hAnsi="Arial" w:eastAsia="等线" w:cs="Arial"/>
                  <w:color w:val="000000"/>
                  <w:kern w:val="0"/>
                  <w:sz w:val="16"/>
                  <w:szCs w:val="16"/>
                </w:rPr>
                <w:t>[Ericsson] : withdraw our objection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12" w:author="05-18-2032_02-24-1639_Minpeng" w:date="2022-05-20T20:14:00Z">
              <w:r>
                <w:rPr>
                  <w:rFonts w:ascii="Arial" w:hAnsi="Arial" w:eastAsia="等线" w:cs="Arial"/>
                  <w:color w:val="000000"/>
                  <w:kern w:val="0"/>
                  <w:sz w:val="16"/>
                  <w:szCs w:val="16"/>
                </w:rPr>
                <w:delText xml:space="preserve">available </w:delText>
              </w:r>
            </w:del>
            <w:ins w:id="2213" w:author="05-18-2032_02-24-1639_Minpeng" w:date="2022-05-20T20:14: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UPU procedure alignment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 Does not agree with the CR as proposed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still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Clarification ask for not agreeing the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not to pursue the CR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Ask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Nokia agree to postpone this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14" w:author="05-18-2032_02-24-1639_Minpeng" w:date="2022-05-20T20:14:00Z">
              <w:r>
                <w:rPr>
                  <w:rFonts w:ascii="Arial" w:hAnsi="Arial" w:eastAsia="等线" w:cs="Arial"/>
                  <w:color w:val="000000"/>
                  <w:kern w:val="0"/>
                  <w:sz w:val="16"/>
                  <w:szCs w:val="16"/>
                </w:rPr>
                <w:delText xml:space="preserve">available </w:delText>
              </w:r>
            </w:del>
            <w:ins w:id="2215" w:author="05-18-2032_02-24-1639_Minpeng" w:date="2022-05-20T20:14:00Z">
              <w:r>
                <w:rPr>
                  <w:rFonts w:ascii="Arial" w:hAnsi="Arial" w:eastAsia="等线" w:cs="Arial"/>
                  <w:color w:val="000000"/>
                  <w:kern w:val="0"/>
                  <w:sz w:val="16"/>
                  <w:szCs w:val="16"/>
                </w:rPr>
                <w:t xml:space="preserve">postponed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220696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UPU procedure alignment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Clarification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this contribution should be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please ignore the previous email.</w:t>
            </w:r>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2216" w:author="05-18-2032_02-24-1639_Minpeng" w:date="2022-05-20T20:14:00Z">
              <w:r>
                <w:rPr>
                  <w:rFonts w:ascii="Arial" w:hAnsi="Arial" w:eastAsia="等线" w:cs="Arial"/>
                  <w:color w:val="000000"/>
                  <w:kern w:val="0"/>
                  <w:sz w:val="16"/>
                  <w:szCs w:val="16"/>
                </w:rPr>
                <w:delText xml:space="preserve">available </w:delText>
              </w:r>
            </w:del>
            <w:ins w:id="2217" w:author="05-18-2032_02-24-1639_Minpeng" w:date="2022-05-20T20:14:00Z">
              <w:del w:id="2218" w:author="Minpeng" w:date="2022-05-20T21:49:38Z">
                <w:r>
                  <w:rPr>
                    <w:rFonts w:hint="default" w:ascii="Arial" w:hAnsi="Arial" w:eastAsia="等线" w:cs="Arial"/>
                    <w:color w:val="000000"/>
                    <w:kern w:val="0"/>
                    <w:sz w:val="16"/>
                    <w:szCs w:val="16"/>
                    <w:lang w:val="en-US"/>
                  </w:rPr>
                  <w:delText>agreed</w:delText>
                </w:r>
              </w:del>
            </w:ins>
            <w:ins w:id="2219" w:author="Minpeng" w:date="2022-05-20T21:49:38Z">
              <w:r>
                <w:rPr>
                  <w:rFonts w:hint="eastAsia" w:ascii="Arial" w:hAnsi="Arial" w:eastAsia="等线" w:cs="Arial"/>
                  <w:color w:val="000000"/>
                  <w:kern w:val="0"/>
                  <w:sz w:val="16"/>
                  <w:szCs w:val="16"/>
                  <w:lang w:val="en-US" w:eastAsia="zh-CN"/>
                </w:rPr>
                <w:t>postpo</w:t>
              </w:r>
            </w:ins>
            <w:ins w:id="2220" w:author="Minpeng" w:date="2022-05-20T21:49:39Z">
              <w:r>
                <w:rPr>
                  <w:rFonts w:hint="eastAsia" w:ascii="Arial" w:hAnsi="Arial" w:eastAsia="等线" w:cs="Arial"/>
                  <w:color w:val="000000"/>
                  <w:kern w:val="0"/>
                  <w:sz w:val="16"/>
                  <w:szCs w:val="16"/>
                  <w:lang w:val="en-US" w:eastAsia="zh-CN"/>
                </w:rPr>
                <w:t>ned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220849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Rel-16 Add clarifications to unicast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21" w:author="05-18-2032_02-24-1639_Minpeng" w:date="2022-05-20T20:14:00Z">
              <w:r>
                <w:rPr>
                  <w:rFonts w:ascii="Arial" w:hAnsi="Arial" w:eastAsia="等线" w:cs="Arial"/>
                  <w:color w:val="000000"/>
                  <w:kern w:val="0"/>
                  <w:sz w:val="16"/>
                  <w:szCs w:val="16"/>
                </w:rPr>
                <w:delText xml:space="preserve">available </w:delText>
              </w:r>
            </w:del>
            <w:ins w:id="2222" w:author="05-18-2032_02-24-1639_Minpeng" w:date="2022-05-20T20:14: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Rel-17 Add clarifications to unicast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23" w:author="05-18-2032_02-24-1639_Minpeng" w:date="2022-05-20T20:14:00Z">
              <w:r>
                <w:rPr>
                  <w:rFonts w:ascii="Arial" w:hAnsi="Arial" w:eastAsia="等线" w:cs="Arial"/>
                  <w:color w:val="000000"/>
                  <w:kern w:val="0"/>
                  <w:sz w:val="16"/>
                  <w:szCs w:val="16"/>
                </w:rPr>
                <w:delText xml:space="preserve">available </w:delText>
              </w:r>
            </w:del>
            <w:ins w:id="2224" w:author="05-18-2032_02-24-1639_Minpeng" w:date="2022-05-20T20:14:00Z">
              <w:r>
                <w:rPr>
                  <w:rFonts w:ascii="Arial" w:hAnsi="Arial" w:eastAsia="等线" w:cs="Arial"/>
                  <w:color w:val="000000"/>
                  <w:kern w:val="0"/>
                  <w:sz w:val="16"/>
                  <w:szCs w:val="16"/>
                </w:rPr>
                <w:t xml:space="preserve">agreed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ETSI Plugtest #6 Observation 10.1.11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Motorola Solutions Danmark A/S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25" w:author="05-18-2032_02-24-1639_Minpeng" w:date="2022-05-20T20:14:00Z">
              <w:r>
                <w:rPr>
                  <w:rFonts w:ascii="Arial" w:hAnsi="Arial" w:eastAsia="等线" w:cs="Arial"/>
                  <w:color w:val="000000"/>
                  <w:kern w:val="0"/>
                  <w:sz w:val="16"/>
                  <w:szCs w:val="16"/>
                </w:rPr>
                <w:delText xml:space="preserve">available </w:delText>
              </w:r>
            </w:del>
            <w:ins w:id="2226" w:author="05-18-2032_02-24-1639_Minpeng" w:date="2022-05-20T20:1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Updates to 33.434 for CoAP usage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27" w:author="05-18-2032_02-24-1639_Minpeng" w:date="2022-05-20T20:15:00Z">
              <w:r>
                <w:rPr>
                  <w:rFonts w:ascii="Arial" w:hAnsi="Arial" w:eastAsia="等线" w:cs="Arial"/>
                  <w:color w:val="000000"/>
                  <w:kern w:val="0"/>
                  <w:sz w:val="16"/>
                  <w:szCs w:val="16"/>
                </w:rPr>
                <w:delText xml:space="preserve">available </w:delText>
              </w:r>
            </w:del>
            <w:ins w:id="2228" w:author="05-18-2032_02-24-1639_Minpeng" w:date="2022-05-20T20:15: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Editorial correction and clarification to 33.501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29" w:author="05-18-2032_02-24-1639_Minpeng" w:date="2022-05-20T20:15:00Z">
              <w:r>
                <w:rPr>
                  <w:rFonts w:ascii="Arial" w:hAnsi="Arial" w:eastAsia="等线" w:cs="Arial"/>
                  <w:color w:val="000000"/>
                  <w:kern w:val="0"/>
                  <w:sz w:val="16"/>
                  <w:szCs w:val="16"/>
                </w:rPr>
                <w:delText xml:space="preserve">available </w:delText>
              </w:r>
            </w:del>
            <w:ins w:id="2230" w:author="05-18-2032_02-24-1639_Minpeng" w:date="2022-05-20T20:15: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[SBA] CR to update NF profile for inter-slice access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The proposed solution is still discussed in the FS_eSBA_study, so this CR should be not pursued.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31" w:author="05-18-2032_02-24-1639_Minpeng" w:date="2022-05-20T20:15:00Z">
              <w:r>
                <w:rPr>
                  <w:rFonts w:ascii="Arial" w:hAnsi="Arial" w:eastAsia="等线" w:cs="Arial"/>
                  <w:color w:val="000000"/>
                  <w:kern w:val="0"/>
                  <w:sz w:val="16"/>
                  <w:szCs w:val="16"/>
                </w:rPr>
                <w:delText xml:space="preserve">available </w:delText>
              </w:r>
            </w:del>
            <w:ins w:id="2232" w:author="05-18-2032_02-24-1639_Minpeng" w:date="2022-05-20T20:15: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on Modernization of the Integrity &amp; Encryption Algorithms between UE and P-CSFC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Deutsche Telekom AG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 CR number was missing on the cover page.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this CR at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clarifies on the urgent need of a modernization of the IMS AKA sec algo’s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33" w:author="05-18-2032_02-24-1639_Minpeng" w:date="2022-05-20T20:15:00Z">
              <w:r>
                <w:rPr>
                  <w:rFonts w:ascii="Arial" w:hAnsi="Arial" w:eastAsia="等线" w:cs="Arial"/>
                  <w:color w:val="000000"/>
                  <w:kern w:val="0"/>
                  <w:sz w:val="16"/>
                  <w:szCs w:val="16"/>
                </w:rPr>
                <w:delText xml:space="preserve">available </w:delText>
              </w:r>
            </w:del>
            <w:ins w:id="2234" w:author="05-18-2032_02-24-1639_Minpeng" w:date="2022-05-20T20:15: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- 33501 - Clarification on Fast re-authentication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CR not acceptable as proposed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not to pursue (CR not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clarification to Nokia, QC and Ericsson.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35" w:author="05-18-2032_02-24-1639_Minpeng" w:date="2022-05-20T20:15:00Z">
              <w:r>
                <w:rPr>
                  <w:rFonts w:ascii="Arial" w:hAnsi="Arial" w:eastAsia="等线" w:cs="Arial"/>
                  <w:color w:val="000000"/>
                  <w:kern w:val="0"/>
                  <w:sz w:val="16"/>
                  <w:szCs w:val="16"/>
                </w:rPr>
                <w:t>not pursued</w:t>
              </w:r>
            </w:ins>
            <w:del w:id="2236" w:author="05-18-2032_02-24-1639_Minpeng" w:date="2022-05-20T20:15: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- 33501 - Clarification on the NAS COUNT for KeNB derivation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required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clarification required by Huawei.</w:t>
            </w:r>
          </w:p>
          <w:p>
            <w:pPr>
              <w:widowControl/>
              <w:jc w:val="left"/>
              <w:rPr>
                <w:ins w:id="2237"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[Qualcomm]: do not agree CR this is needed</w:t>
            </w:r>
          </w:p>
          <w:p>
            <w:pPr>
              <w:widowControl/>
              <w:jc w:val="left"/>
              <w:rPr>
                <w:ins w:id="2238" w:author="05-20-1807_05-18-2032_02-24-1639_Minpeng" w:date="2022-05-20T18:08:00Z"/>
                <w:rFonts w:ascii="Arial" w:hAnsi="Arial" w:eastAsia="等线" w:cs="Arial"/>
                <w:color w:val="000000"/>
                <w:kern w:val="0"/>
                <w:sz w:val="16"/>
                <w:szCs w:val="16"/>
              </w:rPr>
            </w:pPr>
            <w:ins w:id="2239" w:author="05-20-1807_05-18-2032_02-24-1639_Minpeng" w:date="2022-05-20T18:08:00Z">
              <w:r>
                <w:rPr>
                  <w:rFonts w:ascii="Arial" w:hAnsi="Arial" w:eastAsia="等线" w:cs="Arial"/>
                  <w:color w:val="000000"/>
                  <w:kern w:val="0"/>
                  <w:sz w:val="16"/>
                  <w:szCs w:val="16"/>
                </w:rPr>
                <w:t>[Apple]: request clarification based on QC comments</w:t>
              </w:r>
            </w:ins>
          </w:p>
          <w:p>
            <w:pPr>
              <w:widowControl/>
              <w:jc w:val="left"/>
              <w:rPr>
                <w:rFonts w:ascii="Arial" w:hAnsi="Arial" w:eastAsia="等线" w:cs="Arial"/>
                <w:color w:val="000000"/>
                <w:kern w:val="0"/>
                <w:sz w:val="16"/>
                <w:szCs w:val="16"/>
              </w:rPr>
            </w:pPr>
            <w:ins w:id="2240" w:author="05-20-1807_05-18-2032_02-24-1639_Minpeng" w:date="2022-05-20T18:08:00Z">
              <w:r>
                <w:rPr>
                  <w:rFonts w:ascii="Arial" w:hAnsi="Arial" w:eastAsia="等线" w:cs="Arial"/>
                  <w:color w:val="000000"/>
                  <w:kern w:val="0"/>
                  <w:sz w:val="16"/>
                  <w:szCs w:val="16"/>
                </w:rPr>
                <w:t>[Huawei]: proposes to be noted for this meeting.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41" w:author="05-18-2032_02-24-1639_Minpeng" w:date="2022-05-20T20:15:00Z">
              <w:r>
                <w:rPr>
                  <w:rFonts w:ascii="Arial" w:hAnsi="Arial" w:eastAsia="等线" w:cs="Arial"/>
                  <w:color w:val="000000"/>
                  <w:kern w:val="0"/>
                  <w:sz w:val="16"/>
                  <w:szCs w:val="16"/>
                </w:rPr>
                <w:t>not pursued</w:t>
              </w:r>
            </w:ins>
            <w:del w:id="2242" w:author="05-18-2032_02-24-1639_Minpeng" w:date="2022-05-20T20:15: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221144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E1 interface security requirements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VODAFONE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43" w:author="05-18-2032_02-24-1639_Minpeng" w:date="2022-05-20T20:15:00Z">
              <w:r>
                <w:rPr>
                  <w:rFonts w:ascii="Arial" w:hAnsi="Arial" w:eastAsia="等线" w:cs="Arial"/>
                  <w:color w:val="000000"/>
                  <w:kern w:val="0"/>
                  <w:sz w:val="16"/>
                  <w:szCs w:val="16"/>
                </w:rPr>
                <w:delText xml:space="preserve">available </w:delText>
              </w:r>
            </w:del>
            <w:ins w:id="2244" w:author="05-18-2032_02-24-1639_Minpeng" w:date="2022-05-20T20:15: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220620</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on Indication of Network Assisted Positioning method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C4-222306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in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"RANGE!S3-220659"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220659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220646</w:t>
            </w:r>
          </w:p>
        </w:tc>
        <w:tc>
          <w:tcPr>
            <w:tcW w:w="18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Deutsche Telekom AG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Studies areas </w:t>
            </w:r>
          </w:p>
        </w:tc>
        <w:tc>
          <w:tcPr>
            <w:tcW w:w="85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1843"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992"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4111"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65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5G security enhancement against false base stations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5GFBS - Conclusion for solution#17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Ericsson, Intel, Nokia, Deutsche Telekom, CableLabs, LGE, OPPO, Xiaomi, Huawei, NIST, Telecom Italia, AT&amp;T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presents in brief.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doesn’t agree with the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asks whether there is other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there is much majority supporter (13 companies), while only one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 There are a lot of work in CIoT on same signaling. Why we need more work for that.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clarifies the background.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clarifies to VF.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clarifies to VF.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is fine with the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doesn’t convince with the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 this is a long pending issue, and only one objection versus many support. It would be marked as working agreement and objection is recorded.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asks whether working agreement could be applied to pCR(conclusion of TR).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clarifies that working agreement is on this TR conclusion contribution, not for anyother document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45" w:author="05-18-2032_02-24-1639_Minpeng" w:date="2022-05-20T20:00:00Z">
              <w:r>
                <w:rPr>
                  <w:rFonts w:ascii="Arial" w:hAnsi="Arial" w:eastAsia="等线" w:cs="Arial"/>
                  <w:color w:val="000000"/>
                  <w:kern w:val="0"/>
                  <w:sz w:val="16"/>
                  <w:szCs w:val="16"/>
                </w:rPr>
                <w:delText xml:space="preserve">available </w:delText>
              </w:r>
            </w:del>
            <w:ins w:id="2246" w:author="05-18-2032_02-24-1639_Minpeng" w:date="2022-05-20T20:00:00Z">
              <w:r>
                <w:rPr>
                  <w:rFonts w:ascii="Arial" w:hAnsi="Arial" w:eastAsia="等线" w:cs="Arial"/>
                  <w:color w:val="000000"/>
                  <w:kern w:val="0"/>
                  <w:sz w:val="16"/>
                  <w:szCs w:val="16"/>
                </w:rPr>
                <w:t>approved with one sustained objection</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5GFBS - Draft LS to RAN plenary on the conlcusion of solution#17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47" w:author="05-18-2032_02-24-1639_Minpeng" w:date="2022-05-20T20:00:00Z">
              <w:r>
                <w:rPr>
                  <w:rFonts w:ascii="Arial" w:hAnsi="Arial" w:eastAsia="等线" w:cs="Arial"/>
                  <w:color w:val="000000"/>
                  <w:kern w:val="0"/>
                  <w:sz w:val="16"/>
                  <w:szCs w:val="16"/>
                </w:rPr>
                <w:delText xml:space="preserve">available </w:delText>
              </w:r>
            </w:del>
            <w:ins w:id="2248" w:author="05-18-2032_02-24-1639_Minpeng" w:date="2022-05-20T20:0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5GFBS - Security risk in lower layers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clarification to Huawei.</w:t>
            </w:r>
          </w:p>
          <w:p>
            <w:pPr>
              <w:widowControl/>
              <w:jc w:val="left"/>
              <w:rPr>
                <w:ins w:id="2249"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[Qualcomm]: proposes to note the contribution</w:t>
            </w:r>
          </w:p>
          <w:p>
            <w:pPr>
              <w:widowControl/>
              <w:jc w:val="left"/>
              <w:rPr>
                <w:ins w:id="2250" w:author="05-20-1856_05-18-2032_02-24-1639_Minpeng" w:date="2022-05-20T18:57:00Z"/>
                <w:rFonts w:ascii="Arial" w:hAnsi="Arial" w:eastAsia="等线" w:cs="Arial"/>
                <w:color w:val="000000"/>
                <w:kern w:val="0"/>
                <w:sz w:val="16"/>
                <w:szCs w:val="16"/>
              </w:rPr>
            </w:pPr>
            <w:ins w:id="2251" w:author="05-20-1819_05-18-2032_02-24-1639_Minpeng" w:date="2022-05-20T18:20:00Z">
              <w:r>
                <w:rPr>
                  <w:rFonts w:ascii="Arial" w:hAnsi="Arial" w:eastAsia="等线" w:cs="Arial"/>
                  <w:color w:val="000000"/>
                  <w:kern w:val="0"/>
                  <w:sz w:val="16"/>
                  <w:szCs w:val="16"/>
                </w:rPr>
                <w:t>[Apple]: provide clarification and request further feedback</w:t>
              </w:r>
            </w:ins>
          </w:p>
          <w:p>
            <w:pPr>
              <w:widowControl/>
              <w:jc w:val="left"/>
              <w:rPr>
                <w:rFonts w:ascii="Arial" w:hAnsi="Arial" w:eastAsia="等线" w:cs="Arial"/>
                <w:color w:val="000000"/>
                <w:kern w:val="0"/>
                <w:sz w:val="16"/>
                <w:szCs w:val="16"/>
              </w:rPr>
            </w:pPr>
            <w:ins w:id="2252" w:author="05-20-1856_05-18-2032_02-24-1639_Minpeng" w:date="2022-05-20T18:57:00Z">
              <w:r>
                <w:rPr>
                  <w:rFonts w:ascii="Arial" w:hAnsi="Arial" w:eastAsia="等线" w:cs="Arial"/>
                  <w:color w:val="000000"/>
                  <w:kern w:val="0"/>
                  <w:sz w:val="16"/>
                  <w:szCs w:val="16"/>
                </w:rPr>
                <w:t>[Qualcomm]: provides feedback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53" w:author="05-18-2032_02-24-1639_Minpeng" w:date="2022-05-20T20:00:00Z">
              <w:r>
                <w:rPr>
                  <w:rFonts w:ascii="Arial" w:hAnsi="Arial" w:eastAsia="等线" w:cs="Arial"/>
                  <w:color w:val="000000"/>
                  <w:kern w:val="0"/>
                  <w:sz w:val="16"/>
                  <w:szCs w:val="16"/>
                </w:rPr>
                <w:t>noted</w:t>
              </w:r>
            </w:ins>
            <w:del w:id="2254" w:author="05-18-2032_02-24-1639_Minpeng" w:date="2022-05-20T20:0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6.27.2.1.1 of Sol#27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55" w:author="05-18-2032_02-24-1639_Minpeng" w:date="2022-05-20T20:00:00Z">
              <w:r>
                <w:rPr>
                  <w:rFonts w:ascii="Arial" w:hAnsi="Arial" w:eastAsia="等线" w:cs="Arial"/>
                  <w:color w:val="000000"/>
                  <w:kern w:val="0"/>
                  <w:sz w:val="16"/>
                  <w:szCs w:val="16"/>
                </w:rPr>
                <w:t>noted</w:t>
              </w:r>
            </w:ins>
            <w:del w:id="2256" w:author="05-18-2032_02-24-1639_Minpeng" w:date="2022-05-20T20:0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6.27.2.1.7 of sol#27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57" w:author="05-18-2032_02-24-1639_Minpeng" w:date="2022-05-20T20:00:00Z">
              <w:r>
                <w:rPr>
                  <w:rFonts w:ascii="Arial" w:hAnsi="Arial" w:eastAsia="等线" w:cs="Arial"/>
                  <w:color w:val="000000"/>
                  <w:kern w:val="0"/>
                  <w:sz w:val="16"/>
                  <w:szCs w:val="16"/>
                </w:rPr>
                <w:t>noted</w:t>
              </w:r>
            </w:ins>
            <w:del w:id="2258" w:author="05-18-2032_02-24-1639_Minpeng" w:date="2022-05-20T20:0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in 6.27.2.2.1of Sol#27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59" w:author="05-18-2032_02-24-1639_Minpeng" w:date="2022-05-20T20:01:00Z">
              <w:r>
                <w:rPr>
                  <w:rFonts w:ascii="Arial" w:hAnsi="Arial" w:eastAsia="等线" w:cs="Arial"/>
                  <w:color w:val="000000"/>
                  <w:kern w:val="0"/>
                  <w:sz w:val="16"/>
                  <w:szCs w:val="16"/>
                </w:rPr>
                <w:t>noted</w:t>
              </w:r>
            </w:ins>
            <w:del w:id="2260" w:author="05-18-2032_02-24-1639_Minpeng" w:date="2022-05-20T20:0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#1 in 6.27.2.2.4 of Sol#27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Requires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comments on the limitations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 provided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is fine with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61" w:author="05-18-2032_02-24-1639_Minpeng" w:date="2022-05-20T20:01:00Z">
              <w:r>
                <w:rPr>
                  <w:rFonts w:ascii="Arial" w:hAnsi="Arial" w:eastAsia="等线" w:cs="Arial"/>
                  <w:color w:val="000000"/>
                  <w:kern w:val="0"/>
                  <w:sz w:val="16"/>
                  <w:szCs w:val="16"/>
                </w:rPr>
                <w:delText xml:space="preserve">available </w:delText>
              </w:r>
            </w:del>
            <w:ins w:id="2262" w:author="05-18-2032_02-24-1639_Minpeng" w:date="2022-05-20T20:0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263" w:author="05-18-2032_02-24-1639_Minpeng" w:date="2022-05-20T20:0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Addressing the editor’s note #2 in 6.27.2.2.4 of Sol#27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64" w:author="05-18-2032_02-24-1639_Minpeng" w:date="2022-05-20T20:01:00Z">
              <w:r>
                <w:rPr>
                  <w:rFonts w:ascii="Arial" w:hAnsi="Arial" w:eastAsia="等线" w:cs="Arial"/>
                  <w:color w:val="000000"/>
                  <w:kern w:val="0"/>
                  <w:sz w:val="16"/>
                  <w:szCs w:val="16"/>
                </w:rPr>
                <w:delText xml:space="preserve">available </w:delText>
              </w:r>
            </w:del>
            <w:ins w:id="2265" w:author="05-18-2032_02-24-1639_Minpeng" w:date="2022-05-20T20:01: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incorrect texts in 6.27.2.2.4 of Sol#27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66" w:author="05-18-2032_02-24-1639_Minpeng" w:date="2022-05-20T20:01:00Z">
              <w:r>
                <w:rPr>
                  <w:rFonts w:ascii="Arial" w:hAnsi="Arial" w:eastAsia="等线" w:cs="Arial"/>
                  <w:color w:val="000000"/>
                  <w:kern w:val="0"/>
                  <w:sz w:val="16"/>
                  <w:szCs w:val="16"/>
                </w:rPr>
                <w:delText xml:space="preserve">available </w:delText>
              </w:r>
            </w:del>
            <w:ins w:id="2267" w:author="05-18-2032_02-24-1639_Minpeng" w:date="2022-05-20T20:0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redundant texts in 6.27.2.2.4 of Sol#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268" w:author="05-18-2032_02-24-1639_Minpeng" w:date="2022-05-20T20:01:00Z">
              <w:r>
                <w:rPr>
                  <w:rFonts w:ascii="Arial" w:hAnsi="Arial" w:eastAsia="等线" w:cs="Arial"/>
                  <w:color w:val="000000"/>
                  <w:kern w:val="0"/>
                  <w:sz w:val="16"/>
                  <w:szCs w:val="16"/>
                </w:rPr>
                <w:delText xml:space="preserve">available </w:delText>
              </w:r>
            </w:del>
            <w:ins w:id="2269" w:author="05-18-2032_02-24-1639_Minpeng" w:date="2022-05-20T20:01: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Removing unrelated texts in 6.27.2.2.4 of Sol#27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Provided clarifications.</w:t>
            </w:r>
          </w:p>
          <w:p>
            <w:pPr>
              <w:widowControl/>
              <w:jc w:val="left"/>
              <w:rPr>
                <w:ins w:id="2270"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[Qualcomm]: requests revision (keep the EN) before approval</w:t>
            </w:r>
          </w:p>
          <w:p>
            <w:pPr>
              <w:widowControl/>
              <w:jc w:val="left"/>
              <w:rPr>
                <w:rFonts w:ascii="Arial" w:hAnsi="Arial" w:eastAsia="等线" w:cs="Arial"/>
                <w:color w:val="000000"/>
                <w:kern w:val="0"/>
                <w:sz w:val="16"/>
                <w:szCs w:val="16"/>
              </w:rPr>
            </w:pPr>
            <w:ins w:id="2271" w:author="05-20-1856_05-18-2032_02-24-1639_Minpeng" w:date="2022-05-20T18:57:00Z">
              <w:r>
                <w:rPr>
                  <w:rFonts w:ascii="Arial" w:hAnsi="Arial" w:eastAsia="等线" w:cs="Arial"/>
                  <w:color w:val="000000"/>
                  <w:kern w:val="0"/>
                  <w:sz w:val="16"/>
                  <w:szCs w:val="16"/>
                </w:rPr>
                <w:t>[Qualcomm]: proposes to note this contribution as our revision request was not accepted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72" w:author="05-18-2032_02-24-1639_Minpeng" w:date="2022-05-20T20:01:00Z">
              <w:r>
                <w:rPr>
                  <w:rFonts w:ascii="Arial" w:hAnsi="Arial" w:eastAsia="等线" w:cs="Arial"/>
                  <w:color w:val="000000"/>
                  <w:kern w:val="0"/>
                  <w:sz w:val="16"/>
                  <w:szCs w:val="16"/>
                </w:rPr>
                <w:t>noted</w:t>
              </w:r>
            </w:ins>
            <w:del w:id="2273" w:author="05-18-2032_02-24-1639_Minpeng" w:date="2022-05-20T20:0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on authenticity and replay protection of system information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Deutsche Telekom, Philips International B.V.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LS out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74" w:author="05-18-2032_02-24-1639_Minpeng" w:date="2022-05-20T20:01:00Z">
              <w:r>
                <w:rPr>
                  <w:rFonts w:ascii="Arial" w:hAnsi="Arial" w:eastAsia="等线" w:cs="Arial"/>
                  <w:color w:val="000000"/>
                  <w:kern w:val="0"/>
                  <w:sz w:val="16"/>
                  <w:szCs w:val="16"/>
                </w:rPr>
                <w:t>noted</w:t>
              </w:r>
            </w:ins>
            <w:del w:id="2275" w:author="05-18-2032_02-24-1639_Minpeng" w:date="2022-05-20T20:0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solution #25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unless modified.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requests revision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 to Ericsson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76" w:author="05-18-2032_02-24-1639_Minpeng" w:date="2022-05-20T20:01:00Z">
              <w:r>
                <w:rPr>
                  <w:rFonts w:ascii="Arial" w:hAnsi="Arial" w:eastAsia="等线" w:cs="Arial"/>
                  <w:color w:val="000000"/>
                  <w:kern w:val="0"/>
                  <w:sz w:val="16"/>
                  <w:szCs w:val="16"/>
                </w:rPr>
                <w:t>noted</w:t>
              </w:r>
            </w:ins>
            <w:del w:id="2277" w:author="05-18-2032_02-24-1639_Minpeng" w:date="2022-05-20T20:0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#4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doc</w:t>
            </w:r>
          </w:p>
          <w:p>
            <w:pPr>
              <w:widowControl/>
              <w:jc w:val="left"/>
              <w:rPr>
                <w:ins w:id="2278"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[Huawei]: response to Qualcomm</w:t>
            </w:r>
          </w:p>
          <w:p>
            <w:pPr>
              <w:widowControl/>
              <w:jc w:val="left"/>
              <w:rPr>
                <w:rFonts w:ascii="Arial" w:hAnsi="Arial" w:eastAsia="等线" w:cs="Arial"/>
                <w:color w:val="000000"/>
                <w:kern w:val="0"/>
                <w:sz w:val="16"/>
                <w:szCs w:val="16"/>
              </w:rPr>
            </w:pPr>
            <w:ins w:id="2279" w:author="05-20-1807_05-18-2032_02-24-1639_Minpeng" w:date="2022-05-20T18:07:00Z">
              <w:r>
                <w:rPr>
                  <w:rFonts w:ascii="Arial" w:hAnsi="Arial" w:eastAsia="等线" w:cs="Arial"/>
                  <w:color w:val="000000"/>
                  <w:kern w:val="0"/>
                  <w:sz w:val="16"/>
                  <w:szCs w:val="16"/>
                </w:rPr>
                <w:t>[Ericsson] supports this contribution.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80" w:author="05-18-2032_02-24-1639_Minpeng" w:date="2022-05-20T20:01:00Z">
              <w:r>
                <w:rPr>
                  <w:rFonts w:ascii="Arial" w:hAnsi="Arial" w:eastAsia="等线" w:cs="Arial"/>
                  <w:color w:val="000000"/>
                  <w:kern w:val="0"/>
                  <w:sz w:val="16"/>
                  <w:szCs w:val="16"/>
                </w:rPr>
                <w:t>noted</w:t>
              </w:r>
            </w:ins>
            <w:del w:id="2281" w:author="05-18-2032_02-24-1639_Minpeng" w:date="2022-05-20T20:0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KI#3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conclusion and proposes to note this doc</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82" w:author="05-18-2032_02-24-1639_Minpeng" w:date="2022-05-20T20:01:00Z">
              <w:r>
                <w:rPr>
                  <w:rFonts w:ascii="Arial" w:hAnsi="Arial" w:eastAsia="等线" w:cs="Arial"/>
                  <w:color w:val="000000"/>
                  <w:kern w:val="0"/>
                  <w:sz w:val="16"/>
                  <w:szCs w:val="16"/>
                </w:rPr>
                <w:t>noted</w:t>
              </w:r>
            </w:ins>
            <w:del w:id="2283" w:author="05-18-2032_02-24-1639_Minpeng" w:date="2022-05-20T20:0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Detection of MitM attacks with secret paging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 to all points raised by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to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 to Qualcomm’s comments.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284" w:author="05-18-2032_02-24-1639_Minpeng" w:date="2022-05-20T20:01:00Z">
              <w:r>
                <w:rPr>
                  <w:rFonts w:ascii="Arial" w:hAnsi="Arial" w:eastAsia="等线" w:cs="Arial"/>
                  <w:color w:val="000000"/>
                  <w:kern w:val="0"/>
                  <w:sz w:val="16"/>
                  <w:szCs w:val="16"/>
                </w:rPr>
                <w:t>noted</w:t>
              </w:r>
            </w:ins>
            <w:del w:id="2285" w:author="05-18-2032_02-24-1639_Minpeng" w:date="2022-05-20T20:0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24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5.2</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Impacts of Virtualisation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Evaluation of Solution #5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Johns Hopkins University APL, US National Security Agency, CableLabs, InterDigital, AT&amp;T, CISA ECD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 and evaluate the solution after the resolution of all ENs.</w:t>
            </w:r>
          </w:p>
          <w:p>
            <w:pPr>
              <w:widowControl/>
              <w:jc w:val="left"/>
              <w:rPr>
                <w:ins w:id="2286"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[JHU]: Responds to Huawei. It is not a requirement to resolve all ENs before starting an evaluation.</w:t>
            </w:r>
          </w:p>
          <w:p>
            <w:pPr>
              <w:widowControl/>
              <w:jc w:val="left"/>
              <w:rPr>
                <w:ins w:id="2287" w:author="05-20-1835_05-18-2032_02-24-1639_Minpeng" w:date="2022-05-20T18:35:00Z"/>
                <w:rFonts w:ascii="Arial" w:hAnsi="Arial" w:eastAsia="等线" w:cs="Arial"/>
                <w:color w:val="000000"/>
                <w:kern w:val="0"/>
                <w:sz w:val="16"/>
                <w:szCs w:val="16"/>
              </w:rPr>
            </w:pPr>
            <w:ins w:id="2288" w:author="05-20-1815_05-18-2032_02-24-1639_Minpeng" w:date="2022-05-20T18:16:00Z">
              <w:r>
                <w:rPr>
                  <w:rFonts w:ascii="Arial" w:hAnsi="Arial" w:eastAsia="等线" w:cs="Arial"/>
                  <w:color w:val="000000"/>
                  <w:kern w:val="0"/>
                  <w:sz w:val="16"/>
                  <w:szCs w:val="16"/>
                </w:rPr>
                <w:t>[JHU] : requests to approve on the basis that there have been no technical objections.</w:t>
              </w:r>
            </w:ins>
          </w:p>
          <w:p>
            <w:pPr>
              <w:widowControl/>
              <w:jc w:val="left"/>
              <w:rPr>
                <w:ins w:id="2289" w:author="Minpeng" w:date="2022-05-20T21:55:56Z"/>
                <w:rFonts w:ascii="Arial" w:hAnsi="Arial" w:eastAsia="等线" w:cs="Arial"/>
                <w:color w:val="000000"/>
                <w:kern w:val="0"/>
                <w:sz w:val="16"/>
                <w:szCs w:val="16"/>
              </w:rPr>
            </w:pPr>
            <w:ins w:id="2290" w:author="05-20-1835_05-18-2032_02-24-1639_Minpeng" w:date="2022-05-20T18:35:00Z">
              <w:r>
                <w:rPr>
                  <w:rFonts w:ascii="Arial" w:hAnsi="Arial" w:eastAsia="等线" w:cs="Arial"/>
                  <w:color w:val="000000"/>
                  <w:kern w:val="0"/>
                  <w:sz w:val="16"/>
                  <w:szCs w:val="16"/>
                </w:rPr>
                <w:t>[Huawei] : propose to approve r1 or noted.</w:t>
              </w:r>
            </w:ins>
          </w:p>
          <w:p>
            <w:pPr>
              <w:widowControl/>
              <w:jc w:val="left"/>
              <w:rPr>
                <w:ins w:id="2291" w:author="Minpeng" w:date="2022-05-20T21:56:03Z"/>
                <w:rFonts w:hint="eastAsia" w:ascii="Arial" w:hAnsi="Arial" w:eastAsia="等线" w:cs="Arial"/>
                <w:color w:val="000000"/>
                <w:kern w:val="0"/>
                <w:sz w:val="16"/>
                <w:szCs w:val="16"/>
                <w:lang w:val="en-US" w:eastAsia="zh-CN"/>
              </w:rPr>
            </w:pPr>
            <w:ins w:id="2292" w:author="Minpeng" w:date="2022-05-20T21:55:57Z">
              <w:r>
                <w:rPr>
                  <w:rFonts w:hint="eastAsia" w:ascii="Arial" w:hAnsi="Arial" w:eastAsia="等线" w:cs="Arial"/>
                  <w:color w:val="000000"/>
                  <w:kern w:val="0"/>
                  <w:sz w:val="16"/>
                  <w:szCs w:val="16"/>
                  <w:lang w:val="en-US" w:eastAsia="zh-CN"/>
                </w:rPr>
                <w:t>&gt;&gt;CC_</w:t>
              </w:r>
            </w:ins>
            <w:ins w:id="2293" w:author="Minpeng" w:date="2022-05-20T21:55:58Z">
              <w:r>
                <w:rPr>
                  <w:rFonts w:hint="eastAsia" w:ascii="Arial" w:hAnsi="Arial" w:eastAsia="等线" w:cs="Arial"/>
                  <w:color w:val="000000"/>
                  <w:kern w:val="0"/>
                  <w:sz w:val="16"/>
                  <w:szCs w:val="16"/>
                  <w:lang w:val="en-US" w:eastAsia="zh-CN"/>
                </w:rPr>
                <w:t>wra</w:t>
              </w:r>
            </w:ins>
            <w:ins w:id="2294" w:author="Minpeng" w:date="2022-05-20T21:55:59Z">
              <w:r>
                <w:rPr>
                  <w:rFonts w:hint="eastAsia" w:ascii="Arial" w:hAnsi="Arial" w:eastAsia="等线" w:cs="Arial"/>
                  <w:color w:val="000000"/>
                  <w:kern w:val="0"/>
                  <w:sz w:val="16"/>
                  <w:szCs w:val="16"/>
                  <w:lang w:val="en-US" w:eastAsia="zh-CN"/>
                </w:rPr>
                <w:t>pup&lt;&lt;</w:t>
              </w:r>
            </w:ins>
          </w:p>
          <w:p>
            <w:pPr>
              <w:widowControl/>
              <w:jc w:val="left"/>
              <w:rPr>
                <w:ins w:id="2295" w:author="Minpeng" w:date="2022-05-20T21:56:37Z"/>
                <w:rFonts w:hint="eastAsia" w:ascii="Arial" w:hAnsi="Arial" w:eastAsia="等线" w:cs="Arial"/>
                <w:color w:val="000000"/>
                <w:kern w:val="0"/>
                <w:sz w:val="16"/>
                <w:szCs w:val="16"/>
                <w:lang w:val="en-US" w:eastAsia="zh-CN"/>
              </w:rPr>
            </w:pPr>
            <w:ins w:id="2296" w:author="Minpeng" w:date="2022-05-20T21:56:03Z">
              <w:r>
                <w:rPr>
                  <w:rFonts w:hint="eastAsia" w:ascii="Arial" w:hAnsi="Arial" w:eastAsia="等线" w:cs="Arial"/>
                  <w:color w:val="000000"/>
                  <w:kern w:val="0"/>
                  <w:sz w:val="16"/>
                  <w:szCs w:val="16"/>
                  <w:lang w:val="en-US" w:eastAsia="zh-CN"/>
                </w:rPr>
                <w:t>[</w:t>
              </w:r>
            </w:ins>
            <w:ins w:id="2297" w:author="Minpeng" w:date="2022-05-20T21:56:05Z">
              <w:r>
                <w:rPr>
                  <w:rFonts w:hint="eastAsia" w:ascii="Arial" w:hAnsi="Arial" w:eastAsia="等线" w:cs="Arial"/>
                  <w:color w:val="000000"/>
                  <w:kern w:val="0"/>
                  <w:sz w:val="16"/>
                  <w:szCs w:val="16"/>
                  <w:lang w:val="en-US" w:eastAsia="zh-CN"/>
                </w:rPr>
                <w:t>JHU</w:t>
              </w:r>
            </w:ins>
            <w:ins w:id="2298" w:author="Minpeng" w:date="2022-05-20T21:56:06Z">
              <w:r>
                <w:rPr>
                  <w:rFonts w:hint="eastAsia" w:ascii="Arial" w:hAnsi="Arial" w:eastAsia="等线" w:cs="Arial"/>
                  <w:color w:val="000000"/>
                  <w:kern w:val="0"/>
                  <w:sz w:val="16"/>
                  <w:szCs w:val="16"/>
                  <w:lang w:val="en-US" w:eastAsia="zh-CN"/>
                </w:rPr>
                <w:t xml:space="preserve">] </w:t>
              </w:r>
            </w:ins>
            <w:ins w:id="2299" w:author="Minpeng" w:date="2022-05-20T21:56:07Z">
              <w:r>
                <w:rPr>
                  <w:rFonts w:hint="eastAsia" w:ascii="Arial" w:hAnsi="Arial" w:eastAsia="等线" w:cs="Arial"/>
                  <w:color w:val="000000"/>
                  <w:kern w:val="0"/>
                  <w:sz w:val="16"/>
                  <w:szCs w:val="16"/>
                  <w:lang w:val="en-US" w:eastAsia="zh-CN"/>
                </w:rPr>
                <w:t>comments</w:t>
              </w:r>
            </w:ins>
            <w:ins w:id="2300" w:author="Minpeng" w:date="2022-05-20T21:56:08Z">
              <w:r>
                <w:rPr>
                  <w:rFonts w:hint="eastAsia" w:ascii="Arial" w:hAnsi="Arial" w:eastAsia="等线" w:cs="Arial"/>
                  <w:color w:val="000000"/>
                  <w:kern w:val="0"/>
                  <w:sz w:val="16"/>
                  <w:szCs w:val="16"/>
                  <w:lang w:val="en-US" w:eastAsia="zh-CN"/>
                </w:rPr>
                <w:t xml:space="preserve"> Huaw</w:t>
              </w:r>
            </w:ins>
            <w:ins w:id="2301" w:author="Minpeng" w:date="2022-05-20T21:56:09Z">
              <w:r>
                <w:rPr>
                  <w:rFonts w:hint="eastAsia" w:ascii="Arial" w:hAnsi="Arial" w:eastAsia="等线" w:cs="Arial"/>
                  <w:color w:val="000000"/>
                  <w:kern w:val="0"/>
                  <w:sz w:val="16"/>
                  <w:szCs w:val="16"/>
                  <w:lang w:val="en-US" w:eastAsia="zh-CN"/>
                </w:rPr>
                <w:t>ei</w:t>
              </w:r>
            </w:ins>
            <w:ins w:id="2302" w:author="Minpeng" w:date="2022-05-20T21:56:09Z">
              <w:r>
                <w:rPr>
                  <w:rFonts w:hint="default" w:ascii="Arial" w:hAnsi="Arial" w:eastAsia="等线" w:cs="Arial"/>
                  <w:color w:val="000000"/>
                  <w:kern w:val="0"/>
                  <w:sz w:val="16"/>
                  <w:szCs w:val="16"/>
                  <w:lang w:val="en-US" w:eastAsia="zh-CN"/>
                </w:rPr>
                <w:t>’</w:t>
              </w:r>
            </w:ins>
            <w:ins w:id="2303" w:author="Minpeng" w:date="2022-05-20T21:56:10Z">
              <w:r>
                <w:rPr>
                  <w:rFonts w:hint="eastAsia" w:ascii="Arial" w:hAnsi="Arial" w:eastAsia="等线" w:cs="Arial"/>
                  <w:color w:val="000000"/>
                  <w:kern w:val="0"/>
                  <w:sz w:val="16"/>
                  <w:szCs w:val="16"/>
                  <w:lang w:val="en-US" w:eastAsia="zh-CN"/>
                </w:rPr>
                <w:t>s revi</w:t>
              </w:r>
            </w:ins>
            <w:ins w:id="2304" w:author="Minpeng" w:date="2022-05-20T21:56:11Z">
              <w:r>
                <w:rPr>
                  <w:rFonts w:hint="eastAsia" w:ascii="Arial" w:hAnsi="Arial" w:eastAsia="等线" w:cs="Arial"/>
                  <w:color w:val="000000"/>
                  <w:kern w:val="0"/>
                  <w:sz w:val="16"/>
                  <w:szCs w:val="16"/>
                  <w:lang w:val="en-US" w:eastAsia="zh-CN"/>
                </w:rPr>
                <w:t xml:space="preserve">sion </w:t>
              </w:r>
            </w:ins>
            <w:ins w:id="2305" w:author="Minpeng" w:date="2022-05-20T21:56:13Z">
              <w:r>
                <w:rPr>
                  <w:rFonts w:hint="eastAsia" w:ascii="Arial" w:hAnsi="Arial" w:eastAsia="等线" w:cs="Arial"/>
                  <w:color w:val="000000"/>
                  <w:kern w:val="0"/>
                  <w:sz w:val="16"/>
                  <w:szCs w:val="16"/>
                  <w:lang w:val="en-US" w:eastAsia="zh-CN"/>
                </w:rPr>
                <w:t>com</w:t>
              </w:r>
            </w:ins>
            <w:ins w:id="2306" w:author="Minpeng" w:date="2022-05-20T21:56:14Z">
              <w:r>
                <w:rPr>
                  <w:rFonts w:hint="eastAsia" w:ascii="Arial" w:hAnsi="Arial" w:eastAsia="等线" w:cs="Arial"/>
                  <w:color w:val="000000"/>
                  <w:kern w:val="0"/>
                  <w:sz w:val="16"/>
                  <w:szCs w:val="16"/>
                  <w:lang w:val="en-US" w:eastAsia="zh-CN"/>
                </w:rPr>
                <w:t>es</w:t>
              </w:r>
            </w:ins>
            <w:ins w:id="2307" w:author="Minpeng" w:date="2022-05-20T21:56:15Z">
              <w:r>
                <w:rPr>
                  <w:rFonts w:hint="eastAsia" w:ascii="Arial" w:hAnsi="Arial" w:eastAsia="等线" w:cs="Arial"/>
                  <w:color w:val="000000"/>
                  <w:kern w:val="0"/>
                  <w:sz w:val="16"/>
                  <w:szCs w:val="16"/>
                  <w:lang w:val="en-US" w:eastAsia="zh-CN"/>
                </w:rPr>
                <w:t xml:space="preserve"> v</w:t>
              </w:r>
            </w:ins>
            <w:ins w:id="2308" w:author="Minpeng" w:date="2022-05-20T21:56:16Z">
              <w:r>
                <w:rPr>
                  <w:rFonts w:hint="eastAsia" w:ascii="Arial" w:hAnsi="Arial" w:eastAsia="等线" w:cs="Arial"/>
                  <w:color w:val="000000"/>
                  <w:kern w:val="0"/>
                  <w:sz w:val="16"/>
                  <w:szCs w:val="16"/>
                  <w:lang w:val="en-US" w:eastAsia="zh-CN"/>
                </w:rPr>
                <w:t>ery lat</w:t>
              </w:r>
            </w:ins>
            <w:ins w:id="2309" w:author="Minpeng" w:date="2022-05-20T21:56:17Z">
              <w:r>
                <w:rPr>
                  <w:rFonts w:hint="eastAsia" w:ascii="Arial" w:hAnsi="Arial" w:eastAsia="等线" w:cs="Arial"/>
                  <w:color w:val="000000"/>
                  <w:kern w:val="0"/>
                  <w:sz w:val="16"/>
                  <w:szCs w:val="16"/>
                  <w:lang w:val="en-US" w:eastAsia="zh-CN"/>
                </w:rPr>
                <w:t>e.</w:t>
              </w:r>
            </w:ins>
          </w:p>
          <w:p>
            <w:pPr>
              <w:widowControl/>
              <w:jc w:val="left"/>
              <w:rPr>
                <w:ins w:id="2310" w:author="Minpeng" w:date="2022-05-20T21:56:44Z"/>
                <w:rFonts w:hint="default" w:ascii="Arial" w:hAnsi="Arial" w:eastAsia="等线" w:cs="Arial"/>
                <w:color w:val="000000"/>
                <w:kern w:val="0"/>
                <w:sz w:val="16"/>
                <w:szCs w:val="16"/>
                <w:lang w:val="en-US" w:eastAsia="zh-CN"/>
              </w:rPr>
            </w:pPr>
            <w:ins w:id="2311" w:author="Minpeng" w:date="2022-05-20T21:56:38Z">
              <w:r>
                <w:rPr>
                  <w:rFonts w:hint="eastAsia" w:ascii="Arial" w:hAnsi="Arial" w:eastAsia="等线" w:cs="Arial"/>
                  <w:color w:val="000000"/>
                  <w:kern w:val="0"/>
                  <w:sz w:val="16"/>
                  <w:szCs w:val="16"/>
                  <w:lang w:val="en-US" w:eastAsia="zh-CN"/>
                </w:rPr>
                <w:t>[</w:t>
              </w:r>
            </w:ins>
            <w:ins w:id="2312" w:author="Minpeng" w:date="2022-05-20T21:56:59Z">
              <w:r>
                <w:rPr>
                  <w:rFonts w:hint="eastAsia" w:ascii="Arial" w:hAnsi="Arial" w:eastAsia="等线" w:cs="Arial"/>
                  <w:color w:val="000000"/>
                  <w:kern w:val="0"/>
                  <w:sz w:val="16"/>
                  <w:szCs w:val="16"/>
                  <w:lang w:val="en-US" w:eastAsia="zh-CN"/>
                </w:rPr>
                <w:t>Cab</w:t>
              </w:r>
            </w:ins>
            <w:ins w:id="2313" w:author="Minpeng" w:date="2022-05-20T21:57:00Z">
              <w:r>
                <w:rPr>
                  <w:rFonts w:hint="eastAsia" w:ascii="Arial" w:hAnsi="Arial" w:eastAsia="等线" w:cs="Arial"/>
                  <w:color w:val="000000"/>
                  <w:kern w:val="0"/>
                  <w:sz w:val="16"/>
                  <w:szCs w:val="16"/>
                  <w:lang w:val="en-US" w:eastAsia="zh-CN"/>
                </w:rPr>
                <w:t>le</w:t>
              </w:r>
            </w:ins>
            <w:ins w:id="2314" w:author="Minpeng" w:date="2022-05-20T21:57:01Z">
              <w:r>
                <w:rPr>
                  <w:rFonts w:hint="eastAsia" w:ascii="Arial" w:hAnsi="Arial" w:eastAsia="等线" w:cs="Arial"/>
                  <w:color w:val="000000"/>
                  <w:kern w:val="0"/>
                  <w:sz w:val="16"/>
                  <w:szCs w:val="16"/>
                  <w:lang w:val="en-US" w:eastAsia="zh-CN"/>
                </w:rPr>
                <w:t>Labs]</w:t>
              </w:r>
            </w:ins>
            <w:ins w:id="2315" w:author="Minpeng" w:date="2022-05-20T21:57:32Z">
              <w:r>
                <w:rPr>
                  <w:rFonts w:hint="eastAsia" w:ascii="Arial" w:hAnsi="Arial" w:eastAsia="等线" w:cs="Arial"/>
                  <w:color w:val="000000"/>
                  <w:kern w:val="0"/>
                  <w:sz w:val="16"/>
                  <w:szCs w:val="16"/>
                  <w:lang w:val="en-US" w:eastAsia="zh-CN"/>
                </w:rPr>
                <w:t xml:space="preserve"> c</w:t>
              </w:r>
            </w:ins>
            <w:ins w:id="2316" w:author="Minpeng" w:date="2022-05-20T21:57:33Z">
              <w:r>
                <w:rPr>
                  <w:rFonts w:hint="eastAsia" w:ascii="Arial" w:hAnsi="Arial" w:eastAsia="等线" w:cs="Arial"/>
                  <w:color w:val="000000"/>
                  <w:kern w:val="0"/>
                  <w:sz w:val="16"/>
                  <w:szCs w:val="16"/>
                  <w:lang w:val="en-US" w:eastAsia="zh-CN"/>
                </w:rPr>
                <w:t>larifies.</w:t>
              </w:r>
            </w:ins>
          </w:p>
          <w:p>
            <w:pPr>
              <w:widowControl/>
              <w:jc w:val="left"/>
              <w:rPr>
                <w:ins w:id="2317" w:author="Minpeng" w:date="2022-05-20T21:57:23Z"/>
                <w:rFonts w:hint="eastAsia" w:ascii="Arial" w:hAnsi="Arial" w:eastAsia="等线" w:cs="Arial"/>
                <w:color w:val="000000"/>
                <w:kern w:val="0"/>
                <w:sz w:val="16"/>
                <w:szCs w:val="16"/>
                <w:lang w:val="en-US" w:eastAsia="zh-CN"/>
              </w:rPr>
            </w:pPr>
            <w:ins w:id="2318" w:author="Minpeng" w:date="2022-05-20T21:56:44Z">
              <w:r>
                <w:rPr>
                  <w:rFonts w:hint="eastAsia" w:ascii="Arial" w:hAnsi="Arial" w:eastAsia="等线" w:cs="Arial"/>
                  <w:color w:val="000000"/>
                  <w:kern w:val="0"/>
                  <w:sz w:val="16"/>
                  <w:szCs w:val="16"/>
                  <w:lang w:val="en-US" w:eastAsia="zh-CN"/>
                </w:rPr>
                <w:t>[</w:t>
              </w:r>
            </w:ins>
            <w:ins w:id="2319" w:author="Minpeng" w:date="2022-05-20T21:56:48Z">
              <w:r>
                <w:rPr>
                  <w:rFonts w:hint="eastAsia" w:ascii="Arial" w:hAnsi="Arial" w:eastAsia="等线" w:cs="Arial"/>
                  <w:color w:val="000000"/>
                  <w:kern w:val="0"/>
                  <w:sz w:val="16"/>
                  <w:szCs w:val="16"/>
                  <w:lang w:val="en-US" w:eastAsia="zh-CN"/>
                </w:rPr>
                <w:t>I</w:t>
              </w:r>
            </w:ins>
            <w:ins w:id="2320" w:author="Minpeng" w:date="2022-05-20T21:56:49Z">
              <w:r>
                <w:rPr>
                  <w:rFonts w:hint="eastAsia" w:ascii="Arial" w:hAnsi="Arial" w:eastAsia="等线" w:cs="Arial"/>
                  <w:color w:val="000000"/>
                  <w:kern w:val="0"/>
                  <w:sz w:val="16"/>
                  <w:szCs w:val="16"/>
                  <w:lang w:val="en-US" w:eastAsia="zh-CN"/>
                </w:rPr>
                <w:t>DCC</w:t>
              </w:r>
            </w:ins>
            <w:ins w:id="2321" w:author="Minpeng" w:date="2022-05-20T21:56:50Z">
              <w:r>
                <w:rPr>
                  <w:rFonts w:hint="eastAsia" w:ascii="Arial" w:hAnsi="Arial" w:eastAsia="等线" w:cs="Arial"/>
                  <w:color w:val="000000"/>
                  <w:kern w:val="0"/>
                  <w:sz w:val="16"/>
                  <w:szCs w:val="16"/>
                  <w:lang w:val="en-US" w:eastAsia="zh-CN"/>
                </w:rPr>
                <w:t xml:space="preserve">] </w:t>
              </w:r>
            </w:ins>
            <w:ins w:id="2322" w:author="Minpeng" w:date="2022-05-20T21:56:51Z">
              <w:r>
                <w:rPr>
                  <w:rFonts w:hint="eastAsia" w:ascii="Arial" w:hAnsi="Arial" w:eastAsia="等线" w:cs="Arial"/>
                  <w:color w:val="000000"/>
                  <w:kern w:val="0"/>
                  <w:sz w:val="16"/>
                  <w:szCs w:val="16"/>
                  <w:lang w:val="en-US" w:eastAsia="zh-CN"/>
                </w:rPr>
                <w:t xml:space="preserve">put for </w:t>
              </w:r>
            </w:ins>
            <w:ins w:id="2323" w:author="Minpeng" w:date="2022-05-20T21:56:55Z">
              <w:r>
                <w:rPr>
                  <w:rFonts w:hint="eastAsia" w:ascii="Arial" w:hAnsi="Arial" w:eastAsia="等线" w:cs="Arial"/>
                  <w:color w:val="000000"/>
                  <w:kern w:val="0"/>
                  <w:sz w:val="16"/>
                  <w:szCs w:val="16"/>
                  <w:lang w:val="en-US" w:eastAsia="zh-CN"/>
                </w:rPr>
                <w:t>email</w:t>
              </w:r>
            </w:ins>
            <w:ins w:id="2324" w:author="Minpeng" w:date="2022-05-20T21:56:56Z">
              <w:r>
                <w:rPr>
                  <w:rFonts w:hint="eastAsia" w:ascii="Arial" w:hAnsi="Arial" w:eastAsia="等线" w:cs="Arial"/>
                  <w:color w:val="000000"/>
                  <w:kern w:val="0"/>
                  <w:sz w:val="16"/>
                  <w:szCs w:val="16"/>
                  <w:lang w:val="en-US" w:eastAsia="zh-CN"/>
                </w:rPr>
                <w:t xml:space="preserve"> approva</w:t>
              </w:r>
            </w:ins>
            <w:ins w:id="2325" w:author="Minpeng" w:date="2022-05-20T21:56:57Z">
              <w:r>
                <w:rPr>
                  <w:rFonts w:hint="eastAsia" w:ascii="Arial" w:hAnsi="Arial" w:eastAsia="等线" w:cs="Arial"/>
                  <w:color w:val="000000"/>
                  <w:kern w:val="0"/>
                  <w:sz w:val="16"/>
                  <w:szCs w:val="16"/>
                  <w:lang w:val="en-US" w:eastAsia="zh-CN"/>
                </w:rPr>
                <w:t>l.</w:t>
              </w:r>
            </w:ins>
          </w:p>
          <w:p>
            <w:pPr>
              <w:widowControl/>
              <w:jc w:val="left"/>
              <w:rPr>
                <w:ins w:id="2326" w:author="Minpeng" w:date="2022-05-20T21:57:49Z"/>
                <w:rFonts w:hint="eastAsia" w:ascii="Arial" w:hAnsi="Arial" w:eastAsia="等线" w:cs="Arial"/>
                <w:color w:val="000000"/>
                <w:kern w:val="0"/>
                <w:sz w:val="16"/>
                <w:szCs w:val="16"/>
                <w:lang w:val="en-US" w:eastAsia="zh-CN"/>
              </w:rPr>
            </w:pPr>
            <w:ins w:id="2327" w:author="Minpeng" w:date="2022-05-20T21:57:23Z">
              <w:r>
                <w:rPr>
                  <w:rFonts w:hint="eastAsia" w:ascii="Arial" w:hAnsi="Arial" w:eastAsia="等线" w:cs="Arial"/>
                  <w:color w:val="000000"/>
                  <w:kern w:val="0"/>
                  <w:sz w:val="16"/>
                  <w:szCs w:val="16"/>
                  <w:lang w:val="en-US" w:eastAsia="zh-CN"/>
                </w:rPr>
                <w:t>[N</w:t>
              </w:r>
            </w:ins>
            <w:ins w:id="2328" w:author="Minpeng" w:date="2022-05-20T21:57:24Z">
              <w:r>
                <w:rPr>
                  <w:rFonts w:hint="eastAsia" w:ascii="Arial" w:hAnsi="Arial" w:eastAsia="等线" w:cs="Arial"/>
                  <w:color w:val="000000"/>
                  <w:kern w:val="0"/>
                  <w:sz w:val="16"/>
                  <w:szCs w:val="16"/>
                  <w:lang w:val="en-US" w:eastAsia="zh-CN"/>
                </w:rPr>
                <w:t xml:space="preserve">okia] </w:t>
              </w:r>
            </w:ins>
            <w:ins w:id="2329" w:author="Minpeng" w:date="2022-05-20T21:57:26Z">
              <w:r>
                <w:rPr>
                  <w:rFonts w:hint="eastAsia" w:ascii="Arial" w:hAnsi="Arial" w:eastAsia="等线" w:cs="Arial"/>
                  <w:color w:val="000000"/>
                  <w:kern w:val="0"/>
                  <w:sz w:val="16"/>
                  <w:szCs w:val="16"/>
                  <w:lang w:val="en-US" w:eastAsia="zh-CN"/>
                </w:rPr>
                <w:t>is ok</w:t>
              </w:r>
            </w:ins>
            <w:ins w:id="2330" w:author="Minpeng" w:date="2022-05-20T21:57:27Z">
              <w:r>
                <w:rPr>
                  <w:rFonts w:hint="eastAsia" w:ascii="Arial" w:hAnsi="Arial" w:eastAsia="等线" w:cs="Arial"/>
                  <w:color w:val="000000"/>
                  <w:kern w:val="0"/>
                  <w:sz w:val="16"/>
                  <w:szCs w:val="16"/>
                  <w:lang w:val="en-US" w:eastAsia="zh-CN"/>
                </w:rPr>
                <w:t xml:space="preserve"> to go </w:t>
              </w:r>
            </w:ins>
            <w:ins w:id="2331" w:author="Minpeng" w:date="2022-05-20T21:57:28Z">
              <w:r>
                <w:rPr>
                  <w:rFonts w:hint="eastAsia" w:ascii="Arial" w:hAnsi="Arial" w:eastAsia="等线" w:cs="Arial"/>
                  <w:color w:val="000000"/>
                  <w:kern w:val="0"/>
                  <w:sz w:val="16"/>
                  <w:szCs w:val="16"/>
                  <w:lang w:val="en-US" w:eastAsia="zh-CN"/>
                </w:rPr>
                <w:t>em</w:t>
              </w:r>
            </w:ins>
            <w:ins w:id="2332" w:author="Minpeng" w:date="2022-05-20T21:57:29Z">
              <w:r>
                <w:rPr>
                  <w:rFonts w:hint="eastAsia" w:ascii="Arial" w:hAnsi="Arial" w:eastAsia="等线" w:cs="Arial"/>
                  <w:color w:val="000000"/>
                  <w:kern w:val="0"/>
                  <w:sz w:val="16"/>
                  <w:szCs w:val="16"/>
                  <w:lang w:val="en-US" w:eastAsia="zh-CN"/>
                </w:rPr>
                <w:t xml:space="preserve">ail </w:t>
              </w:r>
            </w:ins>
            <w:ins w:id="2333" w:author="Minpeng" w:date="2022-05-20T21:57:30Z">
              <w:r>
                <w:rPr>
                  <w:rFonts w:hint="eastAsia" w:ascii="Arial" w:hAnsi="Arial" w:eastAsia="等线" w:cs="Arial"/>
                  <w:color w:val="000000"/>
                  <w:kern w:val="0"/>
                  <w:sz w:val="16"/>
                  <w:szCs w:val="16"/>
                  <w:lang w:val="en-US" w:eastAsia="zh-CN"/>
                </w:rPr>
                <w:t>approval</w:t>
              </w:r>
            </w:ins>
            <w:ins w:id="2334" w:author="Minpeng" w:date="2022-05-20T21:57:31Z">
              <w:r>
                <w:rPr>
                  <w:rFonts w:hint="eastAsia" w:ascii="Arial" w:hAnsi="Arial" w:eastAsia="等线" w:cs="Arial"/>
                  <w:color w:val="000000"/>
                  <w:kern w:val="0"/>
                  <w:sz w:val="16"/>
                  <w:szCs w:val="16"/>
                  <w:lang w:val="en-US" w:eastAsia="zh-CN"/>
                </w:rPr>
                <w:t>.</w:t>
              </w:r>
            </w:ins>
          </w:p>
          <w:p>
            <w:pPr>
              <w:widowControl/>
              <w:jc w:val="left"/>
              <w:rPr>
                <w:rFonts w:hint="default" w:ascii="Arial" w:hAnsi="Arial" w:eastAsia="等线" w:cs="Arial"/>
                <w:color w:val="000000"/>
                <w:kern w:val="0"/>
                <w:sz w:val="16"/>
                <w:szCs w:val="16"/>
                <w:lang w:val="en-US" w:eastAsia="zh-CN"/>
              </w:rPr>
            </w:pPr>
            <w:ins w:id="2335" w:author="Minpeng" w:date="2022-05-20T21:56:00Z">
              <w:r>
                <w:rPr>
                  <w:rFonts w:hint="eastAsia" w:ascii="Arial" w:hAnsi="Arial" w:eastAsia="等线" w:cs="Arial"/>
                  <w:color w:val="000000"/>
                  <w:kern w:val="0"/>
                  <w:sz w:val="16"/>
                  <w:szCs w:val="16"/>
                  <w:lang w:val="en-US" w:eastAsia="zh-CN"/>
                </w:rPr>
                <w:t>&gt;&gt;CC</w:t>
              </w:r>
            </w:ins>
            <w:ins w:id="2336" w:author="Minpeng" w:date="2022-05-20T21:56:01Z">
              <w:r>
                <w:rPr>
                  <w:rFonts w:hint="eastAsia" w:ascii="Arial" w:hAnsi="Arial" w:eastAsia="等线" w:cs="Arial"/>
                  <w:color w:val="000000"/>
                  <w:kern w:val="0"/>
                  <w:sz w:val="16"/>
                  <w:szCs w:val="16"/>
                  <w:lang w:val="en-US" w:eastAsia="zh-CN"/>
                </w:rPr>
                <w:t>_wra</w:t>
              </w:r>
            </w:ins>
            <w:ins w:id="2337" w:author="Minpeng" w:date="2022-05-20T21:56:02Z">
              <w:r>
                <w:rPr>
                  <w:rFonts w:hint="eastAsia" w:ascii="Arial" w:hAnsi="Arial" w:eastAsia="等线" w:cs="Arial"/>
                  <w:color w:val="000000"/>
                  <w:kern w:val="0"/>
                  <w:sz w:val="16"/>
                  <w:szCs w:val="16"/>
                  <w:lang w:val="en-US" w:eastAsia="zh-CN"/>
                </w:rPr>
                <w:t>pup&lt;&lt;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2338" w:author="Minpeng" w:date="2022-05-20T21:57:15Z">
              <w:r>
                <w:rPr>
                  <w:rFonts w:hint="default" w:ascii="Arial" w:hAnsi="Arial" w:eastAsia="等线" w:cs="Arial"/>
                  <w:color w:val="000000"/>
                  <w:kern w:val="0"/>
                  <w:sz w:val="16"/>
                  <w:szCs w:val="16"/>
                  <w:lang w:val="en-US"/>
                </w:rPr>
                <w:delText xml:space="preserve">available </w:delText>
              </w:r>
            </w:del>
            <w:ins w:id="2339" w:author="Minpeng" w:date="2022-05-20T21:57:15Z">
              <w:r>
                <w:rPr>
                  <w:rFonts w:hint="eastAsia" w:ascii="Arial" w:hAnsi="Arial" w:eastAsia="等线" w:cs="Arial"/>
                  <w:color w:val="000000"/>
                  <w:kern w:val="0"/>
                  <w:sz w:val="16"/>
                  <w:szCs w:val="16"/>
                  <w:lang w:val="en-US" w:eastAsia="zh-CN"/>
                </w:rPr>
                <w:t>em</w:t>
              </w:r>
            </w:ins>
            <w:ins w:id="2340" w:author="Minpeng" w:date="2022-05-20T21:57:16Z">
              <w:r>
                <w:rPr>
                  <w:rFonts w:hint="eastAsia" w:ascii="Arial" w:hAnsi="Arial" w:eastAsia="等线" w:cs="Arial"/>
                  <w:color w:val="000000"/>
                  <w:kern w:val="0"/>
                  <w:sz w:val="16"/>
                  <w:szCs w:val="16"/>
                  <w:lang w:val="en-US" w:eastAsia="zh-CN"/>
                </w:rPr>
                <w:t>ail app</w:t>
              </w:r>
            </w:ins>
            <w:ins w:id="2341" w:author="Minpeng" w:date="2022-05-20T21:57:17Z">
              <w:r>
                <w:rPr>
                  <w:rFonts w:hint="eastAsia" w:ascii="Arial" w:hAnsi="Arial" w:eastAsia="等线" w:cs="Arial"/>
                  <w:color w:val="000000"/>
                  <w:kern w:val="0"/>
                  <w:sz w:val="16"/>
                  <w:szCs w:val="16"/>
                  <w:lang w:val="en-US" w:eastAsia="zh-CN"/>
                </w:rPr>
                <w:t>roval</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for solution 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Clarification requested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updated EN</w:t>
            </w:r>
          </w:p>
          <w:p>
            <w:pPr>
              <w:widowControl/>
              <w:jc w:val="left"/>
              <w:rPr>
                <w:ins w:id="2342"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[Huawei]: Answer the question.</w:t>
            </w:r>
          </w:p>
          <w:p>
            <w:pPr>
              <w:widowControl/>
              <w:jc w:val="left"/>
              <w:rPr>
                <w:ins w:id="2343" w:author="05-20-1837_05-18-2032_02-24-1639_Minpeng" w:date="2022-05-20T18:37:00Z"/>
                <w:rFonts w:ascii="Arial" w:hAnsi="Arial" w:eastAsia="等线" w:cs="Arial"/>
                <w:color w:val="000000"/>
                <w:kern w:val="0"/>
                <w:sz w:val="16"/>
                <w:szCs w:val="16"/>
              </w:rPr>
            </w:pPr>
            <w:ins w:id="2344" w:author="05-20-1815_05-18-2032_02-24-1639_Minpeng" w:date="2022-05-20T18:16:00Z">
              <w:r>
                <w:rPr>
                  <w:rFonts w:ascii="Arial" w:hAnsi="Arial" w:eastAsia="等线" w:cs="Arial"/>
                  <w:color w:val="000000"/>
                  <w:kern w:val="0"/>
                  <w:sz w:val="16"/>
                  <w:szCs w:val="16"/>
                </w:rPr>
                <w:t>[JHU] : Sustains our objection to the original EN. Propose to note and continue work at the next meeting.</w:t>
              </w:r>
            </w:ins>
          </w:p>
          <w:p>
            <w:pPr>
              <w:widowControl/>
              <w:jc w:val="left"/>
              <w:rPr>
                <w:rFonts w:ascii="Arial" w:hAnsi="Arial" w:eastAsia="等线" w:cs="Arial"/>
                <w:color w:val="000000"/>
                <w:kern w:val="0"/>
                <w:sz w:val="16"/>
                <w:szCs w:val="16"/>
              </w:rPr>
            </w:pPr>
            <w:ins w:id="2345" w:author="05-20-1837_05-18-2032_02-24-1639_Minpeng" w:date="2022-05-20T18:37:00Z">
              <w:r>
                <w:rPr>
                  <w:rFonts w:ascii="Arial" w:hAnsi="Arial" w:eastAsia="等线" w:cs="Arial"/>
                  <w:color w:val="000000"/>
                  <w:kern w:val="0"/>
                  <w:sz w:val="16"/>
                  <w:szCs w:val="16"/>
                </w:rPr>
                <w:t>[Huawei]: Provides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evaluation for Sol#6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 since it’s premature to evaluate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Clarification requested on evaluation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Answers to questions from JHU</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Huawei to reconsider objection.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respond to Nokia.</w:t>
            </w:r>
          </w:p>
          <w:p>
            <w:pPr>
              <w:widowControl/>
              <w:jc w:val="left"/>
              <w:rPr>
                <w:ins w:id="2346"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[Nokia]: responds to Huawei.</w:t>
            </w:r>
          </w:p>
          <w:p>
            <w:pPr>
              <w:widowControl/>
              <w:jc w:val="left"/>
              <w:rPr>
                <w:ins w:id="2347" w:author="05-20-1842_05-18-2032_02-24-1639_Minpeng" w:date="2022-05-20T18:42:00Z"/>
                <w:rFonts w:ascii="Arial" w:hAnsi="Arial" w:eastAsia="等线" w:cs="Arial"/>
                <w:color w:val="000000"/>
                <w:kern w:val="0"/>
                <w:sz w:val="16"/>
                <w:szCs w:val="16"/>
              </w:rPr>
            </w:pPr>
            <w:ins w:id="2348" w:author="05-20-1819_05-18-2032_02-24-1639_Minpeng" w:date="2022-05-20T18:20:00Z">
              <w:r>
                <w:rPr>
                  <w:rFonts w:ascii="Arial" w:hAnsi="Arial" w:eastAsia="等线" w:cs="Arial"/>
                  <w:color w:val="000000"/>
                  <w:kern w:val="0"/>
                  <w:sz w:val="16"/>
                  <w:szCs w:val="16"/>
                </w:rPr>
                <w:t>[JHU]: provides further comments</w:t>
              </w:r>
            </w:ins>
          </w:p>
          <w:p>
            <w:pPr>
              <w:widowControl/>
              <w:jc w:val="left"/>
              <w:rPr>
                <w:ins w:id="2349" w:author="05-20-1856_05-18-2032_02-24-1639_Minpeng" w:date="2022-05-20T18:57:00Z"/>
                <w:rFonts w:ascii="Arial" w:hAnsi="Arial" w:eastAsia="等线" w:cs="Arial"/>
                <w:color w:val="000000"/>
                <w:kern w:val="0"/>
                <w:sz w:val="16"/>
                <w:szCs w:val="16"/>
              </w:rPr>
            </w:pPr>
            <w:ins w:id="2350" w:author="05-20-1842_05-18-2032_02-24-1639_Minpeng" w:date="2022-05-20T18:42:00Z">
              <w:r>
                <w:rPr>
                  <w:rFonts w:ascii="Arial" w:hAnsi="Arial" w:eastAsia="等线" w:cs="Arial"/>
                  <w:color w:val="000000"/>
                  <w:kern w:val="0"/>
                  <w:sz w:val="16"/>
                  <w:szCs w:val="16"/>
                </w:rPr>
                <w:t>[BT Plc]: Agree with Nokia. Level of solution detail needed for this SID is not necessarily the same as others in SA3. Therefore, propose to approve latest version or a subsequent revision to address any other wider comments.</w:t>
              </w:r>
            </w:ins>
          </w:p>
          <w:p>
            <w:pPr>
              <w:widowControl/>
              <w:jc w:val="left"/>
              <w:rPr>
                <w:ins w:id="2351" w:author="05-20-1856_05-18-2032_02-24-1639_Minpeng" w:date="2022-05-20T18:57:00Z"/>
                <w:rFonts w:ascii="Arial" w:hAnsi="Arial" w:eastAsia="等线" w:cs="Arial"/>
                <w:color w:val="000000"/>
                <w:kern w:val="0"/>
                <w:sz w:val="16"/>
                <w:szCs w:val="16"/>
              </w:rPr>
            </w:pPr>
            <w:ins w:id="2352" w:author="05-20-1856_05-18-2032_02-24-1639_Minpeng" w:date="2022-05-20T18:57:00Z">
              <w:r>
                <w:rPr>
                  <w:rFonts w:ascii="Arial" w:hAnsi="Arial" w:eastAsia="等线" w:cs="Arial"/>
                  <w:color w:val="000000"/>
                  <w:kern w:val="0"/>
                  <w:sz w:val="16"/>
                  <w:szCs w:val="16"/>
                </w:rPr>
                <w:t>[Huawei] : provide further clarifications</w:t>
              </w:r>
            </w:ins>
          </w:p>
          <w:p>
            <w:pPr>
              <w:widowControl/>
              <w:jc w:val="left"/>
              <w:rPr>
                <w:rFonts w:ascii="Arial" w:hAnsi="Arial" w:eastAsia="等线" w:cs="Arial"/>
                <w:color w:val="000000"/>
                <w:kern w:val="0"/>
                <w:sz w:val="16"/>
                <w:szCs w:val="16"/>
              </w:rPr>
            </w:pPr>
            <w:ins w:id="2353" w:author="05-20-1856_05-18-2032_02-24-1639_Minpeng" w:date="2022-05-20T18:57:00Z">
              <w:r>
                <w:rPr>
                  <w:rFonts w:ascii="Arial" w:hAnsi="Arial" w:eastAsia="等线" w:cs="Arial"/>
                  <w:color w:val="000000"/>
                  <w:kern w:val="0"/>
                  <w:sz w:val="16"/>
                  <w:szCs w:val="16"/>
                </w:rPr>
                <w:t>[Nokia] : provides answer to Huawei.</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conclusions and recommendations related to KI#13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note since pertinent solutions are still under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disagrees with Huawei’s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Requests clarification from rapporteur on conclusion vs recommendations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Clarification requested on proposal for normative work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[BT PLC]: responds to JHU.</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Answers to JHU</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question to the group about focus of the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changes for recommendations (r1 {https://www.3gpp.org/ftp/tsg_sa/WG3_Security/TSGS3_107e/Inbox/Drafts/draft_S3-220976-r1_Conclusion_Recommendation_for_KI%2313%202.doc}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[BT Plc]: Agrees with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[BT Plc]: Comments on study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appreciates and supports Ericsson’s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Asks for confirmation that this conclusion does not preclude recommending other solutions to KI#13 for normative work at a later time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further clarifications</w:t>
            </w:r>
          </w:p>
          <w:p>
            <w:pPr>
              <w:widowControl/>
              <w:jc w:val="left"/>
              <w:rPr>
                <w:ins w:id="2354"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[Nokia]: takes note of Huawei’s point of view.</w:t>
            </w:r>
          </w:p>
          <w:p>
            <w:pPr>
              <w:widowControl/>
              <w:jc w:val="left"/>
              <w:rPr>
                <w:rFonts w:ascii="Arial" w:hAnsi="Arial" w:eastAsia="等线" w:cs="Arial"/>
                <w:color w:val="000000"/>
                <w:kern w:val="0"/>
                <w:sz w:val="16"/>
                <w:szCs w:val="16"/>
              </w:rPr>
            </w:pPr>
            <w:ins w:id="2355" w:author="05-20-1815_05-18-2032_02-24-1639_Minpeng" w:date="2022-05-20T18:16:00Z">
              <w:r>
                <w:rPr>
                  <w:rFonts w:ascii="Arial" w:hAnsi="Arial" w:eastAsia="等线" w:cs="Arial"/>
                  <w:color w:val="000000"/>
                  <w:kern w:val="0"/>
                  <w:sz w:val="16"/>
                  <w:szCs w:val="16"/>
                </w:rPr>
                <w:t>[JHU] : objects to -r1 and proposes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corrections on measurements flow of solution#5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Requires further clarification before it is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further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[JHU]: provides clarification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KI#27 update - requirements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MITRE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Provides context for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[MITRE]: fine with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83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5.3</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Security Aspects of Enhancement for Proximity Based Services in 5GS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in multi-path transmission for UE-to-Network Relay scenario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2356"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357" w:author="05-20-1848_05-18-2032_02-24-1639_Minpeng" w:date="2022-05-20T18:48:00Z">
              <w:r>
                <w:rPr>
                  <w:rFonts w:ascii="Arial" w:hAnsi="Arial" w:eastAsia="等线" w:cs="Arial"/>
                  <w:color w:val="000000"/>
                  <w:kern w:val="0"/>
                  <w:sz w:val="16"/>
                  <w:szCs w:val="16"/>
                </w:rPr>
                <w:t>[Rapporteur]: This contribution is for R-18 ProSe SID, not in the agenda of SA3#107e, so it is postponed.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358" w:author="05-18-2032_02-24-1639_Minpeng" w:date="2022-05-20T20:46:00Z">
              <w:r>
                <w:rPr>
                  <w:rFonts w:ascii="Arial" w:hAnsi="Arial" w:eastAsia="等线" w:cs="Arial"/>
                  <w:color w:val="000000"/>
                  <w:kern w:val="0"/>
                  <w:sz w:val="16"/>
                  <w:szCs w:val="16"/>
                </w:rPr>
                <w:delText xml:space="preserve">available </w:delText>
              </w:r>
            </w:del>
            <w:ins w:id="2359" w:author="05-18-2032_02-24-1639_Minpeng" w:date="2022-05-20T20:46:00Z">
              <w:r>
                <w:rPr>
                  <w:rFonts w:ascii="Arial" w:hAnsi="Arial" w:eastAsia="等线" w:cs="Arial"/>
                  <w:color w:val="000000"/>
                  <w:kern w:val="0"/>
                  <w:sz w:val="16"/>
                  <w:szCs w:val="16"/>
                </w:rPr>
                <w:t xml:space="preserve">postponed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authorization in the UE-to-UE relay scenario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2360"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361" w:author="05-20-1848_05-18-2032_02-24-1639_Minpeng" w:date="2022-05-20T18:48:00Z">
              <w:r>
                <w:rPr>
                  <w:rFonts w:ascii="Arial" w:hAnsi="Arial" w:eastAsia="等线" w:cs="Arial"/>
                  <w:color w:val="000000"/>
                  <w:kern w:val="0"/>
                  <w:sz w:val="16"/>
                  <w:szCs w:val="16"/>
                </w:rPr>
                <w:t>[Rapporteur]: This contribution is for R-18 ProSe SID, not in the agenda of SA3#107e, so it is postponed.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62" w:author="05-18-2032_02-24-1639_Minpeng" w:date="2022-05-20T20:46:00Z">
              <w:r>
                <w:rPr>
                  <w:rFonts w:ascii="Arial" w:hAnsi="Arial" w:eastAsia="等线" w:cs="Arial"/>
                  <w:color w:val="000000"/>
                  <w:kern w:val="0"/>
                  <w:sz w:val="16"/>
                  <w:szCs w:val="16"/>
                </w:rPr>
                <w:t xml:space="preserve">postponed </w:t>
              </w:r>
            </w:ins>
            <w:del w:id="2363" w:author="05-18-2032_02-24-1639_Minpeng" w:date="2022-05-20T20: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Integrity and confidentiality of information over the UE-to-UE Relay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2364"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365" w:author="05-20-1848_05-18-2032_02-24-1639_Minpeng" w:date="2022-05-20T18:48:00Z">
              <w:r>
                <w:rPr>
                  <w:rFonts w:ascii="Arial" w:hAnsi="Arial" w:eastAsia="等线" w:cs="Arial"/>
                  <w:color w:val="000000"/>
                  <w:kern w:val="0"/>
                  <w:sz w:val="16"/>
                  <w:szCs w:val="16"/>
                </w:rPr>
                <w:t>[Rapporteur]: This contribution is for R-18 ProSe SID, not in the agenda of SA3#107e, so it is postponed.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66" w:author="05-18-2032_02-24-1639_Minpeng" w:date="2022-05-20T20:46:00Z">
              <w:r>
                <w:rPr>
                  <w:rFonts w:ascii="Arial" w:hAnsi="Arial" w:eastAsia="等线" w:cs="Arial"/>
                  <w:color w:val="000000"/>
                  <w:kern w:val="0"/>
                  <w:sz w:val="16"/>
                  <w:szCs w:val="16"/>
                </w:rPr>
                <w:t xml:space="preserve">postponed </w:t>
              </w:r>
            </w:ins>
            <w:del w:id="2367" w:author="05-18-2032_02-24-1639_Minpeng" w:date="2022-05-20T20: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Privacy of information over the UE-to-UE Relay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2368"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369" w:author="05-20-1848_05-18-2032_02-24-1639_Minpeng" w:date="2022-05-20T18:48:00Z">
              <w:r>
                <w:rPr>
                  <w:rFonts w:ascii="Arial" w:hAnsi="Arial" w:eastAsia="等线" w:cs="Arial"/>
                  <w:color w:val="000000"/>
                  <w:kern w:val="0"/>
                  <w:sz w:val="16"/>
                  <w:szCs w:val="16"/>
                </w:rPr>
                <w:t>[Rapporteur]: This contribution is for R-18 ProSe SID, not in the agenda of SA3#107e, so it is postponed.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70" w:author="05-18-2032_02-24-1639_Minpeng" w:date="2022-05-20T20:46:00Z">
              <w:r>
                <w:rPr>
                  <w:rFonts w:ascii="Arial" w:hAnsi="Arial" w:eastAsia="等线" w:cs="Arial"/>
                  <w:color w:val="000000"/>
                  <w:kern w:val="0"/>
                  <w:sz w:val="16"/>
                  <w:szCs w:val="16"/>
                </w:rPr>
                <w:t xml:space="preserve">postponed </w:t>
              </w:r>
            </w:ins>
            <w:del w:id="2371" w:author="05-18-2032_02-24-1639_Minpeng" w:date="2022-05-20T20: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Support direct communication path switching between PC5 and Uu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2372"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373" w:author="05-20-1848_05-18-2032_02-24-1639_Minpeng" w:date="2022-05-20T18:48:00Z">
              <w:r>
                <w:rPr>
                  <w:rFonts w:ascii="Arial" w:hAnsi="Arial" w:eastAsia="等线" w:cs="Arial"/>
                  <w:color w:val="000000"/>
                  <w:kern w:val="0"/>
                  <w:sz w:val="16"/>
                  <w:szCs w:val="16"/>
                </w:rPr>
                <w:t>[Rapporteur]: This contribution is for R-18 ProSe SID, not in the agenda of SA3#107e, so it is postponed.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74" w:author="05-18-2032_02-24-1639_Minpeng" w:date="2022-05-20T20:46:00Z">
              <w:r>
                <w:rPr>
                  <w:rFonts w:ascii="Arial" w:hAnsi="Arial" w:eastAsia="等线" w:cs="Arial"/>
                  <w:color w:val="000000"/>
                  <w:kern w:val="0"/>
                  <w:sz w:val="16"/>
                  <w:szCs w:val="16"/>
                </w:rPr>
                <w:t xml:space="preserve">postponed </w:t>
              </w:r>
            </w:ins>
            <w:del w:id="2375" w:author="05-18-2032_02-24-1639_Minpeng" w:date="2022-05-20T20: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UE-to-UE Relay Trust Model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2376"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377" w:author="05-20-1848_05-18-2032_02-24-1639_Minpeng" w:date="2022-05-20T18:48:00Z">
              <w:r>
                <w:rPr>
                  <w:rFonts w:ascii="Arial" w:hAnsi="Arial" w:eastAsia="等线" w:cs="Arial"/>
                  <w:color w:val="000000"/>
                  <w:kern w:val="0"/>
                  <w:sz w:val="16"/>
                  <w:szCs w:val="16"/>
                </w:rPr>
                <w:t>[Rapporteur]: This contribution is for R-18 ProSe SID, not in the agenda of SA3#107e, so it is postponed.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78" w:author="05-18-2032_02-24-1639_Minpeng" w:date="2022-05-20T20:46:00Z">
              <w:r>
                <w:rPr>
                  <w:rFonts w:ascii="Arial" w:hAnsi="Arial" w:eastAsia="等线" w:cs="Arial"/>
                  <w:color w:val="000000"/>
                  <w:kern w:val="0"/>
                  <w:sz w:val="16"/>
                  <w:szCs w:val="16"/>
                </w:rPr>
                <w:t xml:space="preserve">postponed </w:t>
              </w:r>
            </w:ins>
            <w:del w:id="2379" w:author="05-18-2032_02-24-1639_Minpeng" w:date="2022-05-20T20: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Remote UE Security Establishment via UE-to-UE Relay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ins w:id="2380"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ins w:id="2381" w:author="05-20-1848_05-18-2032_02-24-1639_Minpeng" w:date="2022-05-20T18:48:00Z">
              <w:r>
                <w:rPr>
                  <w:rFonts w:ascii="Arial" w:hAnsi="Arial" w:eastAsia="等线" w:cs="Arial"/>
                  <w:color w:val="000000"/>
                  <w:kern w:val="0"/>
                  <w:sz w:val="16"/>
                  <w:szCs w:val="16"/>
                </w:rPr>
                <w:t>[Rapporteur]: This contribution is for R-18 ProSe SID, not in the agenda of SA3#107e, so it is postponed.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382" w:author="05-18-2032_02-24-1639_Minpeng" w:date="2022-05-20T20:46:00Z">
              <w:r>
                <w:rPr>
                  <w:rFonts w:ascii="Arial" w:hAnsi="Arial" w:eastAsia="等线" w:cs="Arial"/>
                  <w:color w:val="000000"/>
                  <w:kern w:val="0"/>
                  <w:sz w:val="16"/>
                  <w:szCs w:val="16"/>
                </w:rPr>
                <w:t>postponed</w:t>
              </w:r>
            </w:ins>
            <w:del w:id="2383" w:author="05-18-2032_02-24-1639_Minpeng" w:date="2022-05-20T20: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83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5.4</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enhanced Security Aspects of the 5G Service Based Architecture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Security improvements of N32 connection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note this contribution and focus discussion on the CR S3-220728</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384" w:author="05-18-2032_02-24-1639_Minpeng" w:date="2022-05-20T19:42:00Z">
              <w:r>
                <w:rPr>
                  <w:rFonts w:ascii="Arial" w:hAnsi="Arial" w:eastAsia="等线" w:cs="Arial"/>
                  <w:color w:val="000000"/>
                  <w:kern w:val="0"/>
                  <w:sz w:val="16"/>
                  <w:szCs w:val="16"/>
                </w:rPr>
                <w:delText xml:space="preserve">available </w:delText>
              </w:r>
            </w:del>
            <w:ins w:id="2385" w:author="05-18-2032_02-24-1639_Minpeng" w:date="2022-05-20T19:4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to KI on roaming hub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386" w:author="05-18-2032_02-24-1639_Minpeng" w:date="2022-05-20T19:42:00Z">
              <w:r>
                <w:rPr>
                  <w:rFonts w:ascii="Arial" w:hAnsi="Arial" w:eastAsia="等线" w:cs="Arial"/>
                  <w:color w:val="000000"/>
                  <w:kern w:val="0"/>
                  <w:sz w:val="16"/>
                  <w:szCs w:val="16"/>
                </w:rPr>
                <w:delText xml:space="preserve">available </w:delText>
              </w:r>
            </w:del>
            <w:ins w:id="2387" w:author="05-18-2032_02-24-1639_Minpeng" w:date="2022-05-20T19:4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Requirement to KI on roaming hub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BSI proposes rewording.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 (both the original and the proposal by BSI)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provides update proposal in mail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[BSI] : provides further update proposal in mail thread.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uploads -r1 with proposed text.</w:t>
            </w:r>
          </w:p>
          <w:p>
            <w:pPr>
              <w:widowControl/>
              <w:jc w:val="left"/>
              <w:rPr>
                <w:ins w:id="2388"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[Ericsson] : provides r2</w:t>
            </w:r>
          </w:p>
          <w:p>
            <w:pPr>
              <w:widowControl/>
              <w:jc w:val="left"/>
              <w:rPr>
                <w:ins w:id="2389" w:author="05-20-1830_05-18-2032_02-24-1639_Minpeng" w:date="2022-05-20T18:31:00Z"/>
                <w:rFonts w:ascii="Arial" w:hAnsi="Arial" w:eastAsia="等线" w:cs="Arial"/>
                <w:color w:val="000000"/>
                <w:kern w:val="0"/>
                <w:sz w:val="16"/>
                <w:szCs w:val="16"/>
              </w:rPr>
            </w:pPr>
            <w:ins w:id="2390" w:author="05-20-1758_05-18-2032_02-24-1639_Minpeng" w:date="2022-05-20T17:59:00Z">
              <w:r>
                <w:rPr>
                  <w:rFonts w:ascii="Arial" w:hAnsi="Arial" w:eastAsia="等线" w:cs="Arial"/>
                  <w:color w:val="000000"/>
                  <w:kern w:val="0"/>
                  <w:sz w:val="16"/>
                  <w:szCs w:val="16"/>
                </w:rPr>
                <w:t>[BSI] : provides r3</w:t>
              </w:r>
            </w:ins>
          </w:p>
          <w:p>
            <w:pPr>
              <w:widowControl/>
              <w:jc w:val="left"/>
              <w:rPr>
                <w:ins w:id="2391" w:author="05-20-1835_05-18-2032_02-24-1639_Minpeng" w:date="2022-05-20T18:35:00Z"/>
                <w:rFonts w:ascii="Arial" w:hAnsi="Arial" w:eastAsia="等线" w:cs="Arial"/>
                <w:color w:val="000000"/>
                <w:kern w:val="0"/>
                <w:sz w:val="16"/>
                <w:szCs w:val="16"/>
              </w:rPr>
            </w:pPr>
            <w:ins w:id="2392" w:author="05-20-1830_05-18-2032_02-24-1639_Minpeng" w:date="2022-05-20T18:31:00Z">
              <w:r>
                <w:rPr>
                  <w:rFonts w:ascii="Arial" w:hAnsi="Arial" w:eastAsia="等线" w:cs="Arial"/>
                  <w:color w:val="000000"/>
                  <w:kern w:val="0"/>
                  <w:sz w:val="16"/>
                  <w:szCs w:val="16"/>
                </w:rPr>
                <w:t>[Ericsson] : r3 is fine</w:t>
              </w:r>
            </w:ins>
          </w:p>
          <w:p>
            <w:pPr>
              <w:widowControl/>
              <w:jc w:val="left"/>
              <w:rPr>
                <w:ins w:id="2393" w:author="05-20-1837_05-18-2032_02-24-1639_Minpeng" w:date="2022-05-20T18:37:00Z"/>
                <w:rFonts w:ascii="Arial" w:hAnsi="Arial" w:eastAsia="等线" w:cs="Arial"/>
                <w:color w:val="000000"/>
                <w:kern w:val="0"/>
                <w:sz w:val="16"/>
                <w:szCs w:val="16"/>
              </w:rPr>
            </w:pPr>
            <w:ins w:id="2394" w:author="05-20-1835_05-18-2032_02-24-1639_Minpeng" w:date="2022-05-20T18:35:00Z">
              <w:r>
                <w:rPr>
                  <w:rFonts w:ascii="Arial" w:hAnsi="Arial" w:eastAsia="等线" w:cs="Arial"/>
                  <w:color w:val="000000"/>
                  <w:kern w:val="0"/>
                  <w:sz w:val="16"/>
                  <w:szCs w:val="16"/>
                </w:rPr>
                <w:t>[Huawei] : Generally fine with r3, and provide r4 to rephase the language.</w:t>
              </w:r>
            </w:ins>
          </w:p>
          <w:p>
            <w:pPr>
              <w:widowControl/>
              <w:jc w:val="left"/>
              <w:rPr>
                <w:ins w:id="2395" w:author="05-20-1837_05-18-2032_02-24-1639_Minpeng" w:date="2022-05-20T18:38:00Z"/>
                <w:rFonts w:ascii="Arial" w:hAnsi="Arial" w:eastAsia="等线" w:cs="Arial"/>
                <w:color w:val="000000"/>
                <w:kern w:val="0"/>
                <w:sz w:val="16"/>
                <w:szCs w:val="16"/>
              </w:rPr>
            </w:pPr>
            <w:ins w:id="2396" w:author="05-20-1837_05-18-2032_02-24-1639_Minpeng" w:date="2022-05-20T18:37:00Z">
              <w:r>
                <w:rPr>
                  <w:rFonts w:ascii="Arial" w:hAnsi="Arial" w:eastAsia="等线" w:cs="Arial"/>
                  <w:color w:val="000000"/>
                  <w:kern w:val="0"/>
                  <w:sz w:val="16"/>
                  <w:szCs w:val="16"/>
                </w:rPr>
                <w:t>[Ericsson] : r4 requires updates</w:t>
              </w:r>
            </w:ins>
          </w:p>
          <w:p>
            <w:pPr>
              <w:widowControl/>
              <w:jc w:val="left"/>
              <w:rPr>
                <w:ins w:id="2397" w:author="05-20-1837_05-18-2032_02-24-1639_Minpeng" w:date="2022-05-20T18:38:00Z"/>
                <w:rFonts w:ascii="Arial" w:hAnsi="Arial" w:eastAsia="等线" w:cs="Arial"/>
                <w:color w:val="000000"/>
                <w:kern w:val="0"/>
                <w:sz w:val="16"/>
                <w:szCs w:val="16"/>
              </w:rPr>
            </w:pPr>
            <w:ins w:id="2398" w:author="05-20-1837_05-18-2032_02-24-1639_Minpeng" w:date="2022-05-20T18:38:00Z">
              <w:r>
                <w:rPr>
                  <w:rFonts w:ascii="Arial" w:hAnsi="Arial" w:eastAsia="等线" w:cs="Arial"/>
                  <w:color w:val="000000"/>
                  <w:kern w:val="0"/>
                  <w:sz w:val="16"/>
                  <w:szCs w:val="16"/>
                </w:rPr>
                <w:t>[Huawei] : provides r5.</w:t>
              </w:r>
            </w:ins>
          </w:p>
          <w:p>
            <w:pPr>
              <w:widowControl/>
              <w:jc w:val="left"/>
              <w:rPr>
                <w:ins w:id="2399" w:author="05-20-1848_05-18-2032_02-24-1639_Minpeng" w:date="2022-05-20T18:48:00Z"/>
                <w:rFonts w:ascii="Arial" w:hAnsi="Arial" w:eastAsia="等线" w:cs="Arial"/>
                <w:color w:val="000000"/>
                <w:kern w:val="0"/>
                <w:sz w:val="16"/>
                <w:szCs w:val="16"/>
              </w:rPr>
            </w:pPr>
            <w:ins w:id="2400" w:author="05-20-1837_05-18-2032_02-24-1639_Minpeng" w:date="2022-05-20T18:38:00Z">
              <w:r>
                <w:rPr>
                  <w:rFonts w:ascii="Arial" w:hAnsi="Arial" w:eastAsia="等线" w:cs="Arial"/>
                  <w:color w:val="000000"/>
                  <w:kern w:val="0"/>
                  <w:sz w:val="16"/>
                  <w:szCs w:val="16"/>
                </w:rPr>
                <w:t>[BSI] : agrees with Ericsson</w:t>
              </w:r>
            </w:ins>
          </w:p>
          <w:p>
            <w:pPr>
              <w:widowControl/>
              <w:jc w:val="left"/>
              <w:rPr>
                <w:ins w:id="2401" w:author="05-20-1848_05-18-2032_02-24-1639_Minpeng" w:date="2022-05-20T18:48:00Z"/>
                <w:rFonts w:ascii="Arial" w:hAnsi="Arial" w:eastAsia="等线" w:cs="Arial"/>
                <w:color w:val="000000"/>
                <w:kern w:val="0"/>
                <w:sz w:val="16"/>
                <w:szCs w:val="16"/>
              </w:rPr>
            </w:pPr>
            <w:ins w:id="2402" w:author="05-20-1848_05-18-2032_02-24-1639_Minpeng" w:date="2022-05-20T18:48:00Z">
              <w:r>
                <w:rPr>
                  <w:rFonts w:ascii="Arial" w:hAnsi="Arial" w:eastAsia="等线" w:cs="Arial"/>
                  <w:color w:val="000000"/>
                  <w:kern w:val="0"/>
                  <w:sz w:val="16"/>
                  <w:szCs w:val="16"/>
                </w:rPr>
                <w:t>[Ericsson] : provides r6</w:t>
              </w:r>
            </w:ins>
          </w:p>
          <w:p>
            <w:pPr>
              <w:widowControl/>
              <w:jc w:val="left"/>
              <w:rPr>
                <w:ins w:id="2403" w:author="05-20-1848_05-18-2032_02-24-1639_Minpeng" w:date="2022-05-20T18:49:00Z"/>
                <w:rFonts w:ascii="Arial" w:hAnsi="Arial" w:eastAsia="等线" w:cs="Arial"/>
                <w:color w:val="000000"/>
                <w:kern w:val="0"/>
                <w:sz w:val="16"/>
                <w:szCs w:val="16"/>
              </w:rPr>
            </w:pPr>
            <w:ins w:id="2404" w:author="05-20-1848_05-18-2032_02-24-1639_Minpeng" w:date="2022-05-20T18:48:00Z">
              <w:r>
                <w:rPr>
                  <w:rFonts w:ascii="Arial" w:hAnsi="Arial" w:eastAsia="等线" w:cs="Arial"/>
                  <w:color w:val="000000"/>
                  <w:kern w:val="0"/>
                  <w:sz w:val="16"/>
                  <w:szCs w:val="16"/>
                </w:rPr>
                <w:t>[Huawei] : fine with r6.</w:t>
              </w:r>
            </w:ins>
          </w:p>
          <w:p>
            <w:pPr>
              <w:widowControl/>
              <w:jc w:val="left"/>
              <w:rPr>
                <w:ins w:id="2405" w:author="05-20-1856_05-18-2032_02-24-1639_Minpeng" w:date="2022-05-20T18:57:00Z"/>
                <w:rFonts w:ascii="Arial" w:hAnsi="Arial" w:eastAsia="等线" w:cs="Arial"/>
                <w:color w:val="000000"/>
                <w:kern w:val="0"/>
                <w:sz w:val="16"/>
                <w:szCs w:val="16"/>
              </w:rPr>
            </w:pPr>
            <w:ins w:id="2406" w:author="05-20-1848_05-18-2032_02-24-1639_Minpeng" w:date="2022-05-20T18:49:00Z">
              <w:r>
                <w:rPr>
                  <w:rFonts w:ascii="Arial" w:hAnsi="Arial" w:eastAsia="等线" w:cs="Arial"/>
                  <w:color w:val="000000"/>
                  <w:kern w:val="0"/>
                  <w:sz w:val="16"/>
                  <w:szCs w:val="16"/>
                </w:rPr>
                <w:t>[Nokia] : requests clarification.</w:t>
              </w:r>
            </w:ins>
          </w:p>
          <w:p>
            <w:pPr>
              <w:widowControl/>
              <w:jc w:val="left"/>
              <w:rPr>
                <w:ins w:id="2407" w:author="05-20-1856_05-18-2032_02-24-1639_Minpeng" w:date="2022-05-20T18:57:00Z"/>
                <w:rFonts w:ascii="Arial" w:hAnsi="Arial" w:eastAsia="等线" w:cs="Arial"/>
                <w:color w:val="000000"/>
                <w:kern w:val="0"/>
                <w:sz w:val="16"/>
                <w:szCs w:val="16"/>
              </w:rPr>
            </w:pPr>
            <w:ins w:id="2408" w:author="05-20-1856_05-18-2032_02-24-1639_Minpeng" w:date="2022-05-20T18:57:00Z">
              <w:r>
                <w:rPr>
                  <w:rFonts w:ascii="Arial" w:hAnsi="Arial" w:eastAsia="等线" w:cs="Arial"/>
                  <w:color w:val="000000"/>
                  <w:kern w:val="0"/>
                  <w:sz w:val="16"/>
                  <w:szCs w:val="16"/>
                </w:rPr>
                <w:t>[Nokia] : -r7 uploaded. for discussion in SA3 plenary.</w:t>
              </w:r>
            </w:ins>
          </w:p>
          <w:p>
            <w:pPr>
              <w:widowControl/>
              <w:jc w:val="left"/>
              <w:rPr>
                <w:ins w:id="2409" w:author="05-20-1856_05-18-2032_02-24-1639_Minpeng" w:date="2022-05-20T18:57:00Z"/>
                <w:rFonts w:ascii="Arial" w:hAnsi="Arial" w:eastAsia="等线" w:cs="Arial"/>
                <w:color w:val="000000"/>
                <w:kern w:val="0"/>
                <w:sz w:val="16"/>
                <w:szCs w:val="16"/>
              </w:rPr>
            </w:pPr>
            <w:ins w:id="2410" w:author="05-20-1856_05-18-2032_02-24-1639_Minpeng" w:date="2022-05-20T18:57:00Z">
              <w:r>
                <w:rPr>
                  <w:rFonts w:ascii="Arial" w:hAnsi="Arial" w:eastAsia="等线" w:cs="Arial"/>
                  <w:color w:val="000000"/>
                  <w:kern w:val="0"/>
                  <w:sz w:val="16"/>
                  <w:szCs w:val="16"/>
                </w:rPr>
                <w:t>[Ericsson] : tries to clarify</w:t>
              </w:r>
            </w:ins>
          </w:p>
          <w:p>
            <w:pPr>
              <w:widowControl/>
              <w:jc w:val="left"/>
              <w:rPr>
                <w:ins w:id="2411" w:author="05-20-2042_05-18-2032_02-24-1639_Minpeng" w:date="2022-05-20T20:42:00Z"/>
                <w:rFonts w:ascii="Arial" w:hAnsi="Arial" w:eastAsia="等线" w:cs="Arial"/>
                <w:color w:val="000000"/>
                <w:kern w:val="0"/>
                <w:sz w:val="16"/>
                <w:szCs w:val="16"/>
              </w:rPr>
            </w:pPr>
            <w:ins w:id="2412" w:author="05-20-1856_05-18-2032_02-24-1639_Minpeng" w:date="2022-05-20T18:57:00Z">
              <w:r>
                <w:rPr>
                  <w:rFonts w:ascii="Arial" w:hAnsi="Arial" w:eastAsia="等线" w:cs="Arial"/>
                  <w:color w:val="000000"/>
                  <w:kern w:val="0"/>
                  <w:sz w:val="16"/>
                  <w:szCs w:val="16"/>
                </w:rPr>
                <w:t>[Ericsson] : r7 is fine</w:t>
              </w:r>
            </w:ins>
          </w:p>
          <w:p>
            <w:pPr>
              <w:widowControl/>
              <w:jc w:val="left"/>
              <w:rPr>
                <w:rFonts w:ascii="Arial" w:hAnsi="Arial" w:eastAsia="等线" w:cs="Arial"/>
                <w:color w:val="000000"/>
                <w:kern w:val="0"/>
                <w:sz w:val="16"/>
                <w:szCs w:val="16"/>
              </w:rPr>
            </w:pPr>
            <w:ins w:id="2413" w:author="05-20-2042_05-18-2032_02-24-1639_Minpeng" w:date="2022-05-20T20:42:00Z">
              <w:r>
                <w:rPr>
                  <w:rFonts w:ascii="Arial" w:hAnsi="Arial" w:eastAsia="等线" w:cs="Arial"/>
                  <w:color w:val="000000"/>
                  <w:kern w:val="0"/>
                  <w:sz w:val="16"/>
                  <w:szCs w:val="16"/>
                </w:rPr>
                <w:t>[BSI] : r7 is fine</w:t>
              </w:r>
            </w:ins>
          </w:p>
        </w:tc>
        <w:tc>
          <w:tcPr>
            <w:tcW w:w="708" w:type="dxa"/>
            <w:tcBorders>
              <w:top w:val="nil"/>
              <w:left w:val="nil"/>
              <w:bottom w:val="single" w:color="000000" w:sz="4" w:space="0"/>
              <w:right w:val="single" w:color="000000" w:sz="4" w:space="0"/>
            </w:tcBorders>
            <w:shd w:val="clear" w:color="000000" w:fill="FFFF99"/>
          </w:tcPr>
          <w:p>
            <w:pPr>
              <w:widowControl/>
              <w:jc w:val="left"/>
              <w:rPr>
                <w:ins w:id="2414" w:author="05-18-2032_02-24-1639_Minpeng" w:date="2022-05-20T19:42:00Z"/>
                <w:rFonts w:ascii="Arial" w:hAnsi="Arial" w:eastAsia="等线" w:cs="Arial"/>
                <w:color w:val="000000"/>
                <w:kern w:val="0"/>
                <w:sz w:val="16"/>
                <w:szCs w:val="16"/>
              </w:rPr>
            </w:pPr>
            <w:del w:id="2415" w:author="05-18-2032_02-24-1639_Minpeng" w:date="2022-05-20T19:42:00Z">
              <w:r>
                <w:rPr>
                  <w:rFonts w:ascii="Arial" w:hAnsi="Arial" w:eastAsia="等线" w:cs="Arial"/>
                  <w:color w:val="000000"/>
                  <w:kern w:val="0"/>
                  <w:sz w:val="16"/>
                  <w:szCs w:val="16"/>
                </w:rPr>
                <w:delText xml:space="preserve">available </w:delText>
              </w:r>
            </w:del>
            <w:ins w:id="2416" w:author="05-18-2032_02-24-1639_Minpeng" w:date="2022-05-20T19:42:00Z">
              <w:r>
                <w:rPr>
                  <w:rFonts w:ascii="Arial" w:hAnsi="Arial" w:eastAsia="等线" w:cs="Arial"/>
                  <w:color w:val="000000"/>
                  <w:kern w:val="0"/>
                  <w:sz w:val="16"/>
                  <w:szCs w:val="16"/>
                </w:rPr>
                <w:t>approved</w:t>
              </w:r>
            </w:ins>
          </w:p>
          <w:p>
            <w:pPr>
              <w:widowControl/>
              <w:jc w:val="left"/>
              <w:rPr>
                <w:rFonts w:ascii="Arial" w:hAnsi="Arial" w:eastAsia="等线" w:cs="Arial"/>
                <w:color w:val="000000"/>
                <w:kern w:val="0"/>
                <w:sz w:val="16"/>
                <w:szCs w:val="16"/>
              </w:rPr>
            </w:pPr>
            <w:ins w:id="2417" w:author="05-18-2032_02-24-1639_Minpeng" w:date="2022-05-20T19:42:00Z">
              <w:del w:id="2418" w:author="Minpeng" w:date="2022-05-20T22:00:25Z">
                <w:r>
                  <w:rPr>
                    <w:rFonts w:ascii="Arial" w:hAnsi="Arial" w:eastAsia="等线" w:cs="Arial"/>
                    <w:color w:val="000000"/>
                    <w:kern w:val="0"/>
                    <w:sz w:val="16"/>
                    <w:szCs w:val="16"/>
                  </w:rPr>
                  <w:delText>(need check)</w:delText>
                </w:r>
              </w:del>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419" w:author="05-18-2032_02-24-1639_Minpeng" w:date="2022-05-20T19:42:00Z">
              <w:r>
                <w:rPr>
                  <w:rFonts w:ascii="Arial" w:hAnsi="Arial" w:eastAsia="等线" w:cs="Arial"/>
                  <w:color w:val="000000"/>
                  <w:kern w:val="0"/>
                  <w:sz w:val="16"/>
                  <w:szCs w:val="16"/>
                </w:rPr>
                <w:t>R7</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Trust in SEPP deployment scenarios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 maybe better to note and study the key issue first,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20" w:author="05-18-2032_02-24-1639_Minpeng" w:date="2022-05-20T19:43:00Z">
              <w:r>
                <w:rPr>
                  <w:rFonts w:ascii="Arial" w:hAnsi="Arial" w:eastAsia="等线" w:cs="Arial"/>
                  <w:color w:val="000000"/>
                  <w:kern w:val="0"/>
                  <w:sz w:val="16"/>
                  <w:szCs w:val="16"/>
                </w:rPr>
                <w:delText xml:space="preserve">available </w:delText>
              </w:r>
            </w:del>
            <w:ins w:id="2421" w:author="05-18-2032_02-24-1639_Minpeng" w:date="2022-05-20T19:4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221136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for Authentication of PLMNs over IPX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CableLabs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request clarification.</w:t>
            </w:r>
          </w:p>
          <w:p>
            <w:pPr>
              <w:widowControl/>
              <w:jc w:val="left"/>
              <w:rPr>
                <w:ins w:id="2422"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[CableLabs] : provide clarification to Huawei.</w:t>
            </w:r>
          </w:p>
          <w:p>
            <w:pPr>
              <w:widowControl/>
              <w:jc w:val="left"/>
              <w:rPr>
                <w:ins w:id="2423" w:author="05-20-1807_05-18-2032_02-24-1639_Minpeng" w:date="2022-05-20T18:07:00Z"/>
                <w:rFonts w:ascii="Arial" w:hAnsi="Arial" w:eastAsia="等线" w:cs="Arial"/>
                <w:color w:val="000000"/>
                <w:kern w:val="0"/>
                <w:sz w:val="16"/>
                <w:szCs w:val="16"/>
              </w:rPr>
            </w:pPr>
            <w:ins w:id="2424" w:author="05-20-1758_05-18-2032_02-24-1639_Minpeng" w:date="2022-05-20T17:59:00Z">
              <w:r>
                <w:rPr>
                  <w:rFonts w:ascii="Arial" w:hAnsi="Arial" w:eastAsia="等线" w:cs="Arial"/>
                  <w:color w:val="000000"/>
                  <w:kern w:val="0"/>
                  <w:sz w:val="16"/>
                  <w:szCs w:val="16"/>
                </w:rPr>
                <w:t>[Nokia] : asks for update proposal.</w:t>
              </w:r>
            </w:ins>
          </w:p>
          <w:p>
            <w:pPr>
              <w:widowControl/>
              <w:jc w:val="left"/>
              <w:rPr>
                <w:ins w:id="2425" w:author="05-20-1807_05-18-2032_02-24-1639_Minpeng" w:date="2022-05-20T18:07:00Z"/>
                <w:rFonts w:ascii="Arial" w:hAnsi="Arial" w:eastAsia="等线" w:cs="Arial"/>
                <w:color w:val="000000"/>
                <w:kern w:val="0"/>
                <w:sz w:val="16"/>
                <w:szCs w:val="16"/>
              </w:rPr>
            </w:pPr>
            <w:ins w:id="2426" w:author="05-20-1807_05-18-2032_02-24-1639_Minpeng" w:date="2022-05-20T18:07:00Z">
              <w:r>
                <w:rPr>
                  <w:rFonts w:ascii="Arial" w:hAnsi="Arial" w:eastAsia="等线" w:cs="Arial"/>
                  <w:color w:val="000000"/>
                  <w:kern w:val="0"/>
                  <w:sz w:val="16"/>
                  <w:szCs w:val="16"/>
                </w:rPr>
                <w:t>[CableLabs] : provide comments to Nokia.</w:t>
              </w:r>
            </w:ins>
          </w:p>
          <w:p>
            <w:pPr>
              <w:widowControl/>
              <w:jc w:val="left"/>
              <w:rPr>
                <w:rFonts w:ascii="Arial" w:hAnsi="Arial" w:eastAsia="等线" w:cs="Arial"/>
                <w:color w:val="000000"/>
                <w:kern w:val="0"/>
                <w:sz w:val="16"/>
                <w:szCs w:val="16"/>
              </w:rPr>
            </w:pPr>
            <w:ins w:id="2427" w:author="05-20-1807_05-18-2032_02-24-1639_Minpeng" w:date="2022-05-20T18:07:00Z">
              <w:r>
                <w:rPr>
                  <w:rFonts w:ascii="Arial" w:hAnsi="Arial" w:eastAsia="等线" w:cs="Arial"/>
                  <w:color w:val="000000"/>
                  <w:kern w:val="0"/>
                  <w:sz w:val="16"/>
                  <w:szCs w:val="16"/>
                </w:rPr>
                <w:t>[Huawei] : provides reply to Tao.</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28" w:author="05-18-2032_02-24-1639_Minpeng" w:date="2022-05-20T19:43:00Z">
              <w:r>
                <w:rPr>
                  <w:rFonts w:ascii="Arial" w:hAnsi="Arial" w:eastAsia="等线" w:cs="Arial"/>
                  <w:color w:val="000000"/>
                  <w:kern w:val="0"/>
                  <w:sz w:val="16"/>
                  <w:szCs w:val="16"/>
                </w:rPr>
                <w:delText xml:space="preserve">available </w:delText>
              </w:r>
            </w:del>
            <w:ins w:id="2429" w:author="05-18-2032_02-24-1639_Minpeng" w:date="2022-05-20T19:4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NRF validation of NFc for access token requests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supports the proposed KI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bring the updates in r1 as solution to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agrees to the proposed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clarifies that with the provided explanation, the original contribution is agreeable.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30" w:author="05-18-2032_02-24-1639_Minpeng" w:date="2022-05-20T19:43:00Z">
              <w:r>
                <w:rPr>
                  <w:rFonts w:ascii="Arial" w:hAnsi="Arial" w:eastAsia="等线" w:cs="Arial"/>
                  <w:color w:val="000000"/>
                  <w:kern w:val="0"/>
                  <w:sz w:val="16"/>
                  <w:szCs w:val="16"/>
                </w:rPr>
                <w:delText xml:space="preserve">available </w:delText>
              </w:r>
            </w:del>
            <w:ins w:id="2431" w:author="05-18-2032_02-24-1639_Minpeng" w:date="2022-05-20T19:43: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Solution #12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432"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ins w:id="2433" w:author="05-20-1819_05-18-2032_02-24-1639_Minpeng" w:date="2022-05-20T18:20:00Z"/>
                <w:rFonts w:ascii="Arial" w:hAnsi="Arial" w:eastAsia="等线" w:cs="Arial"/>
                <w:color w:val="000000"/>
                <w:kern w:val="0"/>
                <w:sz w:val="16"/>
                <w:szCs w:val="16"/>
              </w:rPr>
            </w:pPr>
            <w:ins w:id="2434" w:author="05-20-1807_05-18-2032_02-24-1639_Minpeng" w:date="2022-05-20T18:07:00Z">
              <w:r>
                <w:rPr>
                  <w:rFonts w:ascii="Arial" w:hAnsi="Arial" w:eastAsia="等线" w:cs="Arial"/>
                  <w:color w:val="000000"/>
                  <w:kern w:val="0"/>
                  <w:sz w:val="16"/>
                  <w:szCs w:val="16"/>
                </w:rPr>
                <w:t>[Huawei] : provides clarification and r1.</w:t>
              </w:r>
            </w:ins>
          </w:p>
          <w:p>
            <w:pPr>
              <w:widowControl/>
              <w:jc w:val="left"/>
              <w:rPr>
                <w:ins w:id="2435" w:author="05-20-1835_05-18-2032_02-24-1639_Minpeng" w:date="2022-05-20T18:35:00Z"/>
                <w:rFonts w:ascii="Arial" w:hAnsi="Arial" w:eastAsia="等线" w:cs="Arial"/>
                <w:color w:val="000000"/>
                <w:kern w:val="0"/>
                <w:sz w:val="16"/>
                <w:szCs w:val="16"/>
              </w:rPr>
            </w:pPr>
            <w:ins w:id="2436" w:author="05-20-1819_05-18-2032_02-24-1639_Minpeng" w:date="2022-05-20T18:20:00Z">
              <w:r>
                <w:rPr>
                  <w:rFonts w:ascii="Arial" w:hAnsi="Arial" w:eastAsia="等线" w:cs="Arial"/>
                  <w:color w:val="000000"/>
                  <w:kern w:val="0"/>
                  <w:sz w:val="16"/>
                  <w:szCs w:val="16"/>
                </w:rPr>
                <w:t>[Ericsson] : r1 requires updates</w:t>
              </w:r>
            </w:ins>
          </w:p>
          <w:p>
            <w:pPr>
              <w:widowControl/>
              <w:jc w:val="left"/>
              <w:rPr>
                <w:ins w:id="2437" w:author="05-20-1842_05-18-2032_02-24-1639_Minpeng" w:date="2022-05-20T18:42:00Z"/>
                <w:rFonts w:ascii="Arial" w:hAnsi="Arial" w:eastAsia="等线" w:cs="Arial"/>
                <w:color w:val="000000"/>
                <w:kern w:val="0"/>
                <w:sz w:val="16"/>
                <w:szCs w:val="16"/>
              </w:rPr>
            </w:pPr>
            <w:ins w:id="2438" w:author="05-20-1835_05-18-2032_02-24-1639_Minpeng" w:date="2022-05-20T18:35:00Z">
              <w:r>
                <w:rPr>
                  <w:rFonts w:ascii="Arial" w:hAnsi="Arial" w:eastAsia="等线" w:cs="Arial"/>
                  <w:color w:val="000000"/>
                  <w:kern w:val="0"/>
                  <w:sz w:val="16"/>
                  <w:szCs w:val="16"/>
                </w:rPr>
                <w:t>[Huawei] : provides r2 and clarification.</w:t>
              </w:r>
            </w:ins>
          </w:p>
          <w:p>
            <w:pPr>
              <w:widowControl/>
              <w:jc w:val="left"/>
              <w:rPr>
                <w:ins w:id="2439" w:author="05-20-1848_05-18-2032_02-24-1639_Minpeng" w:date="2022-05-20T18:48:00Z"/>
                <w:rFonts w:ascii="Arial" w:hAnsi="Arial" w:eastAsia="等线" w:cs="Arial"/>
                <w:color w:val="000000"/>
                <w:kern w:val="0"/>
                <w:sz w:val="16"/>
                <w:szCs w:val="16"/>
              </w:rPr>
            </w:pPr>
            <w:ins w:id="2440" w:author="05-20-1842_05-18-2032_02-24-1639_Minpeng" w:date="2022-05-20T18:42:00Z">
              <w:r>
                <w:rPr>
                  <w:rFonts w:ascii="Arial" w:hAnsi="Arial" w:eastAsia="等线" w:cs="Arial"/>
                  <w:color w:val="000000"/>
                  <w:kern w:val="0"/>
                  <w:sz w:val="16"/>
                  <w:szCs w:val="16"/>
                </w:rPr>
                <w:t>[Ericsson] : requests updates to r2</w:t>
              </w:r>
            </w:ins>
          </w:p>
          <w:p>
            <w:pPr>
              <w:widowControl/>
              <w:jc w:val="left"/>
              <w:rPr>
                <w:ins w:id="2441" w:author="05-20-1848_05-18-2032_02-24-1639_Minpeng" w:date="2022-05-20T18:48:00Z"/>
                <w:rFonts w:ascii="Arial" w:hAnsi="Arial" w:eastAsia="等线" w:cs="Arial"/>
                <w:color w:val="000000"/>
                <w:kern w:val="0"/>
                <w:sz w:val="16"/>
                <w:szCs w:val="16"/>
              </w:rPr>
            </w:pPr>
            <w:ins w:id="2442" w:author="05-20-1848_05-18-2032_02-24-1639_Minpeng" w:date="2022-05-20T18:48:00Z">
              <w:r>
                <w:rPr>
                  <w:rFonts w:ascii="Arial" w:hAnsi="Arial" w:eastAsia="等线" w:cs="Arial"/>
                  <w:color w:val="000000"/>
                  <w:kern w:val="0"/>
                  <w:sz w:val="16"/>
                  <w:szCs w:val="16"/>
                </w:rPr>
                <w:t>[Huawei] : provides reply.</w:t>
              </w:r>
            </w:ins>
          </w:p>
          <w:p>
            <w:pPr>
              <w:widowControl/>
              <w:jc w:val="left"/>
              <w:rPr>
                <w:ins w:id="2443" w:author="05-20-1848_05-18-2032_02-24-1639_Minpeng" w:date="2022-05-20T18:48:00Z"/>
                <w:rFonts w:ascii="Arial" w:hAnsi="Arial" w:eastAsia="等线" w:cs="Arial"/>
                <w:color w:val="000000"/>
                <w:kern w:val="0"/>
                <w:sz w:val="16"/>
                <w:szCs w:val="16"/>
              </w:rPr>
            </w:pPr>
            <w:ins w:id="2444" w:author="05-20-1848_05-18-2032_02-24-1639_Minpeng" w:date="2022-05-20T18:48:00Z">
              <w:r>
                <w:rPr>
                  <w:rFonts w:ascii="Arial" w:hAnsi="Arial" w:eastAsia="等线" w:cs="Arial"/>
                  <w:color w:val="000000"/>
                  <w:kern w:val="0"/>
                  <w:sz w:val="16"/>
                  <w:szCs w:val="16"/>
                </w:rPr>
                <w:t>[Ericsson] : replies to Huawei</w:t>
              </w:r>
            </w:ins>
          </w:p>
          <w:p>
            <w:pPr>
              <w:widowControl/>
              <w:jc w:val="left"/>
              <w:rPr>
                <w:ins w:id="2445" w:author="05-20-1848_05-18-2032_02-24-1639_Minpeng" w:date="2022-05-20T18:48:00Z"/>
                <w:rFonts w:ascii="Arial" w:hAnsi="Arial" w:eastAsia="等线" w:cs="Arial"/>
                <w:color w:val="000000"/>
                <w:kern w:val="0"/>
                <w:sz w:val="16"/>
                <w:szCs w:val="16"/>
              </w:rPr>
            </w:pPr>
            <w:ins w:id="2446" w:author="05-20-1848_05-18-2032_02-24-1639_Minpeng" w:date="2022-05-20T18:48:00Z">
              <w:r>
                <w:rPr>
                  <w:rFonts w:ascii="Arial" w:hAnsi="Arial" w:eastAsia="等线" w:cs="Arial"/>
                  <w:color w:val="000000"/>
                  <w:kern w:val="0"/>
                  <w:sz w:val="16"/>
                  <w:szCs w:val="16"/>
                </w:rPr>
                <w:t>[Huawei] : provides r3 with the EN on the reselection.</w:t>
              </w:r>
            </w:ins>
          </w:p>
          <w:p>
            <w:pPr>
              <w:widowControl/>
              <w:jc w:val="left"/>
              <w:rPr>
                <w:ins w:id="2447" w:author="05-20-1848_05-18-2032_02-24-1639_Minpeng" w:date="2022-05-20T18:49:00Z"/>
                <w:rFonts w:ascii="Arial" w:hAnsi="Arial" w:eastAsia="等线" w:cs="Arial"/>
                <w:color w:val="000000"/>
                <w:kern w:val="0"/>
                <w:sz w:val="16"/>
                <w:szCs w:val="16"/>
              </w:rPr>
            </w:pPr>
            <w:ins w:id="2448" w:author="05-20-1848_05-18-2032_02-24-1639_Minpeng" w:date="2022-05-20T18:48:00Z">
              <w:r>
                <w:rPr>
                  <w:rFonts w:ascii="Arial" w:hAnsi="Arial" w:eastAsia="等线" w:cs="Arial"/>
                  <w:color w:val="000000"/>
                  <w:kern w:val="0"/>
                  <w:sz w:val="16"/>
                  <w:szCs w:val="16"/>
                </w:rPr>
                <w:t>[Nokia] : requests EN.</w:t>
              </w:r>
            </w:ins>
          </w:p>
          <w:p>
            <w:pPr>
              <w:widowControl/>
              <w:jc w:val="left"/>
              <w:rPr>
                <w:ins w:id="2449" w:author="05-20-2025_05-18-2032_02-24-1639_Minpeng" w:date="2022-05-20T20:25:00Z"/>
                <w:rFonts w:ascii="Arial" w:hAnsi="Arial" w:eastAsia="等线" w:cs="Arial"/>
                <w:color w:val="000000"/>
                <w:kern w:val="0"/>
                <w:sz w:val="16"/>
                <w:szCs w:val="16"/>
              </w:rPr>
            </w:pPr>
            <w:ins w:id="2450" w:author="05-20-1848_05-18-2032_02-24-1639_Minpeng" w:date="2022-05-20T18:49:00Z">
              <w:r>
                <w:rPr>
                  <w:rFonts w:ascii="Arial" w:hAnsi="Arial" w:eastAsia="等线" w:cs="Arial"/>
                  <w:color w:val="000000"/>
                  <w:kern w:val="0"/>
                  <w:sz w:val="16"/>
                  <w:szCs w:val="16"/>
                </w:rPr>
                <w:t>[Ericsson] : r3 is fine</w:t>
              </w:r>
            </w:ins>
          </w:p>
          <w:p>
            <w:pPr>
              <w:widowControl/>
              <w:jc w:val="left"/>
              <w:rPr>
                <w:rFonts w:ascii="Arial" w:hAnsi="Arial" w:eastAsia="等线" w:cs="Arial"/>
                <w:color w:val="000000"/>
                <w:kern w:val="0"/>
                <w:sz w:val="16"/>
                <w:szCs w:val="16"/>
              </w:rPr>
            </w:pPr>
            <w:ins w:id="2451" w:author="05-20-2025_05-18-2032_02-24-1639_Minpeng" w:date="2022-05-20T20:25:00Z">
              <w:r>
                <w:rPr>
                  <w:rFonts w:ascii="Arial" w:hAnsi="Arial" w:eastAsia="等线" w:cs="Arial"/>
                  <w:color w:val="000000"/>
                  <w:kern w:val="0"/>
                  <w:sz w:val="16"/>
                  <w:szCs w:val="16"/>
                </w:rPr>
                <w:t>[Huawei] : reply to NOKIA that KI is out scope of this contribution.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52" w:author="05-18-2032_02-24-1639_Minpeng" w:date="2022-05-20T19:44:00Z">
              <w:r>
                <w:rPr>
                  <w:rFonts w:ascii="Arial" w:hAnsi="Arial" w:eastAsia="等线" w:cs="Arial"/>
                  <w:color w:val="000000"/>
                  <w:kern w:val="0"/>
                  <w:sz w:val="16"/>
                  <w:szCs w:val="16"/>
                </w:rPr>
                <w:delText xml:space="preserve">available </w:delText>
              </w:r>
            </w:del>
            <w:ins w:id="2453" w:author="05-18-2032_02-24-1639_Minpeng" w:date="2022-05-20T19:4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54" w:author="05-18-2032_02-24-1639_Minpeng" w:date="2022-05-20T19:44:00Z">
              <w:r>
                <w:rPr>
                  <w:rFonts w:ascii="Arial" w:hAnsi="Arial" w:eastAsia="等线" w:cs="Arial"/>
                  <w:color w:val="000000"/>
                  <w:kern w:val="0"/>
                  <w:sz w:val="16"/>
                  <w:szCs w:val="16"/>
                </w:rPr>
                <w:t>R3</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Solution #9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requests revision with additional text as resolution for the EN.</w:t>
            </w:r>
          </w:p>
          <w:p>
            <w:pPr>
              <w:widowControl/>
              <w:jc w:val="left"/>
              <w:rPr>
                <w:ins w:id="2455"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ins w:id="2456" w:author="05-20-1807_05-18-2032_02-24-1639_Minpeng" w:date="2022-05-20T18:08:00Z"/>
                <w:rFonts w:ascii="Arial" w:hAnsi="Arial" w:eastAsia="等线" w:cs="Arial"/>
                <w:color w:val="000000"/>
                <w:kern w:val="0"/>
                <w:sz w:val="16"/>
                <w:szCs w:val="16"/>
              </w:rPr>
            </w:pPr>
            <w:ins w:id="2457" w:author="05-20-1758_05-18-2032_02-24-1639_Minpeng" w:date="2022-05-20T17:59:00Z">
              <w:r>
                <w:rPr>
                  <w:rFonts w:ascii="Arial" w:hAnsi="Arial" w:eastAsia="等线" w:cs="Arial"/>
                  <w:color w:val="000000"/>
                  <w:kern w:val="0"/>
                  <w:sz w:val="16"/>
                  <w:szCs w:val="16"/>
                </w:rPr>
                <w:t>[Nokia] : requires updates, corrects own proposal</w:t>
              </w:r>
            </w:ins>
          </w:p>
          <w:p>
            <w:pPr>
              <w:widowControl/>
              <w:jc w:val="left"/>
              <w:rPr>
                <w:ins w:id="2458" w:author="05-20-1856_05-18-2032_02-24-1639_Minpeng" w:date="2022-05-20T18:57:00Z"/>
                <w:rFonts w:ascii="Arial" w:hAnsi="Arial" w:eastAsia="等线" w:cs="Arial"/>
                <w:color w:val="000000"/>
                <w:kern w:val="0"/>
                <w:sz w:val="16"/>
                <w:szCs w:val="16"/>
              </w:rPr>
            </w:pPr>
            <w:ins w:id="2459" w:author="05-20-1807_05-18-2032_02-24-1639_Minpeng" w:date="2022-05-20T18:08:00Z">
              <w:r>
                <w:rPr>
                  <w:rFonts w:ascii="Arial" w:hAnsi="Arial" w:eastAsia="等线" w:cs="Arial"/>
                  <w:color w:val="000000"/>
                  <w:kern w:val="0"/>
                  <w:sz w:val="16"/>
                  <w:szCs w:val="16"/>
                </w:rPr>
                <w:t>[Huawei] : Existing mechanisms can not be reused to solve this key issue. Please follow the discussion in the 732 thread.</w:t>
              </w:r>
            </w:ins>
          </w:p>
          <w:p>
            <w:pPr>
              <w:widowControl/>
              <w:jc w:val="left"/>
              <w:rPr>
                <w:rFonts w:ascii="Arial" w:hAnsi="Arial" w:eastAsia="等线" w:cs="Arial"/>
                <w:color w:val="000000"/>
                <w:kern w:val="0"/>
                <w:sz w:val="16"/>
                <w:szCs w:val="16"/>
              </w:rPr>
            </w:pPr>
            <w:ins w:id="2460" w:author="05-20-1856_05-18-2032_02-24-1639_Minpeng" w:date="2022-05-20T18:57:00Z">
              <w:r>
                <w:rPr>
                  <w:rFonts w:ascii="Arial" w:hAnsi="Arial" w:eastAsia="等线" w:cs="Arial"/>
                  <w:color w:val="000000"/>
                  <w:kern w:val="0"/>
                  <w:sz w:val="16"/>
                  <w:szCs w:val="16"/>
                </w:rPr>
                <w:t>[Nokia] : propose to note.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61" w:author="05-18-2032_02-24-1639_Minpeng" w:date="2022-05-20T19:44:00Z">
              <w:r>
                <w:rPr>
                  <w:rFonts w:ascii="Arial" w:hAnsi="Arial" w:eastAsia="等线" w:cs="Arial"/>
                  <w:color w:val="000000"/>
                  <w:kern w:val="0"/>
                  <w:sz w:val="16"/>
                  <w:szCs w:val="16"/>
                </w:rPr>
                <w:t>noted</w:t>
              </w:r>
            </w:ins>
            <w:del w:id="2462" w:author="05-18-2032_02-24-1639_Minpeng" w:date="2022-05-20T19:44: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Resolution EN authorization method negotiation per KI7-Sol9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this contribution.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63" w:author="05-18-2032_02-24-1639_Minpeng" w:date="2022-05-20T19:44:00Z">
              <w:r>
                <w:rPr>
                  <w:rFonts w:ascii="Arial" w:hAnsi="Arial" w:eastAsia="等线" w:cs="Arial"/>
                  <w:color w:val="000000"/>
                  <w:kern w:val="0"/>
                  <w:sz w:val="16"/>
                  <w:szCs w:val="16"/>
                </w:rPr>
                <w:delText xml:space="preserve">available </w:delText>
              </w:r>
            </w:del>
            <w:ins w:id="2464" w:author="05-18-2032_02-24-1639_Minpeng" w:date="2022-05-20T19:4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 for KI7 on authorization mechanism negotiation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this contribution.</w:t>
            </w:r>
          </w:p>
          <w:p>
            <w:pPr>
              <w:widowControl/>
              <w:jc w:val="left"/>
              <w:rPr>
                <w:ins w:id="2465"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[Nokia] : asks for technial arguments that justify noting the tdoc. Nokia clarifies that this is not a revision but reformulated text. -r1 uploaded, removing the “revision of” in header.</w:t>
            </w:r>
          </w:p>
          <w:p>
            <w:pPr>
              <w:widowControl/>
              <w:jc w:val="left"/>
              <w:rPr>
                <w:rFonts w:ascii="Arial" w:hAnsi="Arial" w:eastAsia="等线" w:cs="Arial"/>
                <w:color w:val="000000"/>
                <w:kern w:val="0"/>
                <w:sz w:val="16"/>
                <w:szCs w:val="16"/>
              </w:rPr>
            </w:pPr>
            <w:ins w:id="2466" w:author="05-20-1807_05-18-2032_02-24-1639_Minpeng" w:date="2022-05-20T18:08:00Z">
              <w:r>
                <w:rPr>
                  <w:rFonts w:ascii="Arial" w:hAnsi="Arial" w:eastAsia="等线" w:cs="Arial"/>
                  <w:color w:val="000000"/>
                  <w:kern w:val="0"/>
                  <w:sz w:val="16"/>
                  <w:szCs w:val="16"/>
                </w:rPr>
                <w:t>[Huawei] : Reply to NOKIA.</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67" w:author="05-18-2032_02-24-1639_Minpeng" w:date="2022-05-20T19:44:00Z">
              <w:r>
                <w:rPr>
                  <w:rFonts w:ascii="Arial" w:hAnsi="Arial" w:eastAsia="等线" w:cs="Arial"/>
                  <w:color w:val="000000"/>
                  <w:kern w:val="0"/>
                  <w:sz w:val="16"/>
                  <w:szCs w:val="16"/>
                </w:rPr>
                <w:delText xml:space="preserve">available </w:delText>
              </w:r>
            </w:del>
            <w:ins w:id="2468" w:author="05-18-2032_02-24-1639_Minpeng" w:date="2022-05-20T19:4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on authorization method negotiation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note this contribution.</w:t>
            </w:r>
          </w:p>
          <w:p>
            <w:pPr>
              <w:widowControl/>
              <w:jc w:val="left"/>
              <w:rPr>
                <w:ins w:id="2469"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[Nokia] : Huawei is making wrong assumptions, this is NOT a resubmission. An analysis is provided and it is suggested to conclude with ”no normative work is needed because existing mechanisms can be used”.</w:t>
            </w:r>
          </w:p>
          <w:p>
            <w:pPr>
              <w:widowControl/>
              <w:jc w:val="left"/>
              <w:rPr>
                <w:rFonts w:ascii="Arial" w:hAnsi="Arial" w:eastAsia="等线" w:cs="Arial"/>
                <w:color w:val="000000"/>
                <w:kern w:val="0"/>
                <w:sz w:val="16"/>
                <w:szCs w:val="16"/>
              </w:rPr>
            </w:pPr>
            <w:ins w:id="2470" w:author="05-20-1807_05-18-2032_02-24-1639_Minpeng" w:date="2022-05-20T18:08:00Z">
              <w:r>
                <w:rPr>
                  <w:rFonts w:ascii="Arial" w:hAnsi="Arial" w:eastAsia="等线" w:cs="Arial"/>
                  <w:color w:val="000000"/>
                  <w:kern w:val="0"/>
                  <w:sz w:val="16"/>
                  <w:szCs w:val="16"/>
                </w:rPr>
                <w:t>[Huawei] : Existing mechanisms can not be reused to solve this key issue. Please follow the discussion in the 732 thread.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471" w:author="05-18-2032_02-24-1639_Minpeng" w:date="2022-05-20T19:44:00Z">
              <w:r>
                <w:rPr>
                  <w:rFonts w:ascii="Arial" w:hAnsi="Arial" w:eastAsia="等线" w:cs="Arial"/>
                  <w:color w:val="000000"/>
                  <w:kern w:val="0"/>
                  <w:sz w:val="16"/>
                  <w:szCs w:val="16"/>
                </w:rPr>
                <w:delText xml:space="preserve">available </w:delText>
              </w:r>
            </w:del>
            <w:ins w:id="2472" w:author="05-18-2032_02-24-1639_Minpeng" w:date="2022-05-20T19:4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Rapporteur update to TR 33.875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473" w:author="05-18-2032_02-24-1639_Minpeng" w:date="2022-05-20T19:45:00Z">
              <w:r>
                <w:rPr>
                  <w:rFonts w:ascii="Arial" w:hAnsi="Arial" w:eastAsia="等线" w:cs="Arial"/>
                  <w:color w:val="000000"/>
                  <w:kern w:val="0"/>
                  <w:sz w:val="16"/>
                  <w:szCs w:val="16"/>
                </w:rPr>
                <w:t>approved</w:t>
              </w:r>
            </w:ins>
            <w:del w:id="2474" w:author="05-18-2032_02-24-1639_Minpeng" w:date="2022-05-20T19:44: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5.5</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enhanced security for network slicing Phase 2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eNS2_Sec: Solution #1 update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this document.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Xiaomi.</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KI#2 update - threats and requirements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475"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ins w:id="2476" w:author="05-20-1835_05-18-2032_02-24-1639_Minpeng" w:date="2022-05-20T18:35:00Z"/>
                <w:rFonts w:ascii="Arial" w:hAnsi="Arial" w:eastAsia="等线" w:cs="Arial"/>
                <w:color w:val="000000"/>
                <w:kern w:val="0"/>
                <w:sz w:val="16"/>
                <w:szCs w:val="16"/>
              </w:rPr>
            </w:pPr>
            <w:ins w:id="2477" w:author="05-20-1819_05-18-2032_02-24-1639_Minpeng" w:date="2022-05-20T18:20:00Z">
              <w:r>
                <w:rPr>
                  <w:rFonts w:ascii="Arial" w:hAnsi="Arial" w:eastAsia="等线" w:cs="Arial"/>
                  <w:color w:val="000000"/>
                  <w:kern w:val="0"/>
                  <w:sz w:val="16"/>
                  <w:szCs w:val="16"/>
                </w:rPr>
                <w:t>[Huawei]: r1 provided in response to Ericsson’s comments.</w:t>
              </w:r>
            </w:ins>
          </w:p>
          <w:p>
            <w:pPr>
              <w:widowControl/>
              <w:jc w:val="left"/>
              <w:rPr>
                <w:ins w:id="2478" w:author="05-20-1835_05-18-2032_02-24-1639_Minpeng" w:date="2022-05-20T18:35:00Z"/>
                <w:rFonts w:ascii="Arial" w:hAnsi="Arial" w:eastAsia="等线" w:cs="Arial"/>
                <w:color w:val="000000"/>
                <w:kern w:val="0"/>
                <w:sz w:val="16"/>
                <w:szCs w:val="16"/>
              </w:rPr>
            </w:pPr>
            <w:ins w:id="2479" w:author="05-20-1835_05-18-2032_02-24-1639_Minpeng" w:date="2022-05-20T18:35:00Z">
              <w:r>
                <w:rPr>
                  <w:rFonts w:ascii="Arial" w:hAnsi="Arial" w:eastAsia="等线" w:cs="Arial"/>
                  <w:color w:val="000000"/>
                  <w:kern w:val="0"/>
                  <w:sz w:val="16"/>
                  <w:szCs w:val="16"/>
                </w:rPr>
                <w:t>[Ericsson]: Proposes some changes to r1.</w:t>
              </w:r>
            </w:ins>
          </w:p>
          <w:p>
            <w:pPr>
              <w:widowControl/>
              <w:jc w:val="left"/>
              <w:rPr>
                <w:ins w:id="2480" w:author="05-20-2025_05-18-2032_02-24-1639_Minpeng" w:date="2022-05-20T20:25:00Z"/>
                <w:rFonts w:ascii="Arial" w:hAnsi="Arial" w:eastAsia="等线" w:cs="Arial"/>
                <w:color w:val="000000"/>
                <w:kern w:val="0"/>
                <w:sz w:val="16"/>
                <w:szCs w:val="16"/>
              </w:rPr>
            </w:pPr>
            <w:ins w:id="2481" w:author="05-20-1835_05-18-2032_02-24-1639_Minpeng" w:date="2022-05-20T18:35:00Z">
              <w:r>
                <w:rPr>
                  <w:rFonts w:ascii="Arial" w:hAnsi="Arial" w:eastAsia="等线" w:cs="Arial"/>
                  <w:color w:val="000000"/>
                  <w:kern w:val="0"/>
                  <w:sz w:val="16"/>
                  <w:szCs w:val="16"/>
                </w:rPr>
                <w:t>[Huawei]: r2 provided in response to Ericsson.</w:t>
              </w:r>
            </w:ins>
          </w:p>
          <w:p>
            <w:pPr>
              <w:widowControl/>
              <w:jc w:val="left"/>
              <w:rPr>
                <w:ins w:id="2482" w:author="05-20-2025_05-18-2032_02-24-1639_Minpeng" w:date="2022-05-20T20:25:00Z"/>
                <w:rFonts w:ascii="Arial" w:hAnsi="Arial" w:eastAsia="等线" w:cs="Arial"/>
                <w:color w:val="000000"/>
                <w:kern w:val="0"/>
                <w:sz w:val="16"/>
                <w:szCs w:val="16"/>
              </w:rPr>
            </w:pPr>
            <w:ins w:id="2483" w:author="05-20-2025_05-18-2032_02-24-1639_Minpeng" w:date="2022-05-20T20:25:00Z">
              <w:r>
                <w:rPr>
                  <w:rFonts w:ascii="Arial" w:hAnsi="Arial" w:eastAsia="等线" w:cs="Arial"/>
                  <w:color w:val="000000"/>
                  <w:kern w:val="0"/>
                  <w:sz w:val="16"/>
                  <w:szCs w:val="16"/>
                </w:rPr>
                <w:t>[Ericsson]: is fine with r2.</w:t>
              </w:r>
            </w:ins>
          </w:p>
          <w:p>
            <w:pPr>
              <w:widowControl/>
              <w:jc w:val="left"/>
              <w:rPr>
                <w:ins w:id="2484" w:author="05-20-2042_05-18-2032_02-24-1639_Minpeng" w:date="2022-05-20T20:42:00Z"/>
                <w:rFonts w:ascii="Arial" w:hAnsi="Arial" w:eastAsia="等线" w:cs="Arial"/>
                <w:color w:val="000000"/>
                <w:kern w:val="0"/>
                <w:sz w:val="16"/>
                <w:szCs w:val="16"/>
              </w:rPr>
            </w:pPr>
            <w:ins w:id="2485" w:author="05-20-2025_05-18-2032_02-24-1639_Minpeng" w:date="2022-05-20T20:25:00Z">
              <w:r>
                <w:rPr>
                  <w:rFonts w:ascii="Arial" w:hAnsi="Arial" w:eastAsia="等线" w:cs="Arial"/>
                  <w:color w:val="000000"/>
                  <w:kern w:val="0"/>
                  <w:sz w:val="16"/>
                  <w:szCs w:val="16"/>
                </w:rPr>
                <w:t>[Xiaomi]: provides some comments.</w:t>
              </w:r>
            </w:ins>
          </w:p>
          <w:p>
            <w:pPr>
              <w:widowControl/>
              <w:jc w:val="left"/>
              <w:rPr>
                <w:rFonts w:ascii="Arial" w:hAnsi="Arial" w:eastAsia="等线" w:cs="Arial"/>
                <w:color w:val="000000"/>
                <w:kern w:val="0"/>
                <w:sz w:val="16"/>
                <w:szCs w:val="16"/>
              </w:rPr>
            </w:pPr>
            <w:ins w:id="2486" w:author="05-20-2042_05-18-2032_02-24-1639_Minpeng" w:date="2022-05-20T20:42:00Z">
              <w:r>
                <w:rPr>
                  <w:rFonts w:ascii="Arial" w:hAnsi="Arial" w:eastAsia="等线" w:cs="Arial"/>
                  <w:color w:val="000000"/>
                  <w:kern w:val="0"/>
                  <w:sz w:val="16"/>
                  <w:szCs w:val="16"/>
                </w:rPr>
                <w:t>[Huawei]: response to comments.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part 1 of KI#2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for part 2 of KI#2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Conclusion for part 2 of KI#2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487"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[Ericsson]: Proposes to note unless modified.</w:t>
            </w:r>
          </w:p>
          <w:p>
            <w:pPr>
              <w:widowControl/>
              <w:jc w:val="left"/>
              <w:rPr>
                <w:ins w:id="2488" w:author="05-20-1835_05-18-2032_02-24-1639_Minpeng" w:date="2022-05-20T18:35:00Z"/>
                <w:rFonts w:ascii="Arial" w:hAnsi="Arial" w:eastAsia="等线" w:cs="Arial"/>
                <w:color w:val="000000"/>
                <w:kern w:val="0"/>
                <w:sz w:val="16"/>
                <w:szCs w:val="16"/>
              </w:rPr>
            </w:pPr>
            <w:ins w:id="2489" w:author="05-20-1819_05-18-2032_02-24-1639_Minpeng" w:date="2022-05-20T18:20:00Z">
              <w:r>
                <w:rPr>
                  <w:rFonts w:ascii="Arial" w:hAnsi="Arial" w:eastAsia="等线" w:cs="Arial"/>
                  <w:color w:val="000000"/>
                  <w:kern w:val="0"/>
                  <w:sz w:val="16"/>
                  <w:szCs w:val="16"/>
                </w:rPr>
                <w:t>[Huawei]: r1 provided in response to Ericsson’s comments.</w:t>
              </w:r>
            </w:ins>
          </w:p>
          <w:p>
            <w:pPr>
              <w:widowControl/>
              <w:jc w:val="left"/>
              <w:rPr>
                <w:ins w:id="2490" w:author="05-20-1835_05-18-2032_02-24-1639_Minpeng" w:date="2022-05-20T18:35:00Z"/>
                <w:rFonts w:ascii="Arial" w:hAnsi="Arial" w:eastAsia="等线" w:cs="Arial"/>
                <w:color w:val="000000"/>
                <w:kern w:val="0"/>
                <w:sz w:val="16"/>
                <w:szCs w:val="16"/>
              </w:rPr>
            </w:pPr>
            <w:ins w:id="2491" w:author="05-20-1835_05-18-2032_02-24-1639_Minpeng" w:date="2022-05-20T18:35:00Z">
              <w:r>
                <w:rPr>
                  <w:rFonts w:ascii="Arial" w:hAnsi="Arial" w:eastAsia="等线" w:cs="Arial"/>
                  <w:color w:val="000000"/>
                  <w:kern w:val="0"/>
                  <w:sz w:val="16"/>
                  <w:szCs w:val="16"/>
                </w:rPr>
                <w:t>[Ericsson]: Is generally fine. Proposes a potential way forward.</w:t>
              </w:r>
            </w:ins>
          </w:p>
          <w:p>
            <w:pPr>
              <w:widowControl/>
              <w:jc w:val="left"/>
              <w:rPr>
                <w:ins w:id="2492" w:author="05-20-1842_05-18-2032_02-24-1639_Minpeng" w:date="2022-05-20T18:42:00Z"/>
                <w:rFonts w:ascii="Arial" w:hAnsi="Arial" w:eastAsia="等线" w:cs="Arial"/>
                <w:color w:val="000000"/>
                <w:kern w:val="0"/>
                <w:sz w:val="16"/>
                <w:szCs w:val="16"/>
              </w:rPr>
            </w:pPr>
            <w:ins w:id="2493" w:author="05-20-1835_05-18-2032_02-24-1639_Minpeng" w:date="2022-05-20T18:35:00Z">
              <w:r>
                <w:rPr>
                  <w:rFonts w:ascii="Arial" w:hAnsi="Arial" w:eastAsia="等线" w:cs="Arial"/>
                  <w:color w:val="000000"/>
                  <w:kern w:val="0"/>
                  <w:sz w:val="16"/>
                  <w:szCs w:val="16"/>
                </w:rPr>
                <w:t>[Huawei]: r2 is provided based on way forward proposal from Ericsson.</w:t>
              </w:r>
            </w:ins>
          </w:p>
          <w:p>
            <w:pPr>
              <w:widowControl/>
              <w:jc w:val="left"/>
              <w:rPr>
                <w:ins w:id="2494" w:author="05-20-1848_05-18-2032_02-24-1639_Minpeng" w:date="2022-05-20T18:49:00Z"/>
                <w:rFonts w:ascii="Arial" w:hAnsi="Arial" w:eastAsia="等线" w:cs="Arial"/>
                <w:color w:val="000000"/>
                <w:kern w:val="0"/>
                <w:sz w:val="16"/>
                <w:szCs w:val="16"/>
              </w:rPr>
            </w:pPr>
            <w:ins w:id="2495" w:author="05-20-1842_05-18-2032_02-24-1639_Minpeng" w:date="2022-05-20T18:42:00Z">
              <w:r>
                <w:rPr>
                  <w:rFonts w:ascii="Arial" w:hAnsi="Arial" w:eastAsia="等线" w:cs="Arial"/>
                  <w:color w:val="000000"/>
                  <w:kern w:val="0"/>
                  <w:sz w:val="16"/>
                  <w:szCs w:val="16"/>
                </w:rPr>
                <w:t>[Huawei]: created another thread 1164 to discuss the draft LS</w:t>
              </w:r>
            </w:ins>
          </w:p>
          <w:p>
            <w:pPr>
              <w:widowControl/>
              <w:jc w:val="left"/>
              <w:rPr>
                <w:ins w:id="2496" w:author="05-20-1856_05-18-2032_02-24-1639_Minpeng" w:date="2022-05-20T18:57:00Z"/>
                <w:rFonts w:ascii="Arial" w:hAnsi="Arial" w:eastAsia="等线" w:cs="Arial"/>
                <w:color w:val="000000"/>
                <w:kern w:val="0"/>
                <w:sz w:val="16"/>
                <w:szCs w:val="16"/>
              </w:rPr>
            </w:pPr>
            <w:ins w:id="2497" w:author="05-20-1848_05-18-2032_02-24-1639_Minpeng" w:date="2022-05-20T18:49:00Z">
              <w:r>
                <w:rPr>
                  <w:rFonts w:ascii="Arial" w:hAnsi="Arial" w:eastAsia="等线" w:cs="Arial"/>
                  <w:color w:val="000000"/>
                  <w:kern w:val="0"/>
                  <w:sz w:val="16"/>
                  <w:szCs w:val="16"/>
                </w:rPr>
                <w:t>[Ericsson]: provides slight changes to the NOTE</w:t>
              </w:r>
            </w:ins>
          </w:p>
          <w:p>
            <w:pPr>
              <w:widowControl/>
              <w:jc w:val="left"/>
              <w:rPr>
                <w:ins w:id="2498" w:author="05-20-2025_05-18-2032_02-24-1639_Minpeng" w:date="2022-05-20T20:25:00Z"/>
                <w:rFonts w:ascii="Arial" w:hAnsi="Arial" w:eastAsia="等线" w:cs="Arial"/>
                <w:color w:val="000000"/>
                <w:kern w:val="0"/>
                <w:sz w:val="16"/>
                <w:szCs w:val="16"/>
              </w:rPr>
            </w:pPr>
            <w:ins w:id="2499" w:author="05-20-1856_05-18-2032_02-24-1639_Minpeng" w:date="2022-05-20T18:57:00Z">
              <w:r>
                <w:rPr>
                  <w:rFonts w:ascii="Arial" w:hAnsi="Arial" w:eastAsia="等线" w:cs="Arial"/>
                  <w:color w:val="000000"/>
                  <w:kern w:val="0"/>
                  <w:sz w:val="16"/>
                  <w:szCs w:val="16"/>
                </w:rPr>
                <w:t>[Huawei]: r3 provided as suggested change by Ericsson.</w:t>
              </w:r>
            </w:ins>
          </w:p>
          <w:p>
            <w:pPr>
              <w:widowControl/>
              <w:jc w:val="left"/>
              <w:rPr>
                <w:ins w:id="2500" w:author="05-20-2025_05-18-2032_02-24-1639_Minpeng" w:date="2022-05-20T20:25:00Z"/>
                <w:rFonts w:ascii="Arial" w:hAnsi="Arial" w:eastAsia="等线" w:cs="Arial"/>
                <w:color w:val="000000"/>
                <w:kern w:val="0"/>
                <w:sz w:val="16"/>
                <w:szCs w:val="16"/>
              </w:rPr>
            </w:pPr>
            <w:ins w:id="2501" w:author="05-20-2025_05-18-2032_02-24-1639_Minpeng" w:date="2022-05-20T20:25:00Z">
              <w:r>
                <w:rPr>
                  <w:rFonts w:ascii="Arial" w:hAnsi="Arial" w:eastAsia="等线" w:cs="Arial"/>
                  <w:color w:val="000000"/>
                  <w:kern w:val="0"/>
                  <w:sz w:val="16"/>
                  <w:szCs w:val="16"/>
                </w:rPr>
                <w:t>[Ericsson]: is fine with r3.</w:t>
              </w:r>
            </w:ins>
          </w:p>
          <w:p>
            <w:pPr>
              <w:widowControl/>
              <w:jc w:val="left"/>
              <w:rPr>
                <w:ins w:id="2502" w:author="05-20-2042_05-18-2032_02-24-1639_Minpeng" w:date="2022-05-20T20:42:00Z"/>
                <w:rFonts w:ascii="Arial" w:hAnsi="Arial" w:eastAsia="等线" w:cs="Arial"/>
                <w:color w:val="000000"/>
                <w:kern w:val="0"/>
                <w:sz w:val="16"/>
                <w:szCs w:val="16"/>
              </w:rPr>
            </w:pPr>
            <w:ins w:id="2503" w:author="05-20-2025_05-18-2032_02-24-1639_Minpeng" w:date="2022-05-20T20:25:00Z">
              <w:r>
                <w:rPr>
                  <w:rFonts w:ascii="Arial" w:hAnsi="Arial" w:eastAsia="等线" w:cs="Arial"/>
                  <w:color w:val="000000"/>
                  <w:kern w:val="0"/>
                  <w:sz w:val="16"/>
                  <w:szCs w:val="16"/>
                </w:rPr>
                <w:t>[Xiaomi]: provides some comments.</w:t>
              </w:r>
            </w:ins>
          </w:p>
          <w:p>
            <w:pPr>
              <w:widowControl/>
              <w:jc w:val="left"/>
              <w:rPr>
                <w:rFonts w:ascii="Arial" w:hAnsi="Arial" w:eastAsia="等线" w:cs="Arial"/>
                <w:color w:val="000000"/>
                <w:kern w:val="0"/>
                <w:sz w:val="16"/>
                <w:szCs w:val="16"/>
              </w:rPr>
            </w:pPr>
            <w:ins w:id="2504" w:author="05-20-2042_05-18-2032_02-24-1639_Minpeng" w:date="2022-05-20T20:42:00Z">
              <w:r>
                <w:rPr>
                  <w:rFonts w:ascii="Arial" w:hAnsi="Arial" w:eastAsia="等线" w:cs="Arial"/>
                  <w:color w:val="000000"/>
                  <w:kern w:val="0"/>
                  <w:sz w:val="16"/>
                  <w:szCs w:val="16"/>
                </w:rPr>
                <w:t>[Huawei]: response to comments.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ins w:id="2505" w:author="05-18-2032_02-24-1639_Minpeng" w:date="2022-05-20T18:45: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2506" w:author="05-18-2032_02-24-1639_Minpeng" w:date="2022-05-20T18:45: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2507" w:author="05-18-2032_02-24-1639_Minpeng" w:date="2022-05-20T18:45: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2508" w:author="05-18-2032_02-24-1639_Minpeng" w:date="2022-05-20T18:45:00Z"/>
                <w:rFonts w:ascii="Arial" w:hAnsi="Arial" w:eastAsia="等线" w:cs="Arial"/>
                <w:color w:val="000000"/>
                <w:kern w:val="0"/>
                <w:sz w:val="16"/>
                <w:szCs w:val="16"/>
              </w:rPr>
            </w:pPr>
            <w:ins w:id="2509" w:author="05-18-2032_02-24-1639_Minpeng" w:date="2022-05-20T18:45:00Z">
              <w:r>
                <w:rPr>
                  <w:rFonts w:hint="eastAsia" w:ascii="Arial" w:hAnsi="Arial" w:eastAsia="等线" w:cs="Arial"/>
                  <w:color w:val="000000"/>
                  <w:kern w:val="0"/>
                  <w:sz w:val="16"/>
                  <w:szCs w:val="16"/>
                </w:rPr>
                <w:t>S3-221164</w:t>
              </w:r>
            </w:ins>
          </w:p>
        </w:tc>
        <w:tc>
          <w:tcPr>
            <w:tcW w:w="1843" w:type="dxa"/>
            <w:tcBorders>
              <w:top w:val="nil"/>
              <w:left w:val="nil"/>
              <w:bottom w:val="single" w:color="000000" w:sz="4" w:space="0"/>
              <w:right w:val="single" w:color="000000" w:sz="4" w:space="0"/>
            </w:tcBorders>
            <w:shd w:val="clear" w:color="000000" w:fill="FFFF99"/>
          </w:tcPr>
          <w:p>
            <w:pPr>
              <w:widowControl/>
              <w:jc w:val="left"/>
              <w:rPr>
                <w:ins w:id="2510" w:author="05-18-2032_02-24-1639_Minpeng" w:date="2022-05-20T18:45:00Z"/>
                <w:rFonts w:ascii="Arial" w:hAnsi="Arial" w:eastAsia="等线" w:cs="Arial"/>
                <w:color w:val="000000"/>
                <w:kern w:val="0"/>
                <w:sz w:val="16"/>
                <w:szCs w:val="16"/>
              </w:rPr>
            </w:pPr>
          </w:p>
        </w:tc>
        <w:tc>
          <w:tcPr>
            <w:tcW w:w="992" w:type="dxa"/>
            <w:tcBorders>
              <w:top w:val="nil"/>
              <w:left w:val="nil"/>
              <w:bottom w:val="single" w:color="000000" w:sz="4" w:space="0"/>
              <w:right w:val="single" w:color="000000" w:sz="4" w:space="0"/>
            </w:tcBorders>
            <w:shd w:val="clear" w:color="000000" w:fill="FFFF99"/>
          </w:tcPr>
          <w:p>
            <w:pPr>
              <w:widowControl/>
              <w:jc w:val="left"/>
              <w:rPr>
                <w:ins w:id="2511" w:author="05-18-2032_02-24-1639_Minpeng" w:date="2022-05-20T18:45:00Z"/>
                <w:rFonts w:ascii="Arial" w:hAnsi="Arial" w:eastAsia="等线" w:cs="Arial"/>
                <w:color w:val="000000"/>
                <w:kern w:val="0"/>
                <w:sz w:val="16"/>
                <w:szCs w:val="16"/>
              </w:rPr>
            </w:pPr>
            <w:ins w:id="2512" w:author="05-18-2032_02-24-1639_Minpeng" w:date="2022-05-20T18:45:00Z">
              <w:r>
                <w:rPr>
                  <w:rFonts w:hint="eastAsia" w:ascii="Arial" w:hAnsi="Arial" w:eastAsia="等线" w:cs="Arial"/>
                  <w:color w:val="000000"/>
                  <w:kern w:val="0"/>
                  <w:sz w:val="16"/>
                  <w:szCs w:val="16"/>
                </w:rPr>
                <w:t>Huawei, HiSilicon</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2513" w:author="05-18-2032_02-24-1639_Minpeng" w:date="2022-05-20T18:45:00Z"/>
                <w:rFonts w:ascii="Arial" w:hAnsi="Arial" w:eastAsia="等线" w:cs="Arial"/>
                <w:color w:val="000000"/>
                <w:kern w:val="0"/>
                <w:sz w:val="16"/>
                <w:szCs w:val="16"/>
              </w:rPr>
            </w:pPr>
            <w:ins w:id="2514" w:author="05-18-2032_02-24-1639_Minpeng" w:date="2022-05-20T18:46:00Z">
              <w:r>
                <w:rPr>
                  <w:rFonts w:hint="eastAsia" w:ascii="Arial" w:hAnsi="Arial" w:eastAsia="等线" w:cs="Arial"/>
                  <w:color w:val="000000"/>
                  <w:kern w:val="0"/>
                  <w:sz w:val="16"/>
                  <w:szCs w:val="16"/>
                </w:rPr>
                <w:t>LS out</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2515" w:author="05-20-1848_05-18-2032_02-24-1639_Minpeng" w:date="2022-05-20T18:49:00Z"/>
                <w:rFonts w:ascii="Arial" w:hAnsi="Arial" w:eastAsia="等线" w:cs="Arial"/>
                <w:color w:val="000000"/>
                <w:kern w:val="0"/>
                <w:sz w:val="16"/>
                <w:szCs w:val="16"/>
              </w:rPr>
            </w:pPr>
            <w:ins w:id="2516" w:author="05-18-2032_02-24-1639_Minpeng" w:date="2022-05-20T18:46:00Z">
              <w:r>
                <w:rPr>
                  <w:rFonts w:ascii="Arial" w:hAnsi="Arial" w:eastAsia="等线" w:cs="Arial"/>
                  <w:color w:val="000000"/>
                  <w:kern w:val="0"/>
                  <w:sz w:val="16"/>
                  <w:szCs w:val="16"/>
                </w:rPr>
                <w:t>[Huawei]: created a draft LS in the Inbox on EAC mode for NSAC</w:t>
              </w:r>
            </w:ins>
          </w:p>
          <w:p>
            <w:pPr>
              <w:widowControl/>
              <w:jc w:val="left"/>
              <w:rPr>
                <w:ins w:id="2517" w:author="05-20-1856_05-18-2032_02-24-1639_Minpeng" w:date="2022-05-20T18:57:00Z"/>
                <w:rFonts w:ascii="Arial" w:hAnsi="Arial" w:eastAsia="等线" w:cs="Arial"/>
                <w:color w:val="000000"/>
                <w:kern w:val="0"/>
                <w:sz w:val="16"/>
                <w:szCs w:val="16"/>
              </w:rPr>
            </w:pPr>
            <w:ins w:id="2518" w:author="05-20-1848_05-18-2032_02-24-1639_Minpeng" w:date="2022-05-20T18:49:00Z">
              <w:r>
                <w:rPr>
                  <w:rFonts w:ascii="Arial" w:hAnsi="Arial" w:eastAsia="等线" w:cs="Arial"/>
                  <w:color w:val="000000"/>
                  <w:kern w:val="0"/>
                  <w:sz w:val="16"/>
                  <w:szCs w:val="16"/>
                </w:rPr>
                <w:t>[Ericsson]: provides slight changes to match the proposal in 0798</w:t>
              </w:r>
            </w:ins>
          </w:p>
          <w:p>
            <w:pPr>
              <w:widowControl/>
              <w:jc w:val="left"/>
              <w:rPr>
                <w:ins w:id="2519" w:author="05-20-1856_05-18-2032_02-24-1639_Minpeng" w:date="2022-05-20T18:57:00Z"/>
                <w:rFonts w:ascii="Arial" w:hAnsi="Arial" w:eastAsia="等线" w:cs="Arial"/>
                <w:color w:val="000000"/>
                <w:kern w:val="0"/>
                <w:sz w:val="16"/>
                <w:szCs w:val="16"/>
              </w:rPr>
            </w:pPr>
            <w:ins w:id="2520" w:author="05-20-1856_05-18-2032_02-24-1639_Minpeng" w:date="2022-05-20T18:57:00Z">
              <w:r>
                <w:rPr>
                  <w:rFonts w:ascii="Arial" w:hAnsi="Arial" w:eastAsia="等线" w:cs="Arial"/>
                  <w:color w:val="000000"/>
                  <w:kern w:val="0"/>
                  <w:sz w:val="16"/>
                  <w:szCs w:val="16"/>
                </w:rPr>
                <w:t>[Huawei]: r1 provided as suggested change by Ericsson.</w:t>
              </w:r>
            </w:ins>
          </w:p>
          <w:p>
            <w:pPr>
              <w:widowControl/>
              <w:jc w:val="left"/>
              <w:rPr>
                <w:ins w:id="2521" w:author="05-20-2025_05-18-2032_02-24-1639_Minpeng" w:date="2022-05-20T20:25:00Z"/>
                <w:rFonts w:ascii="Arial" w:hAnsi="Arial" w:eastAsia="等线" w:cs="Arial"/>
                <w:color w:val="000000"/>
                <w:kern w:val="0"/>
                <w:sz w:val="16"/>
                <w:szCs w:val="16"/>
              </w:rPr>
            </w:pPr>
            <w:ins w:id="2522" w:author="05-20-1856_05-18-2032_02-24-1639_Minpeng" w:date="2022-05-20T18:57:00Z">
              <w:r>
                <w:rPr>
                  <w:rFonts w:ascii="Arial" w:hAnsi="Arial" w:eastAsia="等线" w:cs="Arial"/>
                  <w:color w:val="000000"/>
                  <w:kern w:val="0"/>
                  <w:sz w:val="16"/>
                  <w:szCs w:val="16"/>
                </w:rPr>
                <w:t>[Xiaomi]: provides some inputs.</w:t>
              </w:r>
            </w:ins>
          </w:p>
          <w:p>
            <w:pPr>
              <w:widowControl/>
              <w:jc w:val="left"/>
              <w:rPr>
                <w:ins w:id="2523" w:author="05-20-2025_05-18-2032_02-24-1639_Minpeng" w:date="2022-05-20T20:25:00Z"/>
                <w:rFonts w:ascii="Arial" w:hAnsi="Arial" w:eastAsia="等线" w:cs="Arial"/>
                <w:color w:val="000000"/>
                <w:kern w:val="0"/>
                <w:sz w:val="16"/>
                <w:szCs w:val="16"/>
              </w:rPr>
            </w:pPr>
            <w:ins w:id="2524" w:author="05-20-2025_05-18-2032_02-24-1639_Minpeng" w:date="2022-05-20T20:25:00Z">
              <w:r>
                <w:rPr>
                  <w:rFonts w:ascii="Arial" w:hAnsi="Arial" w:eastAsia="等线" w:cs="Arial"/>
                  <w:color w:val="000000"/>
                  <w:kern w:val="0"/>
                  <w:sz w:val="16"/>
                  <w:szCs w:val="16"/>
                </w:rPr>
                <w:t>[Xiaomi]: provides some inputs.</w:t>
              </w:r>
            </w:ins>
          </w:p>
          <w:p>
            <w:pPr>
              <w:widowControl/>
              <w:jc w:val="left"/>
              <w:rPr>
                <w:ins w:id="2525" w:author="05-20-2042_05-18-2032_02-24-1639_Minpeng" w:date="2022-05-20T20:42:00Z"/>
                <w:rFonts w:ascii="Arial" w:hAnsi="Arial" w:eastAsia="等线" w:cs="Arial"/>
                <w:color w:val="000000"/>
                <w:kern w:val="0"/>
                <w:sz w:val="16"/>
                <w:szCs w:val="16"/>
              </w:rPr>
            </w:pPr>
            <w:ins w:id="2526" w:author="05-20-2025_05-18-2032_02-24-1639_Minpeng" w:date="2022-05-20T20:25:00Z">
              <w:r>
                <w:rPr>
                  <w:rFonts w:ascii="Arial" w:hAnsi="Arial" w:eastAsia="等线" w:cs="Arial"/>
                  <w:color w:val="000000"/>
                  <w:kern w:val="0"/>
                  <w:sz w:val="16"/>
                  <w:szCs w:val="16"/>
                </w:rPr>
                <w:t>[Ericsson]: agrees with the proposal from Xiaomi.</w:t>
              </w:r>
            </w:ins>
          </w:p>
          <w:p>
            <w:pPr>
              <w:widowControl/>
              <w:jc w:val="left"/>
              <w:rPr>
                <w:ins w:id="2527" w:author="05-18-2032_02-24-1639_Minpeng" w:date="2022-05-20T18:45:00Z"/>
                <w:rFonts w:ascii="Arial" w:hAnsi="Arial" w:eastAsia="等线" w:cs="Arial"/>
                <w:color w:val="000000"/>
                <w:kern w:val="0"/>
                <w:sz w:val="16"/>
                <w:szCs w:val="16"/>
              </w:rPr>
            </w:pPr>
            <w:ins w:id="2528" w:author="05-20-2042_05-18-2032_02-24-1639_Minpeng" w:date="2022-05-20T20:42:00Z">
              <w:r>
                <w:rPr>
                  <w:rFonts w:ascii="Arial" w:hAnsi="Arial" w:eastAsia="等线" w:cs="Arial"/>
                  <w:color w:val="000000"/>
                  <w:kern w:val="0"/>
                  <w:sz w:val="16"/>
                  <w:szCs w:val="16"/>
                </w:rPr>
                <w:t>[Huawei]: response to comments.</w:t>
              </w:r>
            </w:ins>
          </w:p>
        </w:tc>
        <w:tc>
          <w:tcPr>
            <w:tcW w:w="708" w:type="dxa"/>
            <w:tcBorders>
              <w:top w:val="nil"/>
              <w:left w:val="nil"/>
              <w:bottom w:val="single" w:color="000000" w:sz="4" w:space="0"/>
              <w:right w:val="single" w:color="000000" w:sz="4" w:space="0"/>
            </w:tcBorders>
            <w:shd w:val="clear" w:color="000000" w:fill="FFFF99"/>
          </w:tcPr>
          <w:p>
            <w:pPr>
              <w:widowControl/>
              <w:jc w:val="left"/>
              <w:rPr>
                <w:ins w:id="2529" w:author="05-18-2032_02-24-1639_Minpeng" w:date="2022-05-20T18:45: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99"/>
          </w:tcPr>
          <w:p>
            <w:pPr>
              <w:widowControl/>
              <w:jc w:val="left"/>
              <w:rPr>
                <w:ins w:id="2530" w:author="05-18-2032_02-24-1639_Minpeng" w:date="2022-05-20T18:45: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5.6</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privacy of identifiers over radio access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content for Terms clause on key properties of privacy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points out that like references and abbreviations, terms are better introduced when they are first used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Agrees that references and terms are better introduced by the first contribution using them.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Agrees that references and terms are better introduced by the first contribution using them.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Agrees that references and terms are better introduced by the first contribution using them.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Agrees that references and terms are better introduced by the first contribution using them.</w:t>
            </w:r>
          </w:p>
          <w:p>
            <w:pPr>
              <w:widowControl/>
              <w:jc w:val="left"/>
              <w:rPr>
                <w:ins w:id="2531"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[Huawei] clarifies that we do not object to this proposal</w:t>
            </w:r>
          </w:p>
          <w:p>
            <w:pPr>
              <w:widowControl/>
              <w:jc w:val="left"/>
              <w:rPr>
                <w:ins w:id="2532" w:author="05-20-1819_05-18-2032_02-24-1639_Minpeng" w:date="2022-05-20T18:20:00Z"/>
                <w:rFonts w:ascii="Arial" w:hAnsi="Arial" w:eastAsia="等线" w:cs="Arial"/>
                <w:color w:val="000000"/>
                <w:kern w:val="0"/>
                <w:sz w:val="16"/>
                <w:szCs w:val="16"/>
              </w:rPr>
            </w:pPr>
            <w:ins w:id="2533" w:author="05-20-1815_05-18-2032_02-24-1639_Minpeng" w:date="2022-05-20T18:16:00Z">
              <w:r>
                <w:rPr>
                  <w:rFonts w:ascii="Arial" w:hAnsi="Arial" w:eastAsia="等线" w:cs="Arial"/>
                  <w:color w:val="000000"/>
                  <w:kern w:val="0"/>
                  <w:sz w:val="16"/>
                  <w:szCs w:val="16"/>
                </w:rPr>
                <w:t>[Huawei] clarifies that we do not object to this proposal</w:t>
              </w:r>
            </w:ins>
          </w:p>
          <w:p>
            <w:pPr>
              <w:widowControl/>
              <w:jc w:val="left"/>
              <w:rPr>
                <w:ins w:id="2534" w:author="05-20-1835_05-18-2032_02-24-1639_Minpeng" w:date="2022-05-20T18:35:00Z"/>
                <w:rFonts w:ascii="Arial" w:hAnsi="Arial" w:eastAsia="等线" w:cs="Arial"/>
                <w:color w:val="000000"/>
                <w:kern w:val="0"/>
                <w:sz w:val="16"/>
                <w:szCs w:val="16"/>
              </w:rPr>
            </w:pPr>
            <w:ins w:id="2535" w:author="05-20-1819_05-18-2032_02-24-1639_Minpeng" w:date="2022-05-20T18:20:00Z">
              <w:r>
                <w:rPr>
                  <w:rFonts w:ascii="Arial" w:hAnsi="Arial" w:eastAsia="等线" w:cs="Arial"/>
                  <w:color w:val="000000"/>
                  <w:kern w:val="0"/>
                  <w:sz w:val="16"/>
                  <w:szCs w:val="16"/>
                </w:rPr>
                <w:t>[Interdigital] Asks for a clarification on position.</w:t>
              </w:r>
            </w:ins>
          </w:p>
          <w:p>
            <w:pPr>
              <w:widowControl/>
              <w:jc w:val="left"/>
              <w:rPr>
                <w:ins w:id="2536" w:author="05-20-1837_05-18-2032_02-24-1639_Minpeng" w:date="2022-05-20T18:37:00Z"/>
                <w:rFonts w:ascii="Arial" w:hAnsi="Arial" w:eastAsia="等线" w:cs="Arial"/>
                <w:color w:val="000000"/>
                <w:kern w:val="0"/>
                <w:sz w:val="16"/>
                <w:szCs w:val="16"/>
              </w:rPr>
            </w:pPr>
            <w:ins w:id="2537" w:author="05-20-1835_05-18-2032_02-24-1639_Minpeng" w:date="2022-05-20T18:35:00Z">
              <w:r>
                <w:rPr>
                  <w:rFonts w:ascii="Arial" w:hAnsi="Arial" w:eastAsia="等线" w:cs="Arial"/>
                  <w:color w:val="000000"/>
                  <w:kern w:val="0"/>
                  <w:sz w:val="16"/>
                  <w:szCs w:val="16"/>
                </w:rPr>
                <w:t>[Interdigital] Asks for a clarification on position.</w:t>
              </w:r>
            </w:ins>
          </w:p>
          <w:p>
            <w:pPr>
              <w:widowControl/>
              <w:jc w:val="left"/>
              <w:rPr>
                <w:rFonts w:ascii="Arial" w:hAnsi="Arial" w:eastAsia="等线" w:cs="Arial"/>
                <w:color w:val="000000"/>
                <w:kern w:val="0"/>
                <w:sz w:val="16"/>
                <w:szCs w:val="16"/>
              </w:rPr>
            </w:pPr>
            <w:ins w:id="2538" w:author="05-20-1837_05-18-2032_02-24-1639_Minpeng" w:date="2022-05-20T18:37:00Z">
              <w:r>
                <w:rPr>
                  <w:rFonts w:ascii="Arial" w:hAnsi="Arial" w:eastAsia="等线" w:cs="Arial"/>
                  <w:color w:val="000000"/>
                  <w:kern w:val="0"/>
                  <w:sz w:val="16"/>
                  <w:szCs w:val="16"/>
                </w:rPr>
                <w:t>[QC] Propose to note this document.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39" w:author="05-18-2032_02-24-1639_Minpeng" w:date="2022-05-20T19:45:00Z">
              <w:r>
                <w:rPr>
                  <w:rFonts w:ascii="Arial" w:hAnsi="Arial" w:eastAsia="等线" w:cs="Arial"/>
                  <w:color w:val="000000"/>
                  <w:kern w:val="0"/>
                  <w:sz w:val="16"/>
                  <w:szCs w:val="16"/>
                </w:rPr>
                <w:delText xml:space="preserve">available </w:delText>
              </w:r>
            </w:del>
            <w:ins w:id="2540" w:author="05-18-2032_02-24-1639_Minpeng" w:date="2022-05-20T19:4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TR 33.870 – Informative Annex 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Prefers addressing PIN in its study item.</w:t>
            </w:r>
          </w:p>
          <w:p>
            <w:pPr>
              <w:widowControl/>
              <w:jc w:val="left"/>
              <w:rPr>
                <w:ins w:id="2541" w:author="05-20-1837_05-18-2032_02-24-1639_Minpeng" w:date="2022-05-20T18:37:00Z"/>
                <w:rFonts w:ascii="Arial" w:hAnsi="Arial" w:eastAsia="等线" w:cs="Arial"/>
                <w:color w:val="000000"/>
                <w:kern w:val="0"/>
                <w:sz w:val="16"/>
                <w:szCs w:val="16"/>
              </w:rPr>
            </w:pPr>
            <w:r>
              <w:rPr>
                <w:rFonts w:ascii="Arial" w:hAnsi="Arial" w:eastAsia="等线" w:cs="Arial"/>
                <w:color w:val="000000"/>
                <w:kern w:val="0"/>
                <w:sz w:val="16"/>
                <w:szCs w:val="16"/>
              </w:rPr>
              <w:t>[Nokia]: Agrees with QC and Huawei</w:t>
            </w:r>
          </w:p>
          <w:p>
            <w:pPr>
              <w:widowControl/>
              <w:jc w:val="left"/>
              <w:rPr>
                <w:rFonts w:ascii="Arial" w:hAnsi="Arial" w:eastAsia="等线" w:cs="Arial"/>
                <w:color w:val="000000"/>
                <w:kern w:val="0"/>
                <w:sz w:val="16"/>
                <w:szCs w:val="16"/>
              </w:rPr>
            </w:pPr>
            <w:ins w:id="2542" w:author="05-20-1837_05-18-2032_02-24-1639_Minpeng" w:date="2022-05-20T18:37:00Z">
              <w:r>
                <w:rPr>
                  <w:rFonts w:ascii="Arial" w:hAnsi="Arial" w:eastAsia="等线" w:cs="Arial"/>
                  <w:color w:val="000000"/>
                  <w:kern w:val="0"/>
                  <w:sz w:val="16"/>
                  <w:szCs w:val="16"/>
                </w:rPr>
                <w:t>[QC] Propose to note this document.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43" w:author="05-18-2032_02-24-1639_Minpeng" w:date="2022-05-20T19:45:00Z">
              <w:r>
                <w:rPr>
                  <w:rFonts w:ascii="Arial" w:hAnsi="Arial" w:eastAsia="等线" w:cs="Arial"/>
                  <w:color w:val="000000"/>
                  <w:kern w:val="0"/>
                  <w:sz w:val="16"/>
                  <w:szCs w:val="16"/>
                </w:rPr>
                <w:delText xml:space="preserve">available </w:delText>
              </w:r>
            </w:del>
            <w:ins w:id="2544" w:author="05-18-2032_02-24-1639_Minpeng" w:date="2022-05-20T19:45: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DP on Post-Quantum Secure Subscription Concealed Identifier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Deutsche Telekom AG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provides views on the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thanks for the hint to the TR 33.841 and asks view for reduced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No scope reduction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45" w:author="05-18-2032_02-24-1639_Minpeng" w:date="2022-05-20T19:45:00Z">
              <w:r>
                <w:rPr>
                  <w:rFonts w:ascii="Arial" w:hAnsi="Arial" w:eastAsia="等线" w:cs="Arial"/>
                  <w:color w:val="000000"/>
                  <w:kern w:val="0"/>
                  <w:sz w:val="16"/>
                  <w:szCs w:val="16"/>
                </w:rPr>
                <w:delText xml:space="preserve">available </w:delText>
              </w:r>
            </w:del>
            <w:ins w:id="2546" w:author="05-18-2032_02-24-1639_Minpeng" w:date="2022-05-20T19:4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220644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Post-Quantum Secure Subscription Concealed Identifier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Deutsche Telekom AG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Objects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 Telekom] : clarifies on the forward secrecy issue ('record now, decrypt later') and provides -r1 with additional support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[DT]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try to avoid discuss key issue directly. But should consider other aspect first. Currently even the 5G AKA has issue with PFS.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agrees with Huawei. PQ is not only impact SUPI but also others.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agrees with IDCC and support this KI. Suggests to bring other SID to make wider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doesn’t think it is proper to make this KI. It needs to be studied in wider scope along with other identifiers.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asks whether to refer ETSI study. We don’t need to have duplicated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agrees with Huawei’s comment. Needs to wait for the candidate available before to begin the study on this point.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Support this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Supports this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47" w:author="05-18-2032_02-24-1639_Minpeng" w:date="2022-05-20T19:45:00Z">
              <w:r>
                <w:rPr>
                  <w:rFonts w:ascii="Arial" w:hAnsi="Arial" w:eastAsia="等线" w:cs="Arial"/>
                  <w:color w:val="000000"/>
                  <w:kern w:val="0"/>
                  <w:sz w:val="16"/>
                  <w:szCs w:val="16"/>
                </w:rPr>
                <w:delText xml:space="preserve">available </w:delText>
              </w:r>
            </w:del>
            <w:ins w:id="2548" w:author="05-18-2032_02-24-1639_Minpeng" w:date="2022-05-20T19:45: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93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SUPI length disclosed by SUCI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Apple, AT&amp;T, Cable Labs, China Southern Power Grid Co, Convida Wireless LLC, Intel, Interdigital, Johns Hopkins University APL, Lenovo, LGE, Mavenir, MITRE, NCSC, Oppo, Phillips, Samsung, Telefonica, US NIST, US NSA, Verizon Wireless, Xiaomi, ZT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 change to the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Thales changes are taken into account in  revision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in last meeting already. The assumption is not correct, so doesn’t agree with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supports the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supports the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it does not covers only first name/last name case.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asks to have show of hands next time.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suggests to let QC provide changes to avoid show of hands.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[CableLabs] and [QC] are discussing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continue email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Qualcomm to clarify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supports this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that the KI arises when the SUPIs of type NAI have variable length, -r2 is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presents status as rapporteur.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asks to make working agreement on this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clarifies the principle.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replies the concern is not solved.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discusses with [QC].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doesn’t consider it should have working agreement on key issue. It should have consensus.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[Verizon]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the concern from QC is considered and revised as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has same view with Verizon.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comments to consider the issue is existed but it needs well described in order not to cause misunderstanding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provides concrete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[BSI] supports the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the problem may not be considered as the issue about 5G system.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suggests a concrete revision proposal, may need to rewrite with limited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asks which words give impression that is 5G network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that the key issue shouldnot give an impression that there is a fundamental issue with current SUCI generation mechanism.in 5G. That will not be good for 5G deployment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provides concrete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NTT Docomo to give the concrete wording.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will provide detail through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requests to NTT Docomo to hold the pen to redraft the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[Mavenir] doesn’t agree to let NTT Docomo to hold the pen.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NTT DoCoMo can make a revision and others can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-r4 is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Accepts changes in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further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[Verizon]: Accepts changes in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-r5 available</w:t>
            </w:r>
          </w:p>
          <w:p>
            <w:pPr>
              <w:widowControl/>
              <w:jc w:val="left"/>
              <w:rPr>
                <w:ins w:id="2549"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[Ericsson]: Accepts -r5</w:t>
            </w:r>
          </w:p>
          <w:p>
            <w:pPr>
              <w:widowControl/>
              <w:jc w:val="left"/>
              <w:rPr>
                <w:ins w:id="2550" w:author="05-20-1819_05-18-2032_02-24-1639_Minpeng" w:date="2022-05-20T18:20:00Z"/>
                <w:rFonts w:ascii="Arial" w:hAnsi="Arial" w:eastAsia="等线" w:cs="Arial"/>
                <w:color w:val="000000"/>
                <w:kern w:val="0"/>
                <w:sz w:val="16"/>
                <w:szCs w:val="16"/>
              </w:rPr>
            </w:pPr>
            <w:ins w:id="2551" w:author="05-20-1815_05-18-2032_02-24-1639_Minpeng" w:date="2022-05-20T18:16:00Z">
              <w:r>
                <w:rPr>
                  <w:rFonts w:ascii="Arial" w:hAnsi="Arial" w:eastAsia="等线" w:cs="Arial"/>
                  <w:color w:val="000000"/>
                  <w:kern w:val="0"/>
                  <w:sz w:val="16"/>
                  <w:szCs w:val="16"/>
                </w:rPr>
                <w:t>[Interdigital]: Accepts -r5</w:t>
              </w:r>
            </w:ins>
          </w:p>
          <w:p>
            <w:pPr>
              <w:widowControl/>
              <w:jc w:val="left"/>
              <w:rPr>
                <w:rFonts w:ascii="Arial" w:hAnsi="Arial" w:eastAsia="等线" w:cs="Arial"/>
                <w:color w:val="000000"/>
                <w:kern w:val="0"/>
                <w:sz w:val="16"/>
                <w:szCs w:val="16"/>
              </w:rPr>
            </w:pPr>
            <w:ins w:id="2552" w:author="05-20-1819_05-18-2032_02-24-1639_Minpeng" w:date="2022-05-20T18:20:00Z">
              <w:r>
                <w:rPr>
                  <w:rFonts w:ascii="Arial" w:hAnsi="Arial" w:eastAsia="等线" w:cs="Arial"/>
                  <w:color w:val="000000"/>
                  <w:kern w:val="0"/>
                  <w:sz w:val="16"/>
                  <w:szCs w:val="16"/>
                </w:rPr>
                <w:t>[Qualcomm]: fine with r5.</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53" w:author="05-18-2032_02-24-1639_Minpeng" w:date="2022-05-20T19:45:00Z">
              <w:r>
                <w:rPr>
                  <w:rFonts w:ascii="Arial" w:hAnsi="Arial" w:eastAsia="等线" w:cs="Arial"/>
                  <w:color w:val="000000"/>
                  <w:kern w:val="0"/>
                  <w:sz w:val="16"/>
                  <w:szCs w:val="16"/>
                </w:rPr>
                <w:delText xml:space="preserve">available </w:delText>
              </w:r>
            </w:del>
            <w:ins w:id="2554" w:author="05-18-2032_02-24-1639_Minpeng" w:date="2022-05-20T19:45: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55" w:author="05-18-2032_02-24-1639_Minpeng" w:date="2022-05-20T19:45: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IDPrvc - Security issue on C-RNTI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Disagrees with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requests clarifications and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[Philips] supports a KI to study privacy issues around RNTIs.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a KI to study privacy issues around RNTIs.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clarifications to Huawei’s comments</w:t>
            </w:r>
          </w:p>
          <w:p>
            <w:pPr>
              <w:widowControl/>
              <w:jc w:val="left"/>
              <w:rPr>
                <w:ins w:id="2556"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[QC]: Highlights limited scope of threat. Propose to note.</w:t>
            </w:r>
          </w:p>
          <w:p>
            <w:pPr>
              <w:widowControl/>
              <w:jc w:val="left"/>
              <w:rPr>
                <w:ins w:id="2557" w:author="05-20-1835_05-18-2032_02-24-1639_Minpeng" w:date="2022-05-20T18:35:00Z"/>
                <w:rFonts w:ascii="Arial" w:hAnsi="Arial" w:eastAsia="等线" w:cs="Arial"/>
                <w:color w:val="000000"/>
                <w:kern w:val="0"/>
                <w:sz w:val="16"/>
                <w:szCs w:val="16"/>
              </w:rPr>
            </w:pPr>
            <w:ins w:id="2558" w:author="05-20-1819_05-18-2032_02-24-1639_Minpeng" w:date="2022-05-20T18:20:00Z">
              <w:r>
                <w:rPr>
                  <w:rFonts w:ascii="Arial" w:hAnsi="Arial" w:eastAsia="等线" w:cs="Arial"/>
                  <w:color w:val="000000"/>
                  <w:kern w:val="0"/>
                  <w:sz w:val="16"/>
                  <w:szCs w:val="16"/>
                </w:rPr>
                <w:t>[Apple]: Provides clarification to comments.</w:t>
              </w:r>
            </w:ins>
          </w:p>
          <w:p>
            <w:pPr>
              <w:widowControl/>
              <w:jc w:val="left"/>
              <w:rPr>
                <w:rFonts w:ascii="Arial" w:hAnsi="Arial" w:eastAsia="等线" w:cs="Arial"/>
                <w:color w:val="000000"/>
                <w:kern w:val="0"/>
                <w:sz w:val="16"/>
                <w:szCs w:val="16"/>
              </w:rPr>
            </w:pPr>
            <w:ins w:id="2559" w:author="05-20-1835_05-18-2032_02-24-1639_Minpeng" w:date="2022-05-20T18:35:00Z">
              <w:r>
                <w:rPr>
                  <w:rFonts w:ascii="Arial" w:hAnsi="Arial" w:eastAsia="等线" w:cs="Arial"/>
                  <w:color w:val="000000"/>
                  <w:kern w:val="0"/>
                  <w:sz w:val="16"/>
                  <w:szCs w:val="16"/>
                </w:rPr>
                <w:t>[QC]: Propose to note.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60" w:author="05-18-2032_02-24-1639_Minpeng" w:date="2022-05-20T19:46:00Z">
              <w:r>
                <w:rPr>
                  <w:rFonts w:ascii="Arial" w:hAnsi="Arial" w:eastAsia="等线" w:cs="Arial"/>
                  <w:color w:val="000000"/>
                  <w:kern w:val="0"/>
                  <w:sz w:val="16"/>
                  <w:szCs w:val="16"/>
                </w:rPr>
                <w:delText xml:space="preserve">available </w:delText>
              </w:r>
            </w:del>
            <w:ins w:id="2561" w:author="05-18-2032_02-24-1639_Minpeng" w:date="2022-05-20T19:46: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TMGI Privacy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Convida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Prefers addressing this key issue in the MBS study item. Propose to note.</w:t>
            </w:r>
          </w:p>
          <w:p>
            <w:pPr>
              <w:widowControl/>
              <w:jc w:val="left"/>
              <w:rPr>
                <w:ins w:id="2562" w:author="05-20-1837_05-18-2032_02-24-1639_Minpeng" w:date="2022-05-20T18:37:00Z"/>
                <w:rFonts w:ascii="Arial" w:hAnsi="Arial" w:eastAsia="等线" w:cs="Arial"/>
                <w:color w:val="000000"/>
                <w:kern w:val="0"/>
                <w:sz w:val="16"/>
                <w:szCs w:val="16"/>
              </w:rPr>
            </w:pPr>
            <w:r>
              <w:rPr>
                <w:rFonts w:ascii="Arial" w:hAnsi="Arial" w:eastAsia="等线" w:cs="Arial"/>
                <w:color w:val="000000"/>
                <w:kern w:val="0"/>
                <w:sz w:val="16"/>
                <w:szCs w:val="16"/>
              </w:rPr>
              <w:t>[Huawei] ask for clarification.</w:t>
            </w:r>
          </w:p>
          <w:p>
            <w:pPr>
              <w:widowControl/>
              <w:jc w:val="left"/>
              <w:rPr>
                <w:rFonts w:ascii="Arial" w:hAnsi="Arial" w:eastAsia="等线" w:cs="Arial"/>
                <w:color w:val="000000"/>
                <w:kern w:val="0"/>
                <w:sz w:val="16"/>
                <w:szCs w:val="16"/>
              </w:rPr>
            </w:pPr>
            <w:ins w:id="2563" w:author="05-20-1837_05-18-2032_02-24-1639_Minpeng" w:date="2022-05-20T18:37:00Z">
              <w:r>
                <w:rPr>
                  <w:rFonts w:ascii="Arial" w:hAnsi="Arial" w:eastAsia="等线" w:cs="Arial"/>
                  <w:color w:val="000000"/>
                  <w:kern w:val="0"/>
                  <w:sz w:val="16"/>
                  <w:szCs w:val="16"/>
                </w:rPr>
                <w:t>[QC] Propose to note this document.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64" w:author="05-18-2032_02-24-1639_Minpeng" w:date="2022-05-20T19:46:00Z">
              <w:r>
                <w:rPr>
                  <w:rFonts w:ascii="Arial" w:hAnsi="Arial" w:eastAsia="等线" w:cs="Arial"/>
                  <w:color w:val="000000"/>
                  <w:kern w:val="0"/>
                  <w:sz w:val="16"/>
                  <w:szCs w:val="16"/>
                </w:rPr>
                <w:t>noted</w:t>
              </w:r>
            </w:ins>
            <w:del w:id="2565" w:author="05-18-2032_02-24-1639_Minpeng" w:date="2022-05-20T19: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PIN ID Privacy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InterDigital, Inc.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Editor’s note proposed for this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Proposed EN for this KI would be redundant.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Having a KI on PIN ID privacy will help SA2 in selecting the PIN architecture.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If PIN ID is not a 3GPP identity and/or it is not transported over the air interface, it will be outside of the scope of this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QC notes this key issue should be addressed by the PIN study item.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Avoid dependencies between SI/WI. New SI/WI’s address their own privacy issues.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they were in favor of avoiding dependencies between studies as this could bring many issues like overlaps or contentious topics that might delay or stop the progress in all dependent work items. On the other hand this wasn’t forbidden, as it can be seen in the WID template, section 2.3.</w:t>
            </w:r>
          </w:p>
          <w:p>
            <w:pPr>
              <w:widowControl/>
              <w:jc w:val="left"/>
              <w:rPr>
                <w:ins w:id="2566"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[Interdigital] Agrees with HW regarding the need for coordination.</w:t>
            </w:r>
          </w:p>
          <w:p>
            <w:pPr>
              <w:widowControl/>
              <w:jc w:val="left"/>
              <w:rPr>
                <w:rFonts w:ascii="Arial" w:hAnsi="Arial" w:eastAsia="等线" w:cs="Arial"/>
                <w:color w:val="000000"/>
                <w:kern w:val="0"/>
                <w:sz w:val="16"/>
                <w:szCs w:val="16"/>
              </w:rPr>
            </w:pPr>
            <w:ins w:id="2567" w:author="05-20-1835_05-18-2032_02-24-1639_Minpeng" w:date="2022-05-20T18:35:00Z">
              <w:r>
                <w:rPr>
                  <w:rFonts w:ascii="Arial" w:hAnsi="Arial" w:eastAsia="等线" w:cs="Arial"/>
                  <w:color w:val="000000"/>
                  <w:kern w:val="0"/>
                  <w:sz w:val="16"/>
                  <w:szCs w:val="16"/>
                </w:rPr>
                <w:t>[QC] Requests to note this contribution. Make SIs/WIs independent. Move this discussion to PIN SI.</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68" w:author="05-18-2032_02-24-1639_Minpeng" w:date="2022-05-20T19:46:00Z">
              <w:r>
                <w:rPr>
                  <w:rFonts w:ascii="Arial" w:hAnsi="Arial" w:eastAsia="等线" w:cs="Arial"/>
                  <w:color w:val="000000"/>
                  <w:kern w:val="0"/>
                  <w:sz w:val="16"/>
                  <w:szCs w:val="16"/>
                </w:rPr>
                <w:t>noted</w:t>
              </w:r>
            </w:ins>
            <w:del w:id="2569" w:author="05-18-2032_02-24-1639_Minpeng" w:date="2022-05-20T19: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220759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key issue SUPI length disclosed by SUCI.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Southern Power Grid Co., Ltd, ZTE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proposes to postpone due to lack of details and consensus (so far) on corresponding KI</w:t>
            </w:r>
          </w:p>
          <w:p>
            <w:pPr>
              <w:widowControl/>
              <w:jc w:val="left"/>
              <w:rPr>
                <w:ins w:id="2570" w:author="05-18-2032_02-24-1639_Minpeng" w:date="2022-05-20T18:29:00Z"/>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ins w:id="2571" w:author="05-18-2032_02-24-1639_Minpeng" w:date="2022-05-20T18:30:00Z"/>
                <w:rFonts w:ascii="Arial" w:hAnsi="Arial" w:eastAsia="等线" w:cs="Arial"/>
                <w:color w:val="000000"/>
                <w:kern w:val="0"/>
                <w:sz w:val="16"/>
                <w:szCs w:val="16"/>
              </w:rPr>
            </w:pPr>
            <w:ins w:id="2572" w:author="05-18-2032_02-24-1639_Minpeng" w:date="2022-05-20T18:29:00Z">
              <w:r>
                <w:rPr>
                  <w:rFonts w:ascii="Arial" w:hAnsi="Arial" w:eastAsia="等线" w:cs="Arial"/>
                  <w:color w:val="000000"/>
                  <w:kern w:val="0"/>
                  <w:sz w:val="16"/>
                  <w:szCs w:val="16"/>
                </w:rPr>
                <w:t>[ZTE] replies to QC and Huawei, and provides r2.</w:t>
              </w:r>
            </w:ins>
          </w:p>
          <w:p>
            <w:pPr>
              <w:widowControl/>
              <w:jc w:val="left"/>
              <w:rPr>
                <w:ins w:id="2573" w:author="05-18-2032_02-24-1639_Minpeng" w:date="2022-05-20T18:41:00Z"/>
                <w:rFonts w:ascii="Arial" w:hAnsi="Arial" w:eastAsia="等线" w:cs="Arial"/>
                <w:color w:val="000000"/>
                <w:kern w:val="0"/>
                <w:sz w:val="16"/>
                <w:szCs w:val="16"/>
              </w:rPr>
            </w:pPr>
            <w:ins w:id="2574" w:author="05-18-2032_02-24-1639_Minpeng" w:date="2022-05-20T18:30:00Z">
              <w:r>
                <w:rPr>
                  <w:rFonts w:ascii="Arial" w:hAnsi="Arial" w:eastAsia="等线" w:cs="Arial"/>
                  <w:color w:val="000000"/>
                  <w:kern w:val="0"/>
                  <w:sz w:val="16"/>
                  <w:szCs w:val="16"/>
                </w:rPr>
                <w:t>[Interdigital ] is satisfied with  r2.</w:t>
              </w:r>
            </w:ins>
          </w:p>
          <w:p>
            <w:pPr>
              <w:widowControl/>
              <w:jc w:val="left"/>
              <w:rPr>
                <w:rFonts w:ascii="Arial" w:hAnsi="Arial" w:eastAsia="等线" w:cs="Arial"/>
                <w:color w:val="000000"/>
                <w:kern w:val="0"/>
                <w:sz w:val="16"/>
                <w:szCs w:val="16"/>
              </w:rPr>
            </w:pPr>
            <w:ins w:id="2575" w:author="05-18-2032_02-24-1639_Minpeng" w:date="2022-05-20T18:41:00Z">
              <w:r>
                <w:rPr>
                  <w:rFonts w:ascii="Arial" w:hAnsi="Arial" w:eastAsia="等线" w:cs="Arial"/>
                  <w:color w:val="000000"/>
                  <w:kern w:val="0"/>
                  <w:sz w:val="16"/>
                  <w:szCs w:val="16"/>
                </w:rPr>
                <w:t>[Qualcomm]: still proposes to note.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76" w:author="05-18-2032_02-24-1639_Minpeng" w:date="2022-05-20T19:46:00Z">
              <w:r>
                <w:rPr>
                  <w:rFonts w:ascii="Arial" w:hAnsi="Arial" w:eastAsia="等线" w:cs="Arial"/>
                  <w:color w:val="000000"/>
                  <w:kern w:val="0"/>
                  <w:sz w:val="16"/>
                  <w:szCs w:val="16"/>
                </w:rPr>
                <w:t>noted</w:t>
              </w:r>
            </w:ins>
            <w:del w:id="2577" w:author="05-18-2032_02-24-1639_Minpeng" w:date="2022-05-20T19:46: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42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5.7</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Standardising Automated Certificate Management in SBA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for security of certificate update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The pCR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is ok</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78" w:author="05-18-2032_02-24-1639_Minpeng" w:date="2022-05-20T19:39:00Z">
              <w:r>
                <w:rPr>
                  <w:rFonts w:ascii="Arial" w:hAnsi="Arial" w:eastAsia="等线" w:cs="Arial"/>
                  <w:color w:val="000000"/>
                  <w:kern w:val="0"/>
                  <w:sz w:val="16"/>
                  <w:szCs w:val="16"/>
                </w:rPr>
                <w:delText xml:space="preserve">available </w:delText>
              </w:r>
            </w:del>
            <w:ins w:id="2579" w:author="05-18-2032_02-24-1639_Minpeng" w:date="2022-05-20T19:3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80" w:author="05-18-2032_02-24-1639_Minpeng" w:date="2022-05-20T19:3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for Security protection of certificate enrolment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The pCR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confirmation from Ericsson and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-r2 to highlight the initial trust procedure in the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–r3 with minor changes.</w:t>
            </w:r>
          </w:p>
          <w:p>
            <w:pPr>
              <w:widowControl/>
              <w:jc w:val="left"/>
              <w:rPr>
                <w:ins w:id="2581"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[Nokia]: ok with -r3</w:t>
            </w:r>
          </w:p>
          <w:p>
            <w:pPr>
              <w:widowControl/>
              <w:jc w:val="left"/>
              <w:rPr>
                <w:ins w:id="2582" w:author="05-20-1815_05-18-2032_02-24-1639_Minpeng" w:date="2022-05-20T18:16:00Z"/>
                <w:rFonts w:ascii="Arial" w:hAnsi="Arial" w:eastAsia="等线" w:cs="Arial"/>
                <w:color w:val="000000"/>
                <w:kern w:val="0"/>
                <w:sz w:val="16"/>
                <w:szCs w:val="16"/>
              </w:rPr>
            </w:pPr>
            <w:ins w:id="2583" w:author="05-20-1807_05-18-2032_02-24-1639_Minpeng" w:date="2022-05-20T18:07:00Z">
              <w:r>
                <w:rPr>
                  <w:rFonts w:ascii="Arial" w:hAnsi="Arial" w:eastAsia="等线" w:cs="Arial"/>
                  <w:color w:val="000000"/>
                  <w:kern w:val="0"/>
                  <w:sz w:val="16"/>
                  <w:szCs w:val="16"/>
                </w:rPr>
                <w:t>[Ericsson] : provides r4 with a minor revision</w:t>
              </w:r>
            </w:ins>
          </w:p>
          <w:p>
            <w:pPr>
              <w:widowControl/>
              <w:jc w:val="left"/>
              <w:rPr>
                <w:ins w:id="2584" w:author="05-20-1835_05-18-2032_02-24-1639_Minpeng" w:date="2022-05-20T18:35:00Z"/>
                <w:rFonts w:ascii="Arial" w:hAnsi="Arial" w:eastAsia="等线" w:cs="Arial"/>
                <w:color w:val="000000"/>
                <w:kern w:val="0"/>
                <w:sz w:val="16"/>
                <w:szCs w:val="16"/>
              </w:rPr>
            </w:pPr>
            <w:ins w:id="2585" w:author="05-20-1815_05-18-2032_02-24-1639_Minpeng" w:date="2022-05-20T18:16:00Z">
              <w:r>
                <w:rPr>
                  <w:rFonts w:ascii="Arial" w:hAnsi="Arial" w:eastAsia="等线" w:cs="Arial"/>
                  <w:color w:val="000000"/>
                  <w:kern w:val="0"/>
                  <w:sz w:val="16"/>
                  <w:szCs w:val="16"/>
                </w:rPr>
                <w:t>[Nokia]: -r4 is OK for Nokia</w:t>
              </w:r>
            </w:ins>
          </w:p>
          <w:p>
            <w:pPr>
              <w:widowControl/>
              <w:jc w:val="left"/>
              <w:rPr>
                <w:rFonts w:ascii="Arial" w:hAnsi="Arial" w:eastAsia="等线" w:cs="Arial"/>
                <w:color w:val="000000"/>
                <w:kern w:val="0"/>
                <w:sz w:val="16"/>
                <w:szCs w:val="16"/>
              </w:rPr>
            </w:pPr>
            <w:ins w:id="2586" w:author="05-20-1835_05-18-2032_02-24-1639_Minpeng" w:date="2022-05-20T18:35:00Z">
              <w:r>
                <w:rPr>
                  <w:rFonts w:ascii="Arial" w:hAnsi="Arial" w:eastAsia="等线" w:cs="Arial"/>
                  <w:color w:val="000000"/>
                  <w:kern w:val="0"/>
                  <w:sz w:val="16"/>
                  <w:szCs w:val="16"/>
                </w:rPr>
                <w:t>[Huawei]: r4 is fine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87" w:author="05-18-2032_02-24-1639_Minpeng" w:date="2022-05-20T19:39:00Z">
              <w:r>
                <w:rPr>
                  <w:rFonts w:ascii="Arial" w:hAnsi="Arial" w:eastAsia="等线" w:cs="Arial"/>
                  <w:color w:val="000000"/>
                  <w:kern w:val="0"/>
                  <w:sz w:val="16"/>
                  <w:szCs w:val="16"/>
                </w:rPr>
                <w:t>approved</w:t>
              </w:r>
            </w:ins>
            <w:del w:id="2588" w:author="05-18-2032_02-24-1639_Minpeng" w:date="2022-05-20T19:39: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89" w:author="05-18-2032_02-24-1639_Minpeng" w:date="2022-05-20T19:3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220919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key issue for single automated certificate management protocol and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response to Ericsson</w:t>
            </w:r>
          </w:p>
          <w:p>
            <w:pPr>
              <w:widowControl/>
              <w:jc w:val="left"/>
              <w:rPr>
                <w:ins w:id="2590" w:author="05-20-1842_05-18-2032_02-24-1639_Minpeng" w:date="2022-05-20T18:42:00Z"/>
                <w:rFonts w:ascii="Arial" w:hAnsi="Arial" w:eastAsia="等线" w:cs="Arial"/>
                <w:color w:val="000000"/>
                <w:kern w:val="0"/>
                <w:sz w:val="16"/>
                <w:szCs w:val="16"/>
              </w:rPr>
            </w:pPr>
            <w:r>
              <w:rPr>
                <w:rFonts w:ascii="Arial" w:hAnsi="Arial" w:eastAsia="等线" w:cs="Arial"/>
                <w:color w:val="000000"/>
                <w:kern w:val="0"/>
                <w:sz w:val="16"/>
                <w:szCs w:val="16"/>
              </w:rPr>
              <w:t>[Ericsson] : provides -r1</w:t>
            </w:r>
          </w:p>
          <w:p>
            <w:pPr>
              <w:widowControl/>
              <w:jc w:val="left"/>
              <w:rPr>
                <w:ins w:id="2591" w:author="05-20-1848_05-18-2032_02-24-1639_Minpeng" w:date="2022-05-20T18:48:00Z"/>
                <w:rFonts w:ascii="Arial" w:hAnsi="Arial" w:eastAsia="等线" w:cs="Arial"/>
                <w:color w:val="000000"/>
                <w:kern w:val="0"/>
                <w:sz w:val="16"/>
                <w:szCs w:val="16"/>
              </w:rPr>
            </w:pPr>
            <w:ins w:id="2592" w:author="05-20-1842_05-18-2032_02-24-1639_Minpeng" w:date="2022-05-20T18:42:00Z">
              <w:r>
                <w:rPr>
                  <w:rFonts w:ascii="Arial" w:hAnsi="Arial" w:eastAsia="等线" w:cs="Arial"/>
                  <w:color w:val="000000"/>
                  <w:kern w:val="0"/>
                  <w:sz w:val="16"/>
                  <w:szCs w:val="16"/>
                </w:rPr>
                <w:t>[Ericsson] : kindly reminds to check -r1</w:t>
              </w:r>
            </w:ins>
          </w:p>
          <w:p>
            <w:pPr>
              <w:widowControl/>
              <w:jc w:val="left"/>
              <w:rPr>
                <w:rFonts w:ascii="Arial" w:hAnsi="Arial" w:eastAsia="等线" w:cs="Arial"/>
                <w:color w:val="000000"/>
                <w:kern w:val="0"/>
                <w:sz w:val="16"/>
                <w:szCs w:val="16"/>
              </w:rPr>
            </w:pPr>
            <w:ins w:id="2593" w:author="05-20-1848_05-18-2032_02-24-1639_Minpeng" w:date="2022-05-20T18:48:00Z">
              <w:r>
                <w:rPr>
                  <w:rFonts w:ascii="Arial" w:hAnsi="Arial" w:eastAsia="等线" w:cs="Arial"/>
                  <w:color w:val="000000"/>
                  <w:kern w:val="0"/>
                  <w:sz w:val="16"/>
                  <w:szCs w:val="16"/>
                </w:rPr>
                <w:t>[Huawei] :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594" w:author="05-18-2032_02-24-1639_Minpeng" w:date="2022-05-20T19:40:00Z">
              <w:r>
                <w:rPr>
                  <w:rFonts w:ascii="Arial" w:hAnsi="Arial" w:eastAsia="等线" w:cs="Arial"/>
                  <w:color w:val="000000"/>
                  <w:kern w:val="0"/>
                  <w:sz w:val="16"/>
                  <w:szCs w:val="16"/>
                </w:rPr>
                <w:t>approved</w:t>
              </w:r>
            </w:ins>
            <w:del w:id="2595" w:author="05-18-2032_02-24-1639_Minpeng" w:date="2022-05-20T19:4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96" w:author="05-18-2032_02-24-1639_Minpeng" w:date="2022-05-20T19:40: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CMPv2 adoption and initial NF trust during certificate enrolment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and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proposes to merge in S3-220824 since it’s also related to NF certificate enrolment.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-r1, focused on initial NF trust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still propose to merge into 0824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accept the merge into 0824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597" w:author="05-18-2032_02-24-1639_Minpeng" w:date="2022-05-20T19:40:00Z">
              <w:r>
                <w:rPr>
                  <w:rFonts w:ascii="Arial" w:hAnsi="Arial" w:eastAsia="等线" w:cs="Arial"/>
                  <w:color w:val="000000"/>
                  <w:kern w:val="0"/>
                  <w:sz w:val="16"/>
                  <w:szCs w:val="16"/>
                </w:rPr>
                <w:delText xml:space="preserve">available </w:delText>
              </w:r>
            </w:del>
            <w:ins w:id="2598" w:author="05-18-2032_02-24-1639_Minpeng" w:date="2022-05-20T19:40: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599" w:author="05-18-2032_02-24-1639_Minpeng" w:date="2022-05-20T19:40:00Z">
              <w:r>
                <w:rPr>
                  <w:rFonts w:ascii="Arial" w:hAnsi="Arial" w:eastAsia="等线" w:cs="Arial"/>
                  <w:color w:val="000000"/>
                  <w:kern w:val="0"/>
                  <w:sz w:val="16"/>
                  <w:szCs w:val="16"/>
                </w:rPr>
                <w:t>S3-220824rx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new key issue for the relation between NF lifecycle and certificate lifecycle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changes to the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r3 implementing Huawei’s comment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r3 is fine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00" w:author="05-18-2032_02-24-1639_Minpeng" w:date="2022-05-20T19:40:00Z">
              <w:r>
                <w:rPr>
                  <w:rFonts w:ascii="Arial" w:hAnsi="Arial" w:eastAsia="等线" w:cs="Arial"/>
                  <w:color w:val="000000"/>
                  <w:kern w:val="0"/>
                  <w:sz w:val="16"/>
                  <w:szCs w:val="16"/>
                </w:rPr>
                <w:t>approved</w:t>
              </w:r>
            </w:ins>
            <w:del w:id="2601" w:author="05-18-2032_02-24-1639_Minpeng" w:date="2022-05-20T19:4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02" w:author="05-18-2032_02-24-1639_Minpeng" w:date="2022-05-20T19:40: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Relation between NF and Certificate lifecycle management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merge in S3-220920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the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clarifications and changes pertaining to this specific contribution for the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-r1 of S3-220920, clarifications, and suggest to move the discussion in 0920</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03" w:author="05-18-2032_02-24-1639_Minpeng" w:date="2022-05-20T19:40:00Z">
              <w:r>
                <w:rPr>
                  <w:rFonts w:ascii="Arial" w:hAnsi="Arial" w:eastAsia="等线" w:cs="Arial"/>
                  <w:color w:val="000000"/>
                  <w:kern w:val="0"/>
                  <w:sz w:val="16"/>
                  <w:szCs w:val="16"/>
                </w:rPr>
                <w:delText xml:space="preserve">available </w:delText>
              </w:r>
            </w:del>
            <w:ins w:id="2604" w:author="05-18-2032_02-24-1639_Minpeng" w:date="2022-05-20T19:40: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05" w:author="05-18-2032_02-24-1639_Minpeng" w:date="2022-05-20T19:40:00Z">
              <w:r>
                <w:rPr>
                  <w:rFonts w:ascii="Arial" w:hAnsi="Arial" w:eastAsia="等线" w:cs="Arial"/>
                  <w:color w:val="000000"/>
                  <w:kern w:val="0"/>
                  <w:sz w:val="16"/>
                  <w:szCs w:val="16"/>
                </w:rPr>
                <w:t>S3-220920rx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Update of the introduction and scope of TR 33.876 skeleton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06" w:author="05-18-2032_02-24-1639_Minpeng" w:date="2022-05-20T19:40:00Z">
              <w:r>
                <w:rPr>
                  <w:rFonts w:ascii="Arial" w:hAnsi="Arial" w:eastAsia="等线" w:cs="Arial"/>
                  <w:color w:val="000000"/>
                  <w:kern w:val="0"/>
                  <w:sz w:val="16"/>
                  <w:szCs w:val="16"/>
                </w:rPr>
                <w:t>approved</w:t>
              </w:r>
            </w:ins>
            <w:del w:id="2607" w:author="05-18-2032_02-24-1639_Minpeng" w:date="2022-05-20T19:4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Multiple certificates to be associated with a Network Function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requires clarifications and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updates (-r2)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r2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considers that last requirement irrelevant and solution specific, and hence should be removed for now.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-r3 removing the last requirement</w:t>
            </w:r>
          </w:p>
          <w:p>
            <w:pPr>
              <w:widowControl/>
              <w:jc w:val="left"/>
              <w:rPr>
                <w:ins w:id="2608" w:author="05-18-2032_02-24-1639_Minpeng" w:date="2022-05-20T18:46:00Z"/>
                <w:rFonts w:ascii="Arial" w:hAnsi="Arial" w:eastAsia="等线" w:cs="Arial"/>
                <w:color w:val="000000"/>
                <w:kern w:val="0"/>
                <w:sz w:val="16"/>
                <w:szCs w:val="16"/>
              </w:rPr>
            </w:pPr>
            <w:r>
              <w:rPr>
                <w:rFonts w:ascii="Arial" w:hAnsi="Arial" w:eastAsia="等线" w:cs="Arial"/>
                <w:color w:val="000000"/>
                <w:kern w:val="0"/>
                <w:sz w:val="16"/>
                <w:szCs w:val="16"/>
              </w:rPr>
              <w:t>[Ericsson] : r3 is ok</w:t>
            </w:r>
          </w:p>
          <w:p>
            <w:pPr>
              <w:widowControl/>
              <w:jc w:val="left"/>
              <w:rPr>
                <w:rFonts w:ascii="Arial" w:hAnsi="Arial" w:eastAsia="等线" w:cs="Arial"/>
                <w:color w:val="000000"/>
                <w:kern w:val="0"/>
                <w:sz w:val="16"/>
                <w:szCs w:val="16"/>
              </w:rPr>
            </w:pPr>
            <w:ins w:id="2609" w:author="05-18-2032_02-24-1639_Minpeng" w:date="2022-05-20T18:46:00Z">
              <w:r>
                <w:rPr>
                  <w:rFonts w:ascii="Arial" w:hAnsi="Arial" w:eastAsia="等线" w:cs="Arial"/>
                  <w:color w:val="000000"/>
                  <w:kern w:val="0"/>
                  <w:sz w:val="16"/>
                  <w:szCs w:val="16"/>
                </w:rPr>
                <w:t>[Huawei] r3 is fine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10" w:author="05-18-2032_02-24-1639_Minpeng" w:date="2022-05-20T19:40:00Z">
              <w:r>
                <w:rPr>
                  <w:rFonts w:ascii="Arial" w:hAnsi="Arial" w:eastAsia="等线" w:cs="Arial"/>
                  <w:color w:val="000000"/>
                  <w:kern w:val="0"/>
                  <w:sz w:val="16"/>
                  <w:szCs w:val="16"/>
                </w:rPr>
                <w:t>approved</w:t>
              </w:r>
            </w:ins>
            <w:del w:id="2611" w:author="05-18-2032_02-24-1639_Minpeng" w:date="2022-05-20T19:40: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12" w:author="05-18-2032_02-24-1639_Minpeng" w:date="2022-05-20T19:4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Trust Chain of Certificate Authority Hierarchy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requires clarifications and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one more update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r1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r1 is ok</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13" w:author="05-18-2032_02-24-1639_Minpeng" w:date="2022-05-20T19:41:00Z">
              <w:r>
                <w:rPr>
                  <w:rFonts w:ascii="Arial" w:hAnsi="Arial" w:eastAsia="等线" w:cs="Arial"/>
                  <w:color w:val="000000"/>
                  <w:kern w:val="0"/>
                  <w:sz w:val="16"/>
                  <w:szCs w:val="16"/>
                </w:rPr>
                <w:t>approved</w:t>
              </w:r>
            </w:ins>
            <w:del w:id="2614" w:author="05-18-2032_02-24-1639_Minpeng" w:date="2022-05-20T19:4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15" w:author="05-18-2032_02-24-1639_Minpeng" w:date="2022-05-20T19:41: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Network Function instances identifiers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requires clarifications before approval and considers current key issue out of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updates (-r2)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r2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this key issue for now</w:t>
            </w:r>
          </w:p>
          <w:p>
            <w:pPr>
              <w:widowControl/>
              <w:jc w:val="left"/>
              <w:rPr>
                <w:ins w:id="2616" w:author="05-18-2032_02-24-1639_Minpeng" w:date="2022-05-20T18:02:00Z"/>
                <w:rFonts w:ascii="Arial" w:hAnsi="Arial" w:eastAsia="等线" w:cs="Arial"/>
                <w:color w:val="000000"/>
                <w:kern w:val="0"/>
                <w:sz w:val="16"/>
                <w:szCs w:val="16"/>
              </w:rPr>
            </w:pPr>
            <w:r>
              <w:rPr>
                <w:rFonts w:ascii="Arial" w:hAnsi="Arial" w:eastAsia="等线" w:cs="Arial"/>
                <w:color w:val="000000"/>
                <w:kern w:val="0"/>
                <w:sz w:val="16"/>
                <w:szCs w:val="16"/>
              </w:rPr>
              <w:t>[Nokia]: provide further clarifications and ask for agreeable KI description.</w:t>
            </w:r>
          </w:p>
          <w:p>
            <w:pPr>
              <w:widowControl/>
              <w:jc w:val="left"/>
              <w:rPr>
                <w:ins w:id="2617" w:author="05-18-2032_02-24-1639_Minpeng" w:date="2022-05-20T18:45:00Z"/>
                <w:rFonts w:ascii="Arial" w:hAnsi="Arial" w:eastAsia="等线" w:cs="Arial"/>
                <w:color w:val="000000"/>
                <w:kern w:val="0"/>
                <w:sz w:val="16"/>
                <w:szCs w:val="16"/>
              </w:rPr>
            </w:pPr>
            <w:ins w:id="2618" w:author="05-18-2032_02-24-1639_Minpeng" w:date="2022-05-20T18:02:00Z">
              <w:r>
                <w:rPr>
                  <w:rFonts w:ascii="Arial" w:hAnsi="Arial" w:eastAsia="等线" w:cs="Arial"/>
                  <w:color w:val="000000"/>
                  <w:kern w:val="0"/>
                  <w:sz w:val="16"/>
                  <w:szCs w:val="16"/>
                </w:rPr>
                <w:t>[Nokia]: provides clarifications and ask for a compromise given support from other members.</w:t>
              </w:r>
            </w:ins>
          </w:p>
          <w:p>
            <w:pPr>
              <w:widowControl/>
              <w:jc w:val="left"/>
              <w:rPr>
                <w:ins w:id="2619" w:author="05-18-2032_02-24-1639_Minpeng" w:date="2022-05-20T18:54:00Z"/>
                <w:rFonts w:ascii="Arial" w:hAnsi="Arial" w:eastAsia="等线" w:cs="Arial"/>
                <w:color w:val="000000"/>
                <w:kern w:val="0"/>
                <w:sz w:val="16"/>
                <w:szCs w:val="16"/>
              </w:rPr>
            </w:pPr>
            <w:ins w:id="2620" w:author="05-18-2032_02-24-1639_Minpeng" w:date="2022-05-20T18:45:00Z">
              <w:r>
                <w:rPr>
                  <w:rFonts w:ascii="Arial" w:hAnsi="Arial" w:eastAsia="等线" w:cs="Arial"/>
                  <w:color w:val="000000"/>
                  <w:kern w:val="0"/>
                  <w:sz w:val="16"/>
                  <w:szCs w:val="16"/>
                </w:rPr>
                <w:t>[Huawei] Requests to rewrite the requirement into a more general one on the framework.</w:t>
              </w:r>
            </w:ins>
          </w:p>
          <w:p>
            <w:pPr>
              <w:widowControl/>
              <w:jc w:val="left"/>
              <w:rPr>
                <w:ins w:id="2621" w:author="05-18-2032_02-24-1639_Minpeng" w:date="2022-05-20T18:54:00Z"/>
                <w:rFonts w:ascii="Arial" w:hAnsi="Arial" w:eastAsia="等线" w:cs="Arial"/>
                <w:color w:val="000000"/>
                <w:kern w:val="0"/>
                <w:sz w:val="16"/>
                <w:szCs w:val="16"/>
              </w:rPr>
            </w:pPr>
            <w:ins w:id="2622" w:author="05-18-2032_02-24-1639_Minpeng" w:date="2022-05-20T18:54:00Z">
              <w:r>
                <w:rPr>
                  <w:rFonts w:ascii="Arial" w:hAnsi="Arial" w:eastAsia="等线" w:cs="Arial"/>
                  <w:color w:val="000000"/>
                  <w:kern w:val="0"/>
                  <w:sz w:val="16"/>
                  <w:szCs w:val="16"/>
                </w:rPr>
                <w:t>[Nokia]: proposes reformulation of the requirement to compromise</w:t>
              </w:r>
            </w:ins>
          </w:p>
          <w:p>
            <w:pPr>
              <w:widowControl/>
              <w:jc w:val="left"/>
              <w:rPr>
                <w:ins w:id="2623" w:author="05-18-2032_02-24-1639_Minpeng" w:date="2022-05-20T18:55:00Z"/>
                <w:rFonts w:ascii="Arial" w:hAnsi="Arial" w:eastAsia="等线" w:cs="Arial"/>
                <w:color w:val="000000"/>
                <w:kern w:val="0"/>
                <w:sz w:val="16"/>
                <w:szCs w:val="16"/>
              </w:rPr>
            </w:pPr>
            <w:ins w:id="2624" w:author="05-18-2032_02-24-1639_Minpeng" w:date="2022-05-20T18:54:00Z">
              <w:r>
                <w:rPr>
                  <w:rFonts w:ascii="Arial" w:hAnsi="Arial" w:eastAsia="等线" w:cs="Arial"/>
                  <w:color w:val="000000"/>
                  <w:kern w:val="0"/>
                  <w:sz w:val="16"/>
                  <w:szCs w:val="16"/>
                </w:rPr>
                <w:t>(Captured by VC)[Huawei] is generally fine with minor com</w:t>
              </w:r>
            </w:ins>
            <w:ins w:id="2625" w:author="05-18-2032_02-24-1639_Minpeng" w:date="2022-05-20T18:55:00Z">
              <w:r>
                <w:rPr>
                  <w:rFonts w:ascii="Arial" w:hAnsi="Arial" w:eastAsia="等线" w:cs="Arial"/>
                  <w:color w:val="000000"/>
                  <w:kern w:val="0"/>
                  <w:sz w:val="16"/>
                  <w:szCs w:val="16"/>
                </w:rPr>
                <w:t>ment.</w:t>
              </w:r>
            </w:ins>
          </w:p>
          <w:p>
            <w:pPr>
              <w:widowControl/>
              <w:jc w:val="left"/>
              <w:rPr>
                <w:ins w:id="2626" w:author="05-18-2032_02-24-1639_Minpeng" w:date="2022-05-20T19:05:00Z"/>
                <w:rFonts w:ascii="Arial" w:hAnsi="Arial" w:eastAsia="等线" w:cs="Arial"/>
                <w:color w:val="000000"/>
                <w:kern w:val="0"/>
                <w:sz w:val="16"/>
                <w:szCs w:val="16"/>
              </w:rPr>
            </w:pPr>
            <w:ins w:id="2627" w:author="05-18-2032_02-24-1639_Minpeng" w:date="2022-05-20T18:55:00Z">
              <w:r>
                <w:rPr>
                  <w:rFonts w:ascii="Arial" w:hAnsi="Arial" w:eastAsia="等线" w:cs="Arial"/>
                  <w:color w:val="000000"/>
                  <w:kern w:val="0"/>
                  <w:sz w:val="16"/>
                  <w:szCs w:val="16"/>
                </w:rPr>
                <w:t>[Nokia]: provides -r3</w:t>
              </w:r>
            </w:ins>
          </w:p>
          <w:p>
            <w:pPr>
              <w:widowControl/>
              <w:jc w:val="left"/>
              <w:rPr>
                <w:rFonts w:ascii="Arial" w:hAnsi="Arial" w:eastAsia="等线" w:cs="Arial"/>
                <w:color w:val="000000"/>
                <w:kern w:val="0"/>
                <w:sz w:val="16"/>
                <w:szCs w:val="16"/>
              </w:rPr>
            </w:pPr>
            <w:ins w:id="2628" w:author="05-18-2032_02-24-1639_Minpeng" w:date="2022-05-20T19:05:00Z">
              <w:r>
                <w:rPr>
                  <w:rFonts w:ascii="Arial" w:hAnsi="Arial" w:eastAsia="等线" w:cs="Arial"/>
                  <w:color w:val="000000"/>
                  <w:kern w:val="0"/>
                  <w:sz w:val="16"/>
                  <w:szCs w:val="16"/>
                </w:rPr>
                <w:t>[Ericsson] : r3 is ok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29" w:author="05-18-2032_02-24-1639_Minpeng" w:date="2022-05-20T19:41:00Z">
              <w:r>
                <w:rPr>
                  <w:rFonts w:ascii="Arial" w:hAnsi="Arial" w:eastAsia="等线" w:cs="Arial"/>
                  <w:color w:val="000000"/>
                  <w:kern w:val="0"/>
                  <w:sz w:val="16"/>
                  <w:szCs w:val="16"/>
                </w:rPr>
                <w:t>approved</w:t>
              </w:r>
            </w:ins>
            <w:del w:id="2630" w:author="05-18-2032_02-24-1639_Minpeng" w:date="2022-05-20T19:4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31" w:author="05-18-2032_02-24-1639_Minpeng" w:date="2022-05-20T19:4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220929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Certificates revocation procedures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requires clarifications and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further comments on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 and a new reviewed version -r2</w:t>
            </w:r>
          </w:p>
          <w:p>
            <w:pPr>
              <w:widowControl/>
              <w:jc w:val="left"/>
              <w:rPr>
                <w:ins w:id="2632" w:author="05-18-2032_02-24-1639_Minpeng" w:date="2022-05-20T18:03:00Z"/>
                <w:rFonts w:ascii="Arial" w:hAnsi="Arial" w:eastAsia="等线" w:cs="Arial"/>
                <w:color w:val="000000"/>
                <w:kern w:val="0"/>
                <w:sz w:val="16"/>
                <w:szCs w:val="16"/>
              </w:rPr>
            </w:pPr>
            <w:r>
              <w:rPr>
                <w:rFonts w:ascii="Arial" w:hAnsi="Arial" w:eastAsia="等线" w:cs="Arial"/>
                <w:color w:val="000000"/>
                <w:kern w:val="0"/>
                <w:sz w:val="16"/>
                <w:szCs w:val="16"/>
              </w:rPr>
              <w:t>[Huawei] requires further changes since the key issue details includes relevant solutions and evaluations as well.</w:t>
            </w:r>
          </w:p>
          <w:p>
            <w:pPr>
              <w:widowControl/>
              <w:jc w:val="left"/>
              <w:rPr>
                <w:ins w:id="2633" w:author="05-18-2032_02-24-1639_Minpeng" w:date="2022-05-20T18:12:00Z"/>
                <w:rFonts w:ascii="Arial" w:hAnsi="Arial" w:eastAsia="等线" w:cs="Arial"/>
                <w:color w:val="000000"/>
                <w:kern w:val="0"/>
                <w:sz w:val="16"/>
                <w:szCs w:val="16"/>
              </w:rPr>
            </w:pPr>
            <w:ins w:id="2634" w:author="05-18-2032_02-24-1639_Minpeng" w:date="2022-05-20T18:03:00Z">
              <w:r>
                <w:rPr>
                  <w:rFonts w:ascii="Arial" w:hAnsi="Arial" w:eastAsia="等线" w:cs="Arial"/>
                  <w:color w:val="000000"/>
                  <w:kern w:val="0"/>
                  <w:sz w:val="16"/>
                  <w:szCs w:val="16"/>
                </w:rPr>
                <w:t>[Nokia]: provides -r3, clarifications and asks for proposal and consensus</w:t>
              </w:r>
            </w:ins>
          </w:p>
          <w:p>
            <w:pPr>
              <w:widowControl/>
              <w:jc w:val="left"/>
              <w:rPr>
                <w:ins w:id="2635" w:author="05-18-2032_02-24-1639_Minpeng" w:date="2022-05-20T18:46:00Z"/>
                <w:rFonts w:ascii="Arial" w:hAnsi="Arial" w:eastAsia="等线" w:cs="Arial"/>
                <w:color w:val="000000"/>
                <w:kern w:val="0"/>
                <w:sz w:val="16"/>
                <w:szCs w:val="16"/>
              </w:rPr>
            </w:pPr>
            <w:ins w:id="2636" w:author="05-18-2032_02-24-1639_Minpeng" w:date="2022-05-20T18:12:00Z">
              <w:r>
                <w:rPr>
                  <w:rFonts w:ascii="Arial" w:hAnsi="Arial" w:eastAsia="等线" w:cs="Arial"/>
                  <w:color w:val="000000"/>
                  <w:kern w:val="0"/>
                  <w:sz w:val="16"/>
                  <w:szCs w:val="16"/>
                </w:rPr>
                <w:t>[Ericsson] : r3 is ok</w:t>
              </w:r>
            </w:ins>
          </w:p>
          <w:p>
            <w:pPr>
              <w:widowControl/>
              <w:jc w:val="left"/>
              <w:rPr>
                <w:rFonts w:ascii="Arial" w:hAnsi="Arial" w:eastAsia="等线" w:cs="Arial"/>
                <w:color w:val="000000"/>
                <w:kern w:val="0"/>
                <w:sz w:val="16"/>
                <w:szCs w:val="16"/>
              </w:rPr>
            </w:pPr>
            <w:ins w:id="2637" w:author="05-18-2032_02-24-1639_Minpeng" w:date="2022-05-20T18:46:00Z">
              <w:r>
                <w:rPr>
                  <w:rFonts w:ascii="Arial" w:hAnsi="Arial" w:eastAsia="等线" w:cs="Arial"/>
                  <w:color w:val="000000"/>
                  <w:kern w:val="0"/>
                  <w:sz w:val="16"/>
                  <w:szCs w:val="16"/>
                </w:rPr>
                <w:t>[Huawei] r3 fine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38" w:author="05-18-2032_02-24-1639_Minpeng" w:date="2022-05-20T19:41:00Z">
              <w:r>
                <w:rPr>
                  <w:rFonts w:ascii="Arial" w:hAnsi="Arial" w:eastAsia="等线" w:cs="Arial"/>
                  <w:color w:val="000000"/>
                  <w:kern w:val="0"/>
                  <w:sz w:val="16"/>
                  <w:szCs w:val="16"/>
                </w:rPr>
                <w:t>approved</w:t>
              </w:r>
            </w:ins>
            <w:del w:id="2639" w:author="05-18-2032_02-24-1639_Minpeng" w:date="2022-05-20T19:4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40" w:author="05-18-2032_02-24-1639_Minpeng" w:date="2022-05-20T19:41: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220930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Automated certificate management for Network Slicing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requires clarifications and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updates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-r3 with very minor editorial changes over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Does not agree with the requirement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asks for clarification</w:t>
            </w:r>
          </w:p>
          <w:p>
            <w:pPr>
              <w:widowControl/>
              <w:jc w:val="left"/>
              <w:rPr>
                <w:ins w:id="2641" w:author="05-18-2032_02-24-1639_Minpeng" w:date="2022-05-20T18:44:00Z"/>
                <w:rFonts w:ascii="Arial" w:hAnsi="Arial" w:eastAsia="等线" w:cs="Arial"/>
                <w:color w:val="000000"/>
                <w:kern w:val="0"/>
                <w:sz w:val="16"/>
                <w:szCs w:val="16"/>
              </w:rPr>
            </w:pPr>
            <w:ins w:id="2642" w:author="05-18-2032_02-24-1639_Minpeng" w:date="2022-05-20T18:33:00Z">
              <w:r>
                <w:rPr>
                  <w:rFonts w:ascii="Arial" w:hAnsi="Arial" w:eastAsia="等线" w:cs="Arial"/>
                  <w:color w:val="000000"/>
                  <w:kern w:val="0"/>
                  <w:sz w:val="16"/>
                  <w:szCs w:val="16"/>
                </w:rPr>
                <w:t>[Ericsson] : ok with r3</w:t>
              </w:r>
            </w:ins>
          </w:p>
          <w:p>
            <w:pPr>
              <w:widowControl/>
              <w:jc w:val="left"/>
              <w:rPr>
                <w:ins w:id="2643" w:author="05-18-2032_02-24-1639_Minpeng" w:date="2022-05-20T18:46:00Z"/>
                <w:rFonts w:ascii="Arial" w:hAnsi="Arial" w:eastAsia="等线" w:cs="Arial"/>
                <w:color w:val="000000"/>
                <w:kern w:val="0"/>
                <w:sz w:val="16"/>
                <w:szCs w:val="16"/>
              </w:rPr>
            </w:pPr>
            <w:ins w:id="2644" w:author="05-18-2032_02-24-1639_Minpeng" w:date="2022-05-20T18:44:00Z">
              <w:r>
                <w:rPr>
                  <w:rFonts w:ascii="Arial" w:hAnsi="Arial" w:eastAsia="等线" w:cs="Arial"/>
                  <w:color w:val="000000"/>
                  <w:kern w:val="0"/>
                  <w:sz w:val="16"/>
                  <w:szCs w:val="16"/>
                </w:rPr>
                <w:t>[Huawei] Request to replace the requirement with the general text proposed earlier.</w:t>
              </w:r>
            </w:ins>
          </w:p>
          <w:p>
            <w:pPr>
              <w:widowControl/>
              <w:jc w:val="left"/>
              <w:rPr>
                <w:ins w:id="2645" w:author="05-18-2032_02-24-1639_Minpeng" w:date="2022-05-20T18:53:00Z"/>
                <w:rFonts w:ascii="Arial" w:hAnsi="Arial" w:eastAsia="等线" w:cs="Arial"/>
                <w:color w:val="000000"/>
                <w:kern w:val="0"/>
                <w:sz w:val="16"/>
                <w:szCs w:val="16"/>
              </w:rPr>
            </w:pPr>
            <w:ins w:id="2646" w:author="05-18-2032_02-24-1639_Minpeng" w:date="2022-05-20T18:46:00Z">
              <w:r>
                <w:rPr>
                  <w:rFonts w:ascii="Arial" w:hAnsi="Arial" w:eastAsia="等线" w:cs="Arial"/>
                  <w:color w:val="000000"/>
                  <w:kern w:val="0"/>
                  <w:sz w:val="16"/>
                  <w:szCs w:val="16"/>
                </w:rPr>
                <w:t>[Nokia]: provides -r4</w:t>
              </w:r>
            </w:ins>
          </w:p>
          <w:p>
            <w:pPr>
              <w:widowControl/>
              <w:jc w:val="left"/>
              <w:rPr>
                <w:ins w:id="2647" w:author="05-18-2032_02-24-1639_Minpeng" w:date="2022-05-20T18:56:00Z"/>
                <w:rFonts w:ascii="Arial" w:hAnsi="Arial" w:eastAsia="等线" w:cs="Arial"/>
                <w:color w:val="000000"/>
                <w:kern w:val="0"/>
                <w:sz w:val="16"/>
                <w:szCs w:val="16"/>
              </w:rPr>
            </w:pPr>
            <w:ins w:id="2648" w:author="05-18-2032_02-24-1639_Minpeng" w:date="2022-05-20T18:53:00Z">
              <w:r>
                <w:rPr>
                  <w:rFonts w:ascii="Arial" w:hAnsi="Arial" w:eastAsia="等线" w:cs="Arial"/>
                  <w:color w:val="000000"/>
                  <w:kern w:val="0"/>
                  <w:sz w:val="16"/>
                  <w:szCs w:val="16"/>
                </w:rPr>
                <w:t>[Huawei] r4 is fine</w:t>
              </w:r>
            </w:ins>
          </w:p>
          <w:p>
            <w:pPr>
              <w:widowControl/>
              <w:jc w:val="left"/>
              <w:rPr>
                <w:rFonts w:ascii="Arial" w:hAnsi="Arial" w:eastAsia="等线" w:cs="Arial"/>
                <w:color w:val="000000"/>
                <w:kern w:val="0"/>
                <w:sz w:val="16"/>
                <w:szCs w:val="16"/>
              </w:rPr>
            </w:pPr>
            <w:ins w:id="2649" w:author="05-18-2032_02-24-1639_Minpeng" w:date="2022-05-20T18:56:00Z">
              <w:r>
                <w:rPr>
                  <w:rFonts w:ascii="Arial" w:hAnsi="Arial" w:eastAsia="等线" w:cs="Arial"/>
                  <w:color w:val="000000"/>
                  <w:kern w:val="0"/>
                  <w:sz w:val="16"/>
                  <w:szCs w:val="16"/>
                </w:rPr>
                <w:t>[Ericsson] : ok with r4</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650" w:author="05-18-2032_02-24-1639_Minpeng" w:date="2022-05-20T19:41:00Z">
              <w:r>
                <w:rPr>
                  <w:rFonts w:ascii="Arial" w:hAnsi="Arial" w:eastAsia="等线" w:cs="Arial"/>
                  <w:color w:val="000000"/>
                  <w:kern w:val="0"/>
                  <w:sz w:val="16"/>
                  <w:szCs w:val="16"/>
                </w:rPr>
                <w:t>approved</w:t>
              </w:r>
            </w:ins>
            <w:del w:id="2651" w:author="05-18-2032_02-24-1639_Minpeng" w:date="2022-05-20T19:4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52" w:author="05-18-2032_02-24-1639_Minpeng" w:date="2022-05-20T19:41: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5.8</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AKMA phase 2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for TR 33.737(AKMA ph2)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TR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53" w:author="05-18-2032_02-24-1639_Minpeng" w:date="2022-05-20T20:29:00Z">
              <w:r>
                <w:rPr>
                  <w:rFonts w:ascii="Arial" w:hAnsi="Arial" w:eastAsia="等线" w:cs="Arial"/>
                  <w:color w:val="000000"/>
                  <w:kern w:val="0"/>
                  <w:sz w:val="16"/>
                  <w:szCs w:val="16"/>
                </w:rPr>
                <w:delText xml:space="preserve">available </w:delText>
              </w:r>
            </w:del>
            <w:ins w:id="2654" w:author="05-18-2032_02-24-1639_Minpeng" w:date="2022-05-20T20:2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TR 33.737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accepts r1.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55" w:author="05-18-2032_02-24-1639_Minpeng" w:date="2022-05-20T20:29:00Z">
              <w:r>
                <w:rPr>
                  <w:rFonts w:ascii="Arial" w:hAnsi="Arial" w:eastAsia="等线" w:cs="Arial"/>
                  <w:color w:val="000000"/>
                  <w:kern w:val="0"/>
                  <w:sz w:val="16"/>
                  <w:szCs w:val="16"/>
                </w:rPr>
                <w:delText xml:space="preserve">available </w:delText>
              </w:r>
            </w:del>
            <w:ins w:id="2656" w:author="05-18-2032_02-24-1639_Minpeng" w:date="2022-05-20T20:2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57" w:author="05-18-2032_02-24-1639_Minpeng" w:date="2022-05-20T20:2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Architectural Asumptions in TR 33.737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58" w:author="05-18-2032_02-24-1639_Minpeng" w:date="2022-05-20T20:29:00Z">
              <w:r>
                <w:rPr>
                  <w:rFonts w:ascii="Arial" w:hAnsi="Arial" w:eastAsia="等线" w:cs="Arial"/>
                  <w:color w:val="000000"/>
                  <w:kern w:val="0"/>
                  <w:sz w:val="16"/>
                  <w:szCs w:val="16"/>
                </w:rPr>
                <w:delText xml:space="preserve">available </w:delText>
              </w:r>
            </w:del>
            <w:ins w:id="2659" w:author="05-18-2032_02-24-1639_Minpeng" w:date="2022-05-20T20:29:00Z">
              <w:r>
                <w:rPr>
                  <w:rFonts w:ascii="Arial" w:hAnsi="Arial" w:eastAsia="等线" w:cs="Arial"/>
                  <w:color w:val="000000"/>
                  <w:kern w:val="0"/>
                  <w:sz w:val="16"/>
                  <w:szCs w:val="16"/>
                </w:rPr>
                <w:t>aproved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of AKMA roaming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this contribution is merged into S3-220901.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60" w:author="05-18-2032_02-24-1639_Minpeng" w:date="2022-05-20T20:29:00Z">
              <w:r>
                <w:rPr>
                  <w:rFonts w:ascii="Arial" w:hAnsi="Arial" w:eastAsia="等线" w:cs="Arial"/>
                  <w:color w:val="000000"/>
                  <w:kern w:val="0"/>
                  <w:sz w:val="16"/>
                  <w:szCs w:val="16"/>
                </w:rPr>
                <w:delText xml:space="preserve">available </w:delText>
              </w:r>
            </w:del>
            <w:ins w:id="2661" w:author="05-18-2032_02-24-1639_Minpeng" w:date="2022-05-20T20:29:00Z">
              <w:r>
                <w:rPr>
                  <w:rFonts w:ascii="Arial" w:hAnsi="Arial" w:eastAsia="等线" w:cs="Arial"/>
                  <w:color w:val="000000"/>
                  <w:kern w:val="0"/>
                  <w:sz w:val="16"/>
                  <w:szCs w:val="16"/>
                </w:rPr>
                <w:t>mereged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62" w:author="05-18-2032_02-24-1639_Minpeng" w:date="2022-05-20T20:29:00Z">
              <w:r>
                <w:rPr>
                  <w:rFonts w:ascii="Arial" w:hAnsi="Arial" w:eastAsia="等线" w:cs="Arial"/>
                  <w:color w:val="000000"/>
                  <w:kern w:val="0"/>
                  <w:sz w:val="16"/>
                  <w:szCs w:val="16"/>
                </w:rPr>
                <w:t>S3-220901rx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AKMA Roaming Scenario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clarification and potential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 and agree for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supports the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fine with using 220901 as the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merge the contribution and provided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a response and ask for confirmation and provide r2</w:t>
            </w:r>
          </w:p>
          <w:p>
            <w:pPr>
              <w:widowControl/>
              <w:jc w:val="left"/>
              <w:rPr>
                <w:ins w:id="2663"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[Nokia]: provide another compromised option</w:t>
            </w:r>
          </w:p>
          <w:p>
            <w:pPr>
              <w:widowControl/>
              <w:jc w:val="left"/>
              <w:rPr>
                <w:ins w:id="2664" w:author="05-20-1819_05-18-2032_02-24-1639_Minpeng" w:date="2022-05-20T18:20:00Z"/>
                <w:rFonts w:ascii="Arial" w:hAnsi="Arial" w:eastAsia="等线" w:cs="Arial"/>
                <w:color w:val="000000"/>
                <w:kern w:val="0"/>
                <w:sz w:val="16"/>
                <w:szCs w:val="16"/>
              </w:rPr>
            </w:pPr>
            <w:ins w:id="2665" w:author="05-20-1819_05-18-2032_02-24-1639_Minpeng" w:date="2022-05-20T18:20:00Z">
              <w:r>
                <w:rPr>
                  <w:rFonts w:ascii="Arial" w:hAnsi="Arial" w:eastAsia="等线" w:cs="Arial"/>
                  <w:color w:val="000000"/>
                  <w:kern w:val="0"/>
                  <w:sz w:val="16"/>
                  <w:szCs w:val="16"/>
                </w:rPr>
                <w:t>[Ericsson] proposes changes for r2.</w:t>
              </w:r>
            </w:ins>
          </w:p>
          <w:p>
            <w:pPr>
              <w:widowControl/>
              <w:jc w:val="left"/>
              <w:rPr>
                <w:ins w:id="2666" w:author="05-20-1835_05-18-2032_02-24-1639_Minpeng" w:date="2022-05-20T18:35:00Z"/>
                <w:rFonts w:ascii="Arial" w:hAnsi="Arial" w:eastAsia="等线" w:cs="Arial"/>
                <w:color w:val="000000"/>
                <w:kern w:val="0"/>
                <w:sz w:val="16"/>
                <w:szCs w:val="16"/>
              </w:rPr>
            </w:pPr>
            <w:ins w:id="2667" w:author="05-20-1819_05-18-2032_02-24-1639_Minpeng" w:date="2022-05-20T18:20:00Z">
              <w:r>
                <w:rPr>
                  <w:rFonts w:ascii="Arial" w:hAnsi="Arial" w:eastAsia="等线" w:cs="Arial"/>
                  <w:color w:val="000000"/>
                  <w:kern w:val="0"/>
                  <w:sz w:val="16"/>
                  <w:szCs w:val="16"/>
                </w:rPr>
                <w:t>[Qualcomm]: responds and previously provided comments still not addressed</w:t>
              </w:r>
            </w:ins>
          </w:p>
          <w:p>
            <w:pPr>
              <w:widowControl/>
              <w:jc w:val="left"/>
              <w:rPr>
                <w:ins w:id="2668" w:author="05-20-1835_05-18-2032_02-24-1639_Minpeng" w:date="2022-05-20T18:35:00Z"/>
                <w:rFonts w:ascii="Arial" w:hAnsi="Arial" w:eastAsia="等线" w:cs="Arial"/>
                <w:color w:val="000000"/>
                <w:kern w:val="0"/>
                <w:sz w:val="16"/>
                <w:szCs w:val="16"/>
              </w:rPr>
            </w:pPr>
            <w:ins w:id="2669" w:author="05-20-1835_05-18-2032_02-24-1639_Minpeng" w:date="2022-05-20T18:35:00Z">
              <w:r>
                <w:rPr>
                  <w:rFonts w:ascii="Arial" w:hAnsi="Arial" w:eastAsia="等线" w:cs="Arial"/>
                  <w:color w:val="000000"/>
                  <w:kern w:val="0"/>
                  <w:sz w:val="16"/>
                  <w:szCs w:val="16"/>
                </w:rPr>
                <w:t>[Nokia]: providing r3 based on comments.</w:t>
              </w:r>
            </w:ins>
          </w:p>
          <w:p>
            <w:pPr>
              <w:widowControl/>
              <w:jc w:val="left"/>
              <w:rPr>
                <w:ins w:id="2670" w:author="05-20-1835_05-18-2032_02-24-1639_Minpeng" w:date="2022-05-20T18:35:00Z"/>
                <w:rFonts w:ascii="Arial" w:hAnsi="Arial" w:eastAsia="等线" w:cs="Arial"/>
                <w:color w:val="000000"/>
                <w:kern w:val="0"/>
                <w:sz w:val="16"/>
                <w:szCs w:val="16"/>
              </w:rPr>
            </w:pPr>
            <w:ins w:id="2671" w:author="05-20-1835_05-18-2032_02-24-1639_Minpeng" w:date="2022-05-20T18:35:00Z">
              <w:r>
                <w:rPr>
                  <w:rFonts w:ascii="Arial" w:hAnsi="Arial" w:eastAsia="等线" w:cs="Arial"/>
                  <w:color w:val="000000"/>
                  <w:kern w:val="0"/>
                  <w:sz w:val="16"/>
                  <w:szCs w:val="16"/>
                </w:rPr>
                <w:t>[Samsung] Samsung is fine with r3. Requests to add Samsung as co-signer</w:t>
              </w:r>
            </w:ins>
          </w:p>
          <w:p>
            <w:pPr>
              <w:widowControl/>
              <w:jc w:val="left"/>
              <w:rPr>
                <w:ins w:id="2672" w:author="05-20-1835_05-18-2032_02-24-1639_Minpeng" w:date="2022-05-20T18:35:00Z"/>
                <w:rFonts w:ascii="Arial" w:hAnsi="Arial" w:eastAsia="等线" w:cs="Arial"/>
                <w:color w:val="000000"/>
                <w:kern w:val="0"/>
                <w:sz w:val="16"/>
                <w:szCs w:val="16"/>
              </w:rPr>
            </w:pPr>
            <w:ins w:id="2673" w:author="05-20-1835_05-18-2032_02-24-1639_Minpeng" w:date="2022-05-20T18:35:00Z">
              <w:r>
                <w:rPr>
                  <w:rFonts w:ascii="Arial" w:hAnsi="Arial" w:eastAsia="等线" w:cs="Arial"/>
                  <w:color w:val="000000"/>
                  <w:kern w:val="0"/>
                  <w:sz w:val="16"/>
                  <w:szCs w:val="16"/>
                </w:rPr>
                <w:t>[Nokia]: providing r4, adding Samsung as co-signer.</w:t>
              </w:r>
            </w:ins>
          </w:p>
          <w:p>
            <w:pPr>
              <w:widowControl/>
              <w:jc w:val="left"/>
              <w:rPr>
                <w:ins w:id="2674" w:author="05-20-1842_05-18-2032_02-24-1639_Minpeng" w:date="2022-05-20T18:42:00Z"/>
                <w:rFonts w:ascii="Arial" w:hAnsi="Arial" w:eastAsia="等线" w:cs="Arial"/>
                <w:color w:val="000000"/>
                <w:kern w:val="0"/>
                <w:sz w:val="16"/>
                <w:szCs w:val="16"/>
              </w:rPr>
            </w:pPr>
            <w:ins w:id="2675" w:author="05-20-1835_05-18-2032_02-24-1639_Minpeng" w:date="2022-05-20T18:35:00Z">
              <w:r>
                <w:rPr>
                  <w:rFonts w:ascii="Arial" w:hAnsi="Arial" w:eastAsia="等线" w:cs="Arial"/>
                  <w:color w:val="000000"/>
                  <w:kern w:val="0"/>
                  <w:sz w:val="16"/>
                  <w:szCs w:val="16"/>
                </w:rPr>
                <w:t>[Xiaomi]: is fine with r4.</w:t>
              </w:r>
            </w:ins>
          </w:p>
          <w:p>
            <w:pPr>
              <w:widowControl/>
              <w:jc w:val="left"/>
              <w:rPr>
                <w:ins w:id="2676" w:author="05-20-1842_05-18-2032_02-24-1639_Minpeng" w:date="2022-05-20T18:42:00Z"/>
                <w:rFonts w:ascii="Arial" w:hAnsi="Arial" w:eastAsia="等线" w:cs="Arial"/>
                <w:color w:val="000000"/>
                <w:kern w:val="0"/>
                <w:sz w:val="16"/>
                <w:szCs w:val="16"/>
              </w:rPr>
            </w:pPr>
            <w:ins w:id="2677" w:author="05-20-1842_05-18-2032_02-24-1639_Minpeng" w:date="2022-05-20T18:42:00Z">
              <w:r>
                <w:rPr>
                  <w:rFonts w:ascii="Arial" w:hAnsi="Arial" w:eastAsia="等线" w:cs="Arial"/>
                  <w:color w:val="000000"/>
                  <w:kern w:val="0"/>
                  <w:sz w:val="16"/>
                  <w:szCs w:val="16"/>
                </w:rPr>
                <w:t>[CMCC]: is fine with r4.</w:t>
              </w:r>
            </w:ins>
          </w:p>
          <w:p>
            <w:pPr>
              <w:widowControl/>
              <w:jc w:val="left"/>
              <w:rPr>
                <w:ins w:id="2678" w:author="05-20-1842_05-18-2032_02-24-1639_Minpeng" w:date="2022-05-20T18:42:00Z"/>
                <w:rFonts w:ascii="Arial" w:hAnsi="Arial" w:eastAsia="等线" w:cs="Arial"/>
                <w:color w:val="000000"/>
                <w:kern w:val="0"/>
                <w:sz w:val="16"/>
                <w:szCs w:val="16"/>
              </w:rPr>
            </w:pPr>
            <w:ins w:id="2679" w:author="05-20-1842_05-18-2032_02-24-1639_Minpeng" w:date="2022-05-20T18:42:00Z">
              <w:r>
                <w:rPr>
                  <w:rFonts w:ascii="Arial" w:hAnsi="Arial" w:eastAsia="等线" w:cs="Arial"/>
                  <w:color w:val="000000"/>
                  <w:kern w:val="0"/>
                  <w:sz w:val="16"/>
                  <w:szCs w:val="16"/>
                </w:rPr>
                <w:t>[Qualcomm]: reqs needs to be removed</w:t>
              </w:r>
            </w:ins>
          </w:p>
          <w:p>
            <w:pPr>
              <w:widowControl/>
              <w:jc w:val="left"/>
              <w:rPr>
                <w:ins w:id="2680" w:author="05-20-1848_05-18-2032_02-24-1639_Minpeng" w:date="2022-05-20T18:49:00Z"/>
                <w:rFonts w:ascii="Arial" w:hAnsi="Arial" w:eastAsia="等线" w:cs="Arial"/>
                <w:color w:val="000000"/>
                <w:kern w:val="0"/>
                <w:sz w:val="16"/>
                <w:szCs w:val="16"/>
              </w:rPr>
            </w:pPr>
            <w:ins w:id="2681" w:author="05-20-1842_05-18-2032_02-24-1639_Minpeng" w:date="2022-05-20T18:42:00Z">
              <w:r>
                <w:rPr>
                  <w:rFonts w:ascii="Arial" w:hAnsi="Arial" w:eastAsia="等线" w:cs="Arial"/>
                  <w:color w:val="000000"/>
                  <w:kern w:val="0"/>
                  <w:sz w:val="16"/>
                  <w:szCs w:val="16"/>
                </w:rPr>
                <w:t>[Nokia]: providing r5 as a compromised proposal where removing all requirements and adding FFS</w:t>
              </w:r>
            </w:ins>
          </w:p>
          <w:p>
            <w:pPr>
              <w:widowControl/>
              <w:jc w:val="left"/>
              <w:rPr>
                <w:ins w:id="2682" w:author="05-20-1848_05-18-2032_02-24-1639_Minpeng" w:date="2022-05-20T18:49:00Z"/>
                <w:rFonts w:ascii="Arial" w:hAnsi="Arial" w:eastAsia="等线" w:cs="Arial"/>
                <w:color w:val="000000"/>
                <w:kern w:val="0"/>
                <w:sz w:val="16"/>
                <w:szCs w:val="16"/>
              </w:rPr>
            </w:pPr>
            <w:ins w:id="2683" w:author="05-20-1848_05-18-2032_02-24-1639_Minpeng" w:date="2022-05-20T18:49:00Z">
              <w:r>
                <w:rPr>
                  <w:rFonts w:ascii="Arial" w:hAnsi="Arial" w:eastAsia="等线" w:cs="Arial"/>
                  <w:color w:val="000000"/>
                  <w:kern w:val="0"/>
                  <w:sz w:val="16"/>
                  <w:szCs w:val="16"/>
                </w:rPr>
                <w:t>[Qualcomm]: fine with r5.</w:t>
              </w:r>
            </w:ins>
          </w:p>
          <w:p>
            <w:pPr>
              <w:widowControl/>
              <w:jc w:val="left"/>
              <w:rPr>
                <w:ins w:id="2684" w:author="05-20-1856_05-18-2032_02-24-1639_Minpeng" w:date="2022-05-20T18:57:00Z"/>
                <w:rFonts w:ascii="Arial" w:hAnsi="Arial" w:eastAsia="等线" w:cs="Arial"/>
                <w:color w:val="000000"/>
                <w:kern w:val="0"/>
                <w:sz w:val="16"/>
                <w:szCs w:val="16"/>
              </w:rPr>
            </w:pPr>
            <w:ins w:id="2685" w:author="05-20-1848_05-18-2032_02-24-1639_Minpeng" w:date="2022-05-20T18:49:00Z">
              <w:r>
                <w:rPr>
                  <w:rFonts w:ascii="Arial" w:hAnsi="Arial" w:eastAsia="等线" w:cs="Arial"/>
                  <w:color w:val="000000"/>
                  <w:kern w:val="0"/>
                  <w:sz w:val="16"/>
                  <w:szCs w:val="16"/>
                </w:rPr>
                <w:t>[Xiaomi]: is ok with r5.</w:t>
              </w:r>
            </w:ins>
          </w:p>
          <w:p>
            <w:pPr>
              <w:widowControl/>
              <w:jc w:val="left"/>
              <w:rPr>
                <w:rFonts w:ascii="Arial" w:hAnsi="Arial" w:eastAsia="等线" w:cs="Arial"/>
                <w:color w:val="000000"/>
                <w:kern w:val="0"/>
                <w:sz w:val="16"/>
                <w:szCs w:val="16"/>
              </w:rPr>
            </w:pPr>
            <w:ins w:id="2686" w:author="05-20-1856_05-18-2032_02-24-1639_Minpeng" w:date="2022-05-20T18:57:00Z">
              <w:r>
                <w:rPr>
                  <w:rFonts w:ascii="Arial" w:hAnsi="Arial" w:eastAsia="等线" w:cs="Arial"/>
                  <w:color w:val="000000"/>
                  <w:kern w:val="0"/>
                  <w:sz w:val="16"/>
                  <w:szCs w:val="16"/>
                </w:rPr>
                <w:t>[Ericsson]: is fine with r5.</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87" w:author="05-18-2032_02-24-1639_Minpeng" w:date="2022-05-20T20:29:00Z">
              <w:r>
                <w:rPr>
                  <w:rFonts w:ascii="Arial" w:hAnsi="Arial" w:eastAsia="等线" w:cs="Arial"/>
                  <w:color w:val="000000"/>
                  <w:kern w:val="0"/>
                  <w:sz w:val="16"/>
                  <w:szCs w:val="16"/>
                </w:rPr>
                <w:delText xml:space="preserve">available </w:delText>
              </w:r>
            </w:del>
            <w:ins w:id="2688" w:author="05-18-2032_02-24-1639_Minpeng" w:date="2022-05-20T20:2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89" w:author="05-18-2032_02-24-1639_Minpeng" w:date="2022-05-20T20:29: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AKMA application key request in home routed and local-breakout scenarios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clarification and potential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to merge this contribution into S3-220901.</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90" w:author="05-18-2032_02-24-1639_Minpeng" w:date="2022-05-20T20:30:00Z">
              <w:r>
                <w:rPr>
                  <w:rFonts w:ascii="Arial" w:hAnsi="Arial" w:eastAsia="等线" w:cs="Arial"/>
                  <w:color w:val="000000"/>
                  <w:kern w:val="0"/>
                  <w:sz w:val="16"/>
                  <w:szCs w:val="16"/>
                </w:rPr>
                <w:delText xml:space="preserve">available </w:delText>
              </w:r>
            </w:del>
            <w:ins w:id="2691" w:author="05-18-2032_02-24-1639_Minpeng" w:date="2022-05-20T20:30: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692" w:author="05-18-2032_02-24-1639_Minpeng" w:date="2022-05-20T20:30:00Z">
              <w:r>
                <w:rPr>
                  <w:rFonts w:ascii="Arial" w:hAnsi="Arial" w:eastAsia="等线" w:cs="Arial"/>
                  <w:color w:val="000000"/>
                  <w:kern w:val="0"/>
                  <w:sz w:val="16"/>
                  <w:szCs w:val="16"/>
                </w:rPr>
                <w:t>S3-220901rx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Secure AAnF service request in roaming scenarios of AKMA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needed.</w:t>
            </w:r>
          </w:p>
          <w:p>
            <w:pPr>
              <w:widowControl/>
              <w:jc w:val="left"/>
              <w:rPr>
                <w:ins w:id="2693"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ins w:id="2694" w:author="05-20-1819_05-18-2032_02-24-1639_Minpeng" w:date="2022-05-20T18:20:00Z">
              <w:r>
                <w:rPr>
                  <w:rFonts w:ascii="Arial" w:hAnsi="Arial" w:eastAsia="等线" w:cs="Arial"/>
                  <w:color w:val="000000"/>
                  <w:kern w:val="0"/>
                  <w:sz w:val="16"/>
                  <w:szCs w:val="16"/>
                </w:rPr>
                <w:t>[Vlasios]: Propose to note this since there are several questions.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95" w:author="05-18-2032_02-24-1639_Minpeng" w:date="2022-05-20T20:30:00Z">
              <w:r>
                <w:rPr>
                  <w:rFonts w:ascii="Arial" w:hAnsi="Arial" w:eastAsia="等线" w:cs="Arial"/>
                  <w:color w:val="000000"/>
                  <w:kern w:val="0"/>
                  <w:sz w:val="16"/>
                  <w:szCs w:val="16"/>
                </w:rPr>
                <w:delText xml:space="preserve">available </w:delText>
              </w:r>
            </w:del>
            <w:ins w:id="2696" w:author="05-18-2032_02-24-1639_Minpeng" w:date="2022-05-20T20:3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secure architecture for roaming scenarios in AKMA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97" w:author="05-18-2032_02-24-1639_Minpeng" w:date="2022-05-20T20:30:00Z">
              <w:r>
                <w:rPr>
                  <w:rFonts w:ascii="Arial" w:hAnsi="Arial" w:eastAsia="等线" w:cs="Arial"/>
                  <w:color w:val="000000"/>
                  <w:kern w:val="0"/>
                  <w:sz w:val="16"/>
                  <w:szCs w:val="16"/>
                </w:rPr>
                <w:delText xml:space="preserve">available </w:delText>
              </w:r>
            </w:del>
            <w:ins w:id="2698" w:author="05-18-2032_02-24-1639_Minpeng" w:date="2022-05-20T20:3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AKMA Roaming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requests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 to note (or merge into S3-220901)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 to merge into S3-220901.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Agree with the merging 1122 to 901 as suggested by CMCC</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699" w:author="05-18-2032_02-24-1639_Minpeng" w:date="2022-05-20T20:30:00Z">
              <w:r>
                <w:rPr>
                  <w:rFonts w:ascii="Arial" w:hAnsi="Arial" w:eastAsia="等线" w:cs="Arial"/>
                  <w:color w:val="000000"/>
                  <w:kern w:val="0"/>
                  <w:sz w:val="16"/>
                  <w:szCs w:val="16"/>
                </w:rPr>
                <w:delText xml:space="preserve">available </w:delText>
              </w:r>
            </w:del>
            <w:ins w:id="2700" w:author="05-18-2032_02-24-1639_Minpeng" w:date="2022-05-20T20:30:00Z">
              <w:r>
                <w:rPr>
                  <w:rFonts w:ascii="Arial" w:hAnsi="Arial" w:eastAsia="等线" w:cs="Arial"/>
                  <w:color w:val="000000"/>
                  <w:kern w:val="0"/>
                  <w:sz w:val="16"/>
                  <w:szCs w:val="16"/>
                </w:rPr>
                <w:t xml:space="preserve">merged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701" w:author="05-18-2032_02-24-1639_Minpeng" w:date="2022-05-20T20:30:00Z">
              <w:r>
                <w:rPr>
                  <w:rFonts w:ascii="Arial" w:hAnsi="Arial" w:eastAsia="等线" w:cs="Arial"/>
                  <w:color w:val="000000"/>
                  <w:kern w:val="0"/>
                  <w:sz w:val="16"/>
                  <w:szCs w:val="16"/>
                </w:rPr>
                <w:t>S3-220901rx</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AKMA Roaming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02" w:author="05-18-2032_02-24-1639_Minpeng" w:date="2022-05-20T20:30:00Z">
              <w:r>
                <w:rPr>
                  <w:rFonts w:ascii="Arial" w:hAnsi="Arial" w:eastAsia="等线" w:cs="Arial"/>
                  <w:color w:val="000000"/>
                  <w:kern w:val="0"/>
                  <w:sz w:val="16"/>
                  <w:szCs w:val="16"/>
                </w:rPr>
                <w:delText xml:space="preserve">available </w:delText>
              </w:r>
            </w:del>
            <w:ins w:id="2703" w:author="05-18-2032_02-24-1639_Minpeng" w:date="2022-05-20T20:3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pushing AKMA context to visited PLMN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04" w:author="05-18-2032_02-24-1639_Minpeng" w:date="2022-05-20T20:30:00Z">
              <w:r>
                <w:rPr>
                  <w:rFonts w:ascii="Arial" w:hAnsi="Arial" w:eastAsia="等线" w:cs="Arial"/>
                  <w:color w:val="000000"/>
                  <w:kern w:val="0"/>
                  <w:sz w:val="16"/>
                  <w:szCs w:val="16"/>
                </w:rPr>
                <w:delText xml:space="preserve">available </w:delText>
              </w:r>
            </w:del>
            <w:ins w:id="2705" w:author="05-18-2032_02-24-1639_Minpeng" w:date="2022-05-20T20:3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of introducing application proxy into AKMA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this contribution as the baseline with S3-220902, S3-221052, S3-221079 merged 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modification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r2 with S3-221054 merged 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Fine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has some doubts about the requirements.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some inputs.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ask a question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ins w:id="2706"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[CMCC]: provides r3.</w:t>
            </w:r>
          </w:p>
          <w:p>
            <w:pPr>
              <w:widowControl/>
              <w:jc w:val="left"/>
              <w:rPr>
                <w:ins w:id="2707" w:author="05-20-1907_05-18-2032_02-24-1639_Minpeng" w:date="2022-05-20T19:07:00Z"/>
                <w:rFonts w:ascii="Arial" w:hAnsi="Arial" w:eastAsia="等线" w:cs="Arial"/>
                <w:color w:val="000000"/>
                <w:kern w:val="0"/>
                <w:sz w:val="16"/>
                <w:szCs w:val="16"/>
              </w:rPr>
            </w:pPr>
            <w:ins w:id="2708" w:author="05-20-1856_05-18-2032_02-24-1639_Minpeng" w:date="2022-05-20T18:57:00Z">
              <w:r>
                <w:rPr>
                  <w:rFonts w:ascii="Arial" w:hAnsi="Arial" w:eastAsia="等线" w:cs="Arial"/>
                  <w:color w:val="000000"/>
                  <w:kern w:val="0"/>
                  <w:sz w:val="16"/>
                  <w:szCs w:val="16"/>
                </w:rPr>
                <w:t>[Ericsson]: proposes changes to the requirements.</w:t>
              </w:r>
            </w:ins>
          </w:p>
          <w:p>
            <w:pPr>
              <w:widowControl/>
              <w:jc w:val="left"/>
              <w:rPr>
                <w:ins w:id="2709" w:author="05-20-2025_05-18-2032_02-24-1639_Minpeng" w:date="2022-05-20T20:25:00Z"/>
                <w:rFonts w:ascii="Arial" w:hAnsi="Arial" w:eastAsia="等线" w:cs="Arial"/>
                <w:color w:val="000000"/>
                <w:kern w:val="0"/>
                <w:sz w:val="16"/>
                <w:szCs w:val="16"/>
              </w:rPr>
            </w:pPr>
            <w:ins w:id="2710" w:author="05-20-1907_05-18-2032_02-24-1639_Minpeng" w:date="2022-05-20T19:07:00Z">
              <w:r>
                <w:rPr>
                  <w:rFonts w:ascii="Arial" w:hAnsi="Arial" w:eastAsia="等线" w:cs="Arial"/>
                  <w:color w:val="000000"/>
                  <w:kern w:val="0"/>
                  <w:sz w:val="16"/>
                  <w:szCs w:val="16"/>
                </w:rPr>
                <w:t>[CMCC]: provides r4.</w:t>
              </w:r>
            </w:ins>
          </w:p>
          <w:p>
            <w:pPr>
              <w:widowControl/>
              <w:jc w:val="left"/>
              <w:rPr>
                <w:rFonts w:ascii="Arial" w:hAnsi="Arial" w:eastAsia="等线" w:cs="Arial"/>
                <w:color w:val="000000"/>
                <w:kern w:val="0"/>
                <w:sz w:val="16"/>
                <w:szCs w:val="16"/>
              </w:rPr>
            </w:pPr>
            <w:ins w:id="2711" w:author="05-20-2025_05-18-2032_02-24-1639_Minpeng" w:date="2022-05-20T20:25:00Z">
              <w:r>
                <w:rPr>
                  <w:rFonts w:ascii="Arial" w:hAnsi="Arial" w:eastAsia="等线" w:cs="Arial"/>
                  <w:color w:val="000000"/>
                  <w:kern w:val="0"/>
                  <w:sz w:val="16"/>
                  <w:szCs w:val="16"/>
                </w:rPr>
                <w:t>[Ericsson]: is fine with r4.</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12" w:author="05-18-2032_02-24-1639_Minpeng" w:date="2022-05-20T20:30:00Z">
              <w:r>
                <w:rPr>
                  <w:rFonts w:ascii="Arial" w:hAnsi="Arial" w:eastAsia="等线" w:cs="Arial"/>
                  <w:color w:val="000000"/>
                  <w:kern w:val="0"/>
                  <w:sz w:val="16"/>
                  <w:szCs w:val="16"/>
                </w:rPr>
                <w:delText xml:space="preserve">available </w:delText>
              </w:r>
            </w:del>
            <w:ins w:id="2713" w:author="05-18-2032_02-24-1639_Minpeng" w:date="2022-05-20T20:3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714" w:author="05-18-2032_02-24-1639_Minpeng" w:date="2022-05-20T20:30: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AP function introduction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merge into S3-220814.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the merging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continue discussion under S3-220814.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15" w:author="05-18-2032_02-24-1639_Minpeng" w:date="2022-05-20T20:30:00Z">
              <w:r>
                <w:rPr>
                  <w:rFonts w:ascii="Arial" w:hAnsi="Arial" w:eastAsia="等线" w:cs="Arial"/>
                  <w:color w:val="000000"/>
                  <w:kern w:val="0"/>
                  <w:sz w:val="16"/>
                  <w:szCs w:val="16"/>
                </w:rPr>
                <w:delText xml:space="preserve">available </w:delText>
              </w:r>
            </w:del>
            <w:ins w:id="2716" w:author="05-18-2032_02-24-1639_Minpeng" w:date="2022-05-20T20:30: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717" w:author="05-18-2032_02-24-1639_Minpeng" w:date="2022-05-20T20:31:00Z">
              <w:r>
                <w:rPr>
                  <w:rFonts w:ascii="Arial" w:hAnsi="Arial" w:eastAsia="等线" w:cs="Arial"/>
                  <w:color w:val="000000"/>
                  <w:kern w:val="0"/>
                  <w:sz w:val="16"/>
                  <w:szCs w:val="16"/>
                </w:rPr>
                <w:t>S3-220814rx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authentication proxy architecture for AKMA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merge into S3-220814.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Accepts merge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18" w:author="05-18-2032_02-24-1639_Minpeng" w:date="2022-05-20T20:31:00Z">
              <w:r>
                <w:rPr>
                  <w:rFonts w:ascii="Arial" w:hAnsi="Arial" w:eastAsia="等线" w:cs="Arial"/>
                  <w:color w:val="000000"/>
                  <w:kern w:val="0"/>
                  <w:sz w:val="16"/>
                  <w:szCs w:val="16"/>
                </w:rPr>
                <w:t>merged</w:t>
              </w:r>
            </w:ins>
            <w:del w:id="2719" w:author="05-18-2032_02-24-1639_Minpeng" w:date="2022-05-20T20:3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20" w:author="05-18-2032_02-24-1639_Minpeng" w:date="2022-05-20T20:31:00Z">
              <w:r>
                <w:rPr>
                  <w:rFonts w:ascii="Arial" w:hAnsi="Arial" w:eastAsia="等线" w:cs="Arial"/>
                  <w:color w:val="000000"/>
                  <w:kern w:val="0"/>
                  <w:sz w:val="16"/>
                  <w:szCs w:val="16"/>
                </w:rPr>
                <w:t>  S3-220814rx</w:t>
              </w:r>
            </w:ins>
            <w:del w:id="2721" w:author="05-18-2032_02-24-1639_Minpeng" w:date="2022-05-20T20:31: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protecting application servers with different security requirements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requests for clarification.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22" w:author="05-18-2032_02-24-1639_Minpeng" w:date="2022-05-20T20:31:00Z">
              <w:r>
                <w:rPr>
                  <w:rFonts w:ascii="Arial" w:hAnsi="Arial" w:eastAsia="等线" w:cs="Arial"/>
                  <w:color w:val="000000"/>
                  <w:kern w:val="0"/>
                  <w:sz w:val="16"/>
                  <w:szCs w:val="16"/>
                </w:rPr>
                <w:delText xml:space="preserve">available </w:delText>
              </w:r>
            </w:del>
            <w:ins w:id="2723" w:author="05-18-2032_02-24-1639_Minpeng" w:date="2022-05-20T20:3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asked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the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suggestions and asks for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suggests to merge into S3-220814.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accepts merge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24" w:author="05-18-2032_02-24-1639_Minpeng" w:date="2022-05-20T20:31:00Z">
              <w:r>
                <w:rPr>
                  <w:rFonts w:ascii="Arial" w:hAnsi="Arial" w:eastAsia="等线" w:cs="Arial"/>
                  <w:color w:val="000000"/>
                  <w:kern w:val="0"/>
                  <w:sz w:val="16"/>
                  <w:szCs w:val="16"/>
                </w:rPr>
                <w:t>merged</w:t>
              </w:r>
            </w:ins>
            <w:del w:id="2725" w:author="05-18-2032_02-24-1639_Minpeng" w:date="2022-05-20T20:3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26" w:author="05-18-2032_02-24-1639_Minpeng" w:date="2022-05-20T20:31:00Z">
              <w:r>
                <w:rPr>
                  <w:rFonts w:ascii="Arial" w:hAnsi="Arial" w:eastAsia="等线" w:cs="Arial"/>
                  <w:color w:val="000000"/>
                  <w:kern w:val="0"/>
                  <w:sz w:val="16"/>
                  <w:szCs w:val="16"/>
                </w:rPr>
                <w:t>  S3-220814rx</w:t>
              </w:r>
            </w:ins>
            <w:del w:id="2727" w:author="05-18-2032_02-24-1639_Minpeng" w:date="2022-05-20T20:31: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secure authorization for AKMA supporting authentication proxy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28" w:author="05-18-2032_02-24-1639_Minpeng" w:date="2022-05-20T20:31:00Z">
              <w:r>
                <w:rPr>
                  <w:rFonts w:ascii="Arial" w:hAnsi="Arial" w:eastAsia="等线" w:cs="Arial"/>
                  <w:color w:val="000000"/>
                  <w:kern w:val="0"/>
                  <w:sz w:val="16"/>
                  <w:szCs w:val="16"/>
                </w:rPr>
                <w:delText xml:space="preserve">available </w:delText>
              </w:r>
            </w:del>
            <w:ins w:id="2729" w:author="05-18-2032_02-24-1639_Minpeng" w:date="2022-05-20T20:31: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221056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is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30" w:author="05-18-2032_02-24-1639_Minpeng" w:date="2022-05-20T20:31:00Z">
              <w:r>
                <w:rPr>
                  <w:rFonts w:ascii="Arial" w:hAnsi="Arial" w:eastAsia="等线" w:cs="Arial"/>
                  <w:color w:val="000000"/>
                  <w:kern w:val="0"/>
                  <w:sz w:val="16"/>
                  <w:szCs w:val="16"/>
                </w:rPr>
                <w:delText xml:space="preserve">available </w:delText>
              </w:r>
            </w:del>
            <w:ins w:id="2731" w:author="05-18-2032_02-24-1639_Minpeng" w:date="2022-05-20T20:3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AKMA - New key issue of introducing AP to AKMA architecture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proposes to merge into S3-220814.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Fine to merge into S3-220814.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32" w:author="05-18-2032_02-24-1639_Minpeng" w:date="2022-05-20T20:31:00Z">
              <w:r>
                <w:rPr>
                  <w:rFonts w:ascii="Arial" w:hAnsi="Arial" w:eastAsia="等线" w:cs="Arial"/>
                  <w:color w:val="000000"/>
                  <w:kern w:val="0"/>
                  <w:sz w:val="16"/>
                  <w:szCs w:val="16"/>
                </w:rPr>
                <w:t>merged</w:t>
              </w:r>
            </w:ins>
            <w:del w:id="2733" w:author="05-18-2032_02-24-1639_Minpeng" w:date="2022-05-20T20:31: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734" w:author="05-18-2032_02-24-1639_Minpeng" w:date="2022-05-20T20:31:00Z">
              <w:r>
                <w:rPr>
                  <w:rFonts w:ascii="Arial" w:hAnsi="Arial" w:eastAsia="等线" w:cs="Arial"/>
                  <w:color w:val="000000"/>
                  <w:kern w:val="0"/>
                  <w:sz w:val="16"/>
                  <w:szCs w:val="16"/>
                </w:rPr>
                <w:t>  S3-220814rx</w:t>
              </w:r>
            </w:ins>
            <w:del w:id="2735" w:author="05-18-2032_02-24-1639_Minpeng" w:date="2022-05-20T20:31: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AKMA application context removal.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w:t>
            </w:r>
          </w:p>
          <w:p>
            <w:pPr>
              <w:widowControl/>
              <w:jc w:val="left"/>
              <w:rPr>
                <w:ins w:id="2736"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[CMCC]: Proposes to note as this is a DP, also provides suggestions.</w:t>
            </w:r>
          </w:p>
          <w:p>
            <w:pPr>
              <w:widowControl/>
              <w:jc w:val="left"/>
              <w:rPr>
                <w:rFonts w:ascii="Arial" w:hAnsi="Arial" w:eastAsia="等线" w:cs="Arial"/>
                <w:color w:val="000000"/>
                <w:kern w:val="0"/>
                <w:sz w:val="16"/>
                <w:szCs w:val="16"/>
              </w:rPr>
            </w:pPr>
            <w:ins w:id="2737" w:author="05-20-1807_05-18-2032_02-24-1639_Minpeng" w:date="2022-05-20T18:07:00Z">
              <w:r>
                <w:rPr>
                  <w:rFonts w:ascii="Arial" w:hAnsi="Arial" w:eastAsia="等线" w:cs="Arial"/>
                  <w:color w:val="000000"/>
                  <w:kern w:val="0"/>
                  <w:sz w:val="16"/>
                  <w:szCs w:val="16"/>
                </w:rPr>
                <w:t>[ZTE]: fine to note.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38" w:author="05-18-2032_02-24-1639_Minpeng" w:date="2022-05-20T20:31:00Z">
              <w:r>
                <w:rPr>
                  <w:rFonts w:ascii="Arial" w:hAnsi="Arial" w:eastAsia="等线" w:cs="Arial"/>
                  <w:color w:val="000000"/>
                  <w:kern w:val="0"/>
                  <w:sz w:val="16"/>
                  <w:szCs w:val="16"/>
                </w:rPr>
                <w:delText xml:space="preserve">available </w:delText>
              </w:r>
            </w:del>
            <w:ins w:id="2739" w:author="05-18-2032_02-24-1639_Minpeng" w:date="2022-05-20T20:3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AKMA interworking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the discussion paper is noted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40" w:author="05-18-2032_02-24-1639_Minpeng" w:date="2022-05-20T20:31:00Z">
              <w:r>
                <w:rPr>
                  <w:rFonts w:ascii="Arial" w:hAnsi="Arial" w:eastAsia="等线" w:cs="Arial"/>
                  <w:color w:val="000000"/>
                  <w:kern w:val="0"/>
                  <w:sz w:val="16"/>
                  <w:szCs w:val="16"/>
                </w:rPr>
                <w:delText xml:space="preserve">available </w:delText>
              </w:r>
            </w:del>
            <w:ins w:id="2741" w:author="05-18-2032_02-24-1639_Minpeng" w:date="2022-05-20T20:31: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AKMA interworking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discuss this contribution in agenda 5.9.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42" w:author="05-18-2032_02-24-1639_Minpeng" w:date="2022-05-20T20:31:00Z">
              <w:r>
                <w:rPr>
                  <w:rFonts w:ascii="Arial" w:hAnsi="Arial" w:eastAsia="等线" w:cs="Arial"/>
                  <w:color w:val="000000"/>
                  <w:kern w:val="0"/>
                  <w:sz w:val="16"/>
                  <w:szCs w:val="16"/>
                </w:rPr>
                <w:delText xml:space="preserve">available </w:delText>
              </w:r>
            </w:del>
            <w:ins w:id="2743" w:author="05-18-2032_02-24-1639_Minpeng" w:date="2022-05-20T20:3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AKMA Kaf refresh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the contribution and proposes to merge with Nokia contribution S3-220903 {https://www.3gpp.org/ftp/TSG_SA/WG3_Security/TSGS3_107e/Docs/S3-220903.zip} at ‘New SID on Home network triggered authentication’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Thanks for Nokia’s support.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as this is out of scope of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Supports this contribution and suggests to keep this issue in AKMA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this contribution and agrees to keep the KI in both the study as suggested.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not agree to note the proposal and provide comments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thanks Nokia and ZTE support. OPPO does not agree to NOTE.</w:t>
            </w:r>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2744" w:author="05-18-2032_02-24-1639_Minpeng" w:date="2022-05-20T20:32:00Z">
              <w:r>
                <w:rPr>
                  <w:rFonts w:ascii="Arial" w:hAnsi="Arial" w:eastAsia="等线" w:cs="Arial"/>
                  <w:color w:val="000000"/>
                  <w:kern w:val="0"/>
                  <w:sz w:val="16"/>
                  <w:szCs w:val="16"/>
                </w:rPr>
                <w:delText>availa</w:delText>
              </w:r>
            </w:del>
            <w:del w:id="2745" w:author="05-18-2032_02-24-1639_Minpeng" w:date="2022-05-20T20:32:00Z">
              <w:r>
                <w:rPr>
                  <w:rFonts w:ascii="Arial" w:hAnsi="Arial" w:eastAsia="等线" w:cs="Arial"/>
                  <w:color w:val="000000"/>
                  <w:kern w:val="0"/>
                  <w:sz w:val="16"/>
                  <w:szCs w:val="16"/>
                  <w:highlight w:val="yellow"/>
                  <w:rPrChange w:id="2746" w:author="05-18-2032_02-24-1639_Minpeng" w:date="2022-05-20T20:32:00Z">
                    <w:rPr>
                      <w:rFonts w:ascii="Arial" w:hAnsi="Arial" w:eastAsia="等线" w:cs="Arial"/>
                      <w:color w:val="000000"/>
                      <w:kern w:val="0"/>
                      <w:sz w:val="16"/>
                      <w:szCs w:val="16"/>
                    </w:rPr>
                  </w:rPrChange>
                </w:rPr>
                <w:delText xml:space="preserve">ble </w:delText>
              </w:r>
            </w:del>
            <w:ins w:id="2747" w:author="05-18-2032_02-24-1639_Minpeng" w:date="2022-05-20T20:32:00Z">
              <w:del w:id="2748" w:author="Minpeng" w:date="2022-05-20T22:03:49Z">
                <w:r>
                  <w:rPr>
                    <w:rFonts w:ascii="Arial" w:hAnsi="Arial" w:eastAsia="等线" w:cs="Arial"/>
                    <w:color w:val="000000"/>
                    <w:kern w:val="0"/>
                    <w:sz w:val="16"/>
                    <w:szCs w:val="16"/>
                    <w:highlight w:val="yellow"/>
                    <w:rPrChange w:id="2749" w:author="05-18-2032_02-24-1639_Minpeng" w:date="2022-05-20T20:32:00Z">
                      <w:rPr>
                        <w:rFonts w:ascii="Arial" w:hAnsi="Arial" w:eastAsia="等线" w:cs="Arial"/>
                        <w:color w:val="000000"/>
                        <w:kern w:val="0"/>
                        <w:sz w:val="16"/>
                        <w:szCs w:val="16"/>
                      </w:rPr>
                    </w:rPrChange>
                  </w:rPr>
                  <w:delText>ntoed</w:delText>
                </w:r>
              </w:del>
            </w:ins>
            <w:ins w:id="2752" w:author="Minpeng" w:date="2022-05-20T22:03:49Z">
              <w:r>
                <w:rPr>
                  <w:rFonts w:hint="eastAsia" w:ascii="Arial" w:hAnsi="Arial" w:eastAsia="等线" w:cs="Arial"/>
                  <w:color w:val="000000"/>
                  <w:kern w:val="0"/>
                  <w:sz w:val="16"/>
                  <w:szCs w:val="16"/>
                  <w:highlight w:val="yellow"/>
                  <w:lang w:eastAsia="zh-CN"/>
                </w:rPr>
                <w:t>m</w:t>
              </w:r>
            </w:ins>
            <w:ins w:id="2753" w:author="Minpeng" w:date="2022-05-20T22:03:49Z">
              <w:r>
                <w:rPr>
                  <w:rFonts w:hint="eastAsia" w:ascii="Arial" w:hAnsi="Arial" w:eastAsia="等线" w:cs="Arial"/>
                  <w:color w:val="000000"/>
                  <w:kern w:val="0"/>
                  <w:sz w:val="16"/>
                  <w:szCs w:val="16"/>
                  <w:highlight w:val="yellow"/>
                  <w:lang w:val="en-US" w:eastAsia="zh-CN"/>
                </w:rPr>
                <w:t>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r>
              <w:rPr>
                <w:rFonts w:ascii="Arial" w:hAnsi="Arial" w:eastAsia="等线" w:cs="Arial"/>
                <w:color w:val="000000"/>
                <w:kern w:val="0"/>
                <w:sz w:val="16"/>
                <w:szCs w:val="16"/>
              </w:rPr>
              <w:t xml:space="preserve">  </w:t>
            </w:r>
            <w:ins w:id="2754" w:author="Minpeng" w:date="2022-05-20T22:03:52Z">
              <w:r>
                <w:rPr>
                  <w:rFonts w:hint="eastAsia" w:ascii="Arial" w:hAnsi="Arial" w:eastAsia="等线" w:cs="Arial"/>
                  <w:color w:val="000000"/>
                  <w:kern w:val="0"/>
                  <w:sz w:val="16"/>
                  <w:szCs w:val="16"/>
                  <w:lang w:val="en-US" w:eastAsia="zh-CN"/>
                </w:rPr>
                <w:t>S3</w:t>
              </w:r>
            </w:ins>
            <w:ins w:id="2755" w:author="Minpeng" w:date="2022-05-20T22:03:53Z">
              <w:r>
                <w:rPr>
                  <w:rFonts w:hint="eastAsia" w:ascii="Arial" w:hAnsi="Arial" w:eastAsia="等线" w:cs="Arial"/>
                  <w:color w:val="000000"/>
                  <w:kern w:val="0"/>
                  <w:sz w:val="16"/>
                  <w:szCs w:val="16"/>
                  <w:lang w:val="en-US" w:eastAsia="zh-CN"/>
                </w:rPr>
                <w:t>-22</w:t>
              </w:r>
            </w:ins>
            <w:ins w:id="2756" w:author="Minpeng" w:date="2022-05-20T22:03:54Z">
              <w:r>
                <w:rPr>
                  <w:rFonts w:hint="eastAsia" w:ascii="Arial" w:hAnsi="Arial" w:eastAsia="等线" w:cs="Arial"/>
                  <w:color w:val="000000"/>
                  <w:kern w:val="0"/>
                  <w:sz w:val="16"/>
                  <w:szCs w:val="16"/>
                  <w:lang w:val="en-US" w:eastAsia="zh-CN"/>
                </w:rPr>
                <w:t>0</w:t>
              </w:r>
            </w:ins>
            <w:ins w:id="2757" w:author="Minpeng" w:date="2022-05-20T22:03:42Z">
              <w:r>
                <w:rPr>
                  <w:rFonts w:hint="eastAsia" w:ascii="Arial" w:hAnsi="Arial" w:eastAsia="等线" w:cs="Arial"/>
                  <w:color w:val="000000"/>
                  <w:kern w:val="0"/>
                  <w:sz w:val="16"/>
                  <w:szCs w:val="16"/>
                  <w:lang w:val="en-US" w:eastAsia="zh-CN"/>
                </w:rPr>
                <w:t>903</w:t>
              </w:r>
            </w:ins>
            <w:ins w:id="2758" w:author="Minpeng" w:date="2022-05-20T22:03:55Z">
              <w:r>
                <w:rPr>
                  <w:rFonts w:hint="eastAsia" w:ascii="Arial" w:hAnsi="Arial" w:eastAsia="等线" w:cs="Arial"/>
                  <w:color w:val="000000"/>
                  <w:kern w:val="0"/>
                  <w:sz w:val="16"/>
                  <w:szCs w:val="16"/>
                  <w:lang w:val="en-US" w:eastAsia="zh-CN"/>
                </w:rPr>
                <w:t>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Security procedure of KAF refresh-MAC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comment reply to Ericsson.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59" w:author="05-18-2032_02-24-1639_Minpeng" w:date="2022-05-20T20:32:00Z">
              <w:r>
                <w:rPr>
                  <w:rFonts w:ascii="Arial" w:hAnsi="Arial" w:eastAsia="等线" w:cs="Arial"/>
                  <w:color w:val="000000"/>
                  <w:kern w:val="0"/>
                  <w:sz w:val="16"/>
                  <w:szCs w:val="16"/>
                </w:rPr>
                <w:delText xml:space="preserve">available </w:delText>
              </w:r>
            </w:del>
            <w:ins w:id="2760" w:author="05-18-2032_02-24-1639_Minpeng" w:date="2022-05-20T20:3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Security procedure of KAF refresh-Counter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comment reply to Ericsson.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61" w:author="05-18-2032_02-24-1639_Minpeng" w:date="2022-05-20T20:32:00Z">
              <w:r>
                <w:rPr>
                  <w:rFonts w:ascii="Arial" w:hAnsi="Arial" w:eastAsia="等线" w:cs="Arial"/>
                  <w:color w:val="000000"/>
                  <w:kern w:val="0"/>
                  <w:sz w:val="16"/>
                  <w:szCs w:val="16"/>
                </w:rPr>
                <w:delText xml:space="preserve">available </w:delText>
              </w:r>
            </w:del>
            <w:ins w:id="2762" w:author="05-18-2032_02-24-1639_Minpeng" w:date="2022-05-20T20:32: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Security procedure of KAF-Nonce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comment reply to Ericsson.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63" w:author="05-18-2032_02-24-1639_Minpeng" w:date="2022-05-20T20:32:00Z">
              <w:r>
                <w:rPr>
                  <w:rFonts w:ascii="Arial" w:hAnsi="Arial" w:eastAsia="等线" w:cs="Arial"/>
                  <w:color w:val="000000"/>
                  <w:kern w:val="0"/>
                  <w:sz w:val="16"/>
                  <w:szCs w:val="16"/>
                </w:rPr>
                <w:delText xml:space="preserve">available </w:delText>
              </w:r>
            </w:del>
            <w:ins w:id="2764" w:author="05-18-2032_02-24-1639_Minpeng" w:date="2022-05-20T20:32: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ins w:id="2765" w:author="05-18-2032_02-24-1639_Minpeng" w:date="2022-05-20T20:32: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2766" w:author="05-18-2032_02-24-1639_Minpeng" w:date="2022-05-20T20:32: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2767" w:author="05-18-2032_02-24-1639_Minpeng" w:date="2022-05-20T20:32: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2768" w:author="05-18-2032_02-24-1639_Minpeng" w:date="2022-05-20T20:32:00Z"/>
                <w:rFonts w:ascii="Arial" w:hAnsi="Arial" w:eastAsia="等线" w:cs="Arial"/>
                <w:color w:val="000000"/>
                <w:kern w:val="0"/>
                <w:sz w:val="16"/>
                <w:szCs w:val="16"/>
              </w:rPr>
            </w:pPr>
            <w:ins w:id="2769" w:author="05-18-2032_02-24-1639_Minpeng" w:date="2022-05-20T20:32:00Z">
              <w:r>
                <w:rPr>
                  <w:rFonts w:hint="eastAsia" w:ascii="Arial" w:hAnsi="Arial" w:eastAsia="等线" w:cs="Arial"/>
                  <w:color w:val="000000"/>
                  <w:kern w:val="0"/>
                  <w:sz w:val="16"/>
                  <w:szCs w:val="16"/>
                </w:rPr>
                <w:t>S3-221169</w:t>
              </w:r>
            </w:ins>
          </w:p>
        </w:tc>
        <w:tc>
          <w:tcPr>
            <w:tcW w:w="1843" w:type="dxa"/>
            <w:tcBorders>
              <w:top w:val="nil"/>
              <w:left w:val="nil"/>
              <w:bottom w:val="single" w:color="000000" w:sz="4" w:space="0"/>
              <w:right w:val="single" w:color="000000" w:sz="4" w:space="0"/>
            </w:tcBorders>
            <w:shd w:val="clear" w:color="000000" w:fill="FFFF99"/>
          </w:tcPr>
          <w:p>
            <w:pPr>
              <w:widowControl/>
              <w:jc w:val="left"/>
              <w:rPr>
                <w:ins w:id="2770" w:author="05-18-2032_02-24-1639_Minpeng" w:date="2022-05-20T20:32:00Z"/>
                <w:rFonts w:ascii="Arial" w:hAnsi="Arial" w:eastAsia="等线" w:cs="Arial"/>
                <w:color w:val="000000"/>
                <w:kern w:val="0"/>
                <w:sz w:val="16"/>
                <w:szCs w:val="16"/>
              </w:rPr>
            </w:pPr>
            <w:ins w:id="2771" w:author="05-18-2032_02-24-1639_Minpeng" w:date="2022-05-20T20:32:00Z">
              <w:r>
                <w:rPr>
                  <w:rFonts w:ascii="Arial" w:hAnsi="Arial" w:eastAsia="等线" w:cs="Arial"/>
                  <w:color w:val="000000"/>
                  <w:kern w:val="0"/>
                  <w:sz w:val="16"/>
                  <w:szCs w:val="16"/>
                </w:rPr>
                <w:t>draft TR33.737</w:t>
              </w:r>
            </w:ins>
          </w:p>
        </w:tc>
        <w:tc>
          <w:tcPr>
            <w:tcW w:w="992" w:type="dxa"/>
            <w:tcBorders>
              <w:top w:val="nil"/>
              <w:left w:val="nil"/>
              <w:bottom w:val="single" w:color="000000" w:sz="4" w:space="0"/>
              <w:right w:val="single" w:color="000000" w:sz="4" w:space="0"/>
            </w:tcBorders>
            <w:shd w:val="clear" w:color="000000" w:fill="FFFF99"/>
          </w:tcPr>
          <w:p>
            <w:pPr>
              <w:widowControl/>
              <w:jc w:val="left"/>
              <w:rPr>
                <w:ins w:id="2772" w:author="05-18-2032_02-24-1639_Minpeng" w:date="2022-05-20T20:32:00Z"/>
                <w:rFonts w:ascii="Arial" w:hAnsi="Arial" w:eastAsia="等线" w:cs="Arial"/>
                <w:color w:val="000000"/>
                <w:kern w:val="0"/>
                <w:sz w:val="16"/>
                <w:szCs w:val="16"/>
              </w:rPr>
            </w:pPr>
            <w:ins w:id="2773" w:author="05-18-2032_02-24-1639_Minpeng" w:date="2022-05-20T20:32:00Z">
              <w:r>
                <w:rPr>
                  <w:rFonts w:hint="eastAsia" w:ascii="Arial" w:hAnsi="Arial" w:eastAsia="等线" w:cs="Arial"/>
                  <w:color w:val="000000"/>
                  <w:kern w:val="0"/>
                  <w:sz w:val="16"/>
                  <w:szCs w:val="16"/>
                </w:rPr>
                <w:t>China Mobile</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2774" w:author="05-18-2032_02-24-1639_Minpeng" w:date="2022-05-20T20:32:00Z"/>
                <w:rFonts w:ascii="Arial" w:hAnsi="Arial" w:eastAsia="等线" w:cs="Arial"/>
                <w:color w:val="000000"/>
                <w:kern w:val="0"/>
                <w:sz w:val="16"/>
                <w:szCs w:val="16"/>
              </w:rPr>
            </w:pPr>
            <w:ins w:id="2775" w:author="05-18-2032_02-24-1639_Minpeng" w:date="2022-05-20T20:32:00Z">
              <w:r>
                <w:rPr>
                  <w:rFonts w:ascii="Arial" w:hAnsi="Arial" w:eastAsia="等线" w:cs="Arial"/>
                  <w:color w:val="000000"/>
                  <w:kern w:val="0"/>
                  <w:sz w:val="16"/>
                  <w:szCs w:val="16"/>
                </w:rPr>
                <w:t>D</w:t>
              </w:r>
            </w:ins>
            <w:ins w:id="2776" w:author="05-18-2032_02-24-1639_Minpeng" w:date="2022-05-20T20:32:00Z">
              <w:r>
                <w:rPr>
                  <w:rFonts w:hint="eastAsia" w:ascii="Arial" w:hAnsi="Arial" w:eastAsia="等线" w:cs="Arial"/>
                  <w:color w:val="000000"/>
                  <w:kern w:val="0"/>
                  <w:sz w:val="16"/>
                  <w:szCs w:val="16"/>
                </w:rPr>
                <w:t xml:space="preserve">raft </w:t>
              </w:r>
            </w:ins>
            <w:ins w:id="2777" w:author="05-18-2032_02-24-1639_Minpeng" w:date="2022-05-20T20:32:00Z">
              <w:r>
                <w:rPr>
                  <w:rFonts w:ascii="Arial" w:hAnsi="Arial" w:eastAsia="等线" w:cs="Arial"/>
                  <w:color w:val="000000"/>
                  <w:kern w:val="0"/>
                  <w:sz w:val="16"/>
                  <w:szCs w:val="16"/>
                </w:rPr>
                <w:t>TR</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2778" w:author="05-18-2032_02-24-1639_Minpeng" w:date="2022-05-20T20:32:00Z"/>
                <w:rFonts w:ascii="Arial" w:hAnsi="Arial" w:eastAsia="等线" w:cs="Arial"/>
                <w:color w:val="000000"/>
                <w:kern w:val="0"/>
                <w:sz w:val="16"/>
                <w:szCs w:val="16"/>
              </w:rPr>
            </w:pPr>
          </w:p>
        </w:tc>
        <w:tc>
          <w:tcPr>
            <w:tcW w:w="708" w:type="dxa"/>
            <w:tcBorders>
              <w:top w:val="nil"/>
              <w:left w:val="nil"/>
              <w:bottom w:val="single" w:color="000000" w:sz="4" w:space="0"/>
              <w:right w:val="single" w:color="000000" w:sz="4" w:space="0"/>
            </w:tcBorders>
            <w:shd w:val="clear" w:color="000000" w:fill="FFFF99"/>
          </w:tcPr>
          <w:p>
            <w:pPr>
              <w:widowControl/>
              <w:jc w:val="left"/>
              <w:rPr>
                <w:ins w:id="2779" w:author="05-18-2032_02-24-1639_Minpeng" w:date="2022-05-20T20:32:00Z"/>
                <w:rFonts w:ascii="Arial" w:hAnsi="Arial" w:eastAsia="等线" w:cs="Arial"/>
                <w:color w:val="000000"/>
                <w:kern w:val="0"/>
                <w:sz w:val="16"/>
                <w:szCs w:val="16"/>
              </w:rPr>
            </w:pPr>
            <w:ins w:id="2780" w:author="05-18-2032_02-24-1639_Minpeng" w:date="2022-05-20T20:32:00Z">
              <w:r>
                <w:rPr>
                  <w:rFonts w:ascii="Arial" w:hAnsi="Arial" w:eastAsia="等线" w:cs="Arial"/>
                  <w:color w:val="000000"/>
                  <w:kern w:val="0"/>
                  <w:sz w:val="16"/>
                  <w:szCs w:val="16"/>
                </w:rPr>
                <w:t>email approval</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2781" w:author="05-18-2032_02-24-1639_Minpeng" w:date="2022-05-20T20:32:00Z"/>
                <w:rFonts w:ascii="Arial" w:hAnsi="Arial" w:eastAsia="等线" w:cs="Arial"/>
                <w:color w:val="000000"/>
                <w:kern w:val="0"/>
                <w:sz w:val="16"/>
                <w:szCs w:val="16"/>
              </w:rPr>
            </w:pPr>
          </w:p>
        </w:tc>
      </w:tr>
      <w:tr>
        <w:tblPrEx>
          <w:tblCellMar>
            <w:top w:w="0" w:type="dxa"/>
            <w:left w:w="108" w:type="dxa"/>
            <w:bottom w:w="0" w:type="dxa"/>
            <w:right w:w="108" w:type="dxa"/>
          </w:tblCellMar>
        </w:tblPrEx>
        <w:trPr>
          <w:trHeight w:val="183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5.9</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Study of Security aspect of home network triggered primary authentication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of HNTRA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a way forword.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about use cases in proposed skeleton, questions whether to evaluate use cases.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asks whether it is need to add mapping table between use cases and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 the mapping should be embedded into the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 and confirms VF’s comment could be achieved during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asks questions for clarification: use cases has multiple solutions? What will happen if no solution for some use cases?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asks questions. 1: SID usually specifies use cases, do we still need a use cases clause? 2. key issue may not bound to specific use case, how to deal with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 that usually keep description in key issue, introducing use cases may cause confusion, not prefer to this clause.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shares similar view with VF.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wants to collect the status about use case clause, if there is no one support this clause then fine to remove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clarifies use cases should be as background. The study should focus on key issue and solution.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prefers not to have use case clause.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has same opinion with NTT Docomo.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is the same view.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82" w:author="05-18-2032_02-24-1639_Minpeng" w:date="2022-05-20T20:48:00Z">
              <w:r>
                <w:rPr>
                  <w:rFonts w:ascii="Arial" w:hAnsi="Arial" w:eastAsia="等线" w:cs="Arial"/>
                  <w:color w:val="000000"/>
                  <w:kern w:val="0"/>
                  <w:sz w:val="16"/>
                  <w:szCs w:val="16"/>
                </w:rPr>
                <w:delText xml:space="preserve">available </w:delText>
              </w:r>
            </w:del>
            <w:ins w:id="2783" w:author="05-18-2032_02-24-1639_Minpeng" w:date="2022-05-20T20:4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HNTRA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84" w:author="05-18-2032_02-24-1639_Minpeng" w:date="2022-05-20T20:48:00Z">
              <w:r>
                <w:rPr>
                  <w:rFonts w:ascii="Arial" w:hAnsi="Arial" w:eastAsia="等线" w:cs="Arial"/>
                  <w:color w:val="000000"/>
                  <w:kern w:val="0"/>
                  <w:sz w:val="16"/>
                  <w:szCs w:val="16"/>
                </w:rPr>
                <w:delText xml:space="preserve">available </w:delText>
              </w:r>
            </w:del>
            <w:ins w:id="2785" w:author="05-18-2032_02-24-1639_Minpeng" w:date="2022-05-20T20:4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 usecase of interworking from EPS to 5G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some comments on the use case.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86" w:author="05-18-2032_02-24-1639_Minpeng" w:date="2022-05-20T20:48:00Z">
              <w:r>
                <w:rPr>
                  <w:rFonts w:ascii="Arial" w:hAnsi="Arial" w:eastAsia="等线" w:cs="Arial"/>
                  <w:color w:val="000000"/>
                  <w:kern w:val="0"/>
                  <w:sz w:val="16"/>
                  <w:szCs w:val="16"/>
                </w:rPr>
                <w:delText xml:space="preserve">available </w:delText>
              </w:r>
            </w:del>
            <w:ins w:id="2787" w:author="05-18-2032_02-24-1639_Minpeng" w:date="2022-05-20T20:48:00Z">
              <w:r>
                <w:rPr>
                  <w:rFonts w:ascii="Arial" w:hAnsi="Arial" w:eastAsia="等线" w:cs="Arial"/>
                  <w:color w:val="000000"/>
                  <w:kern w:val="0"/>
                  <w:sz w:val="16"/>
                  <w:szCs w:val="16"/>
                </w:rPr>
                <w:t xml:space="preserve">merged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788" w:author="05-18-2032_02-24-1639_Minpeng" w:date="2022-05-20T20:48:00Z">
              <w:r>
                <w:rPr>
                  <w:rFonts w:ascii="Arial" w:hAnsi="Arial" w:eastAsia="等线" w:cs="Arial"/>
                  <w:color w:val="000000"/>
                  <w:kern w:val="0"/>
                  <w:sz w:val="16"/>
                  <w:szCs w:val="16"/>
                </w:rPr>
                <w:t>S3-221045rx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Use Case for Security of Interworking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suggest merging.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comments,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with the merging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w:t>
            </w:r>
          </w:p>
          <w:p>
            <w:pPr>
              <w:widowControl/>
              <w:jc w:val="left"/>
              <w:rPr>
                <w:ins w:id="2789"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[Huawei]: provides r2.</w:t>
            </w:r>
          </w:p>
          <w:p>
            <w:pPr>
              <w:widowControl/>
              <w:jc w:val="left"/>
              <w:rPr>
                <w:ins w:id="2790" w:author="05-20-1848_05-18-2032_02-24-1639_Minpeng" w:date="2022-05-20T18:48:00Z"/>
                <w:rFonts w:ascii="Arial" w:hAnsi="Arial" w:eastAsia="等线" w:cs="Arial"/>
                <w:color w:val="000000"/>
                <w:kern w:val="0"/>
                <w:sz w:val="16"/>
                <w:szCs w:val="16"/>
              </w:rPr>
            </w:pPr>
            <w:ins w:id="2791" w:author="05-20-1819_05-18-2032_02-24-1639_Minpeng" w:date="2022-05-20T18:20:00Z">
              <w:r>
                <w:rPr>
                  <w:rFonts w:ascii="Arial" w:hAnsi="Arial" w:eastAsia="等线" w:cs="Arial"/>
                  <w:color w:val="000000"/>
                  <w:kern w:val="0"/>
                  <w:sz w:val="16"/>
                  <w:szCs w:val="16"/>
                </w:rPr>
                <w:t>[Huawei]: ok with r2.</w:t>
              </w:r>
            </w:ins>
          </w:p>
          <w:p>
            <w:pPr>
              <w:widowControl/>
              <w:jc w:val="left"/>
              <w:rPr>
                <w:ins w:id="2792" w:author="05-20-1856_05-18-2032_02-24-1639_Minpeng" w:date="2022-05-20T18:57:00Z"/>
                <w:rFonts w:ascii="Arial" w:hAnsi="Arial" w:eastAsia="等线" w:cs="Arial"/>
                <w:color w:val="000000"/>
                <w:kern w:val="0"/>
                <w:sz w:val="16"/>
                <w:szCs w:val="16"/>
              </w:rPr>
            </w:pPr>
            <w:ins w:id="2793" w:author="05-20-1848_05-18-2032_02-24-1639_Minpeng" w:date="2022-05-20T18:48:00Z">
              <w:r>
                <w:rPr>
                  <w:rFonts w:ascii="Arial" w:hAnsi="Arial" w:eastAsia="等线" w:cs="Arial"/>
                  <w:color w:val="000000"/>
                  <w:kern w:val="0"/>
                  <w:sz w:val="16"/>
                  <w:szCs w:val="16"/>
                </w:rPr>
                <w:t>[Xiaomi]: Check if r2 is fine.</w:t>
              </w:r>
            </w:ins>
          </w:p>
          <w:p>
            <w:pPr>
              <w:widowControl/>
              <w:jc w:val="left"/>
              <w:rPr>
                <w:rFonts w:ascii="Arial" w:hAnsi="Arial" w:eastAsia="等线" w:cs="Arial"/>
                <w:color w:val="000000"/>
                <w:kern w:val="0"/>
                <w:sz w:val="16"/>
                <w:szCs w:val="16"/>
              </w:rPr>
            </w:pPr>
            <w:ins w:id="2794" w:author="05-20-1856_05-18-2032_02-24-1639_Minpeng" w:date="2022-05-20T18:57:00Z">
              <w:r>
                <w:rPr>
                  <w:rFonts w:ascii="Arial" w:hAnsi="Arial" w:eastAsia="等线" w:cs="Arial"/>
                  <w:color w:val="000000"/>
                  <w:kern w:val="0"/>
                  <w:sz w:val="16"/>
                  <w:szCs w:val="16"/>
                </w:rPr>
                <w:t>[Ericsson]: is fine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95" w:author="05-18-2032_02-24-1639_Minpeng" w:date="2022-05-20T20:48:00Z">
              <w:r>
                <w:rPr>
                  <w:rFonts w:ascii="Arial" w:hAnsi="Arial" w:eastAsia="等线" w:cs="Arial"/>
                  <w:color w:val="000000"/>
                  <w:kern w:val="0"/>
                  <w:sz w:val="16"/>
                  <w:szCs w:val="16"/>
                </w:rPr>
                <w:delText xml:space="preserve">available </w:delText>
              </w:r>
            </w:del>
            <w:ins w:id="2796" w:author="05-18-2032_02-24-1639_Minpeng" w:date="2022-05-20T20:4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797" w:author="05-18-2032_02-24-1639_Minpeng" w:date="2022-05-20T20:4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220819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use case of HONTRA in SoR protection service suspension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France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this contribution to S3-220892.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Agree with the merger.</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798" w:author="05-18-2032_02-24-1639_Minpeng" w:date="2022-05-20T20:49:00Z">
              <w:r>
                <w:rPr>
                  <w:rFonts w:ascii="Arial" w:hAnsi="Arial" w:eastAsia="等线" w:cs="Arial"/>
                  <w:color w:val="000000"/>
                  <w:kern w:val="0"/>
                  <w:sz w:val="16"/>
                  <w:szCs w:val="16"/>
                </w:rPr>
                <w:delText xml:space="preserve">available </w:delText>
              </w:r>
            </w:del>
            <w:ins w:id="2799" w:author="05-18-2032_02-24-1639_Minpeng" w:date="2022-05-20T20:49: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00" w:author="05-18-2032_02-24-1639_Minpeng" w:date="2022-05-20T20:49:00Z">
              <w:r>
                <w:rPr>
                  <w:rFonts w:ascii="Arial" w:hAnsi="Arial" w:eastAsia="等线" w:cs="Arial"/>
                  <w:color w:val="000000"/>
                  <w:kern w:val="0"/>
                  <w:sz w:val="16"/>
                  <w:szCs w:val="16"/>
                </w:rPr>
                <w:t>S3-220892rx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use case of HONTRA in UPU protection service suspension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France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this contribution to S3-220892.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Agree with the merger.</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01" w:author="05-18-2032_02-24-1639_Minpeng" w:date="2022-05-20T20:49:00Z">
              <w:r>
                <w:rPr>
                  <w:rFonts w:ascii="Arial" w:hAnsi="Arial" w:eastAsia="等线" w:cs="Arial"/>
                  <w:color w:val="000000"/>
                  <w:kern w:val="0"/>
                  <w:sz w:val="16"/>
                  <w:szCs w:val="16"/>
                </w:rPr>
                <w:t>merged</w:t>
              </w:r>
            </w:ins>
            <w:del w:id="2802" w:author="05-18-2032_02-24-1639_Minpeng" w:date="2022-05-20T20:49: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03" w:author="05-18-2032_02-24-1639_Minpeng" w:date="2022-05-20T20:49:00Z">
              <w:r>
                <w:rPr>
                  <w:rFonts w:ascii="Arial" w:hAnsi="Arial" w:eastAsia="等线" w:cs="Arial"/>
                  <w:color w:val="000000"/>
                  <w:kern w:val="0"/>
                  <w:sz w:val="16"/>
                  <w:szCs w:val="16"/>
                </w:rPr>
                <w:t>  S3-220892rx</w:t>
              </w:r>
            </w:ins>
            <w:del w:id="2804" w:author="05-18-2032_02-24-1639_Minpeng" w:date="2022-05-20T20:49: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Use Case for Continuity of Steering of Roaming Service Delivery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this contribution to S3-220892.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with the merging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05" w:author="05-18-2032_02-24-1639_Minpeng" w:date="2022-05-20T20:49:00Z">
              <w:r>
                <w:rPr>
                  <w:rFonts w:ascii="Arial" w:hAnsi="Arial" w:eastAsia="等线" w:cs="Arial"/>
                  <w:color w:val="000000"/>
                  <w:kern w:val="0"/>
                  <w:sz w:val="16"/>
                  <w:szCs w:val="16"/>
                </w:rPr>
                <w:t>merged</w:t>
              </w:r>
            </w:ins>
            <w:del w:id="2806" w:author="05-18-2032_02-24-1639_Minpeng" w:date="2022-05-20T20:49: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07" w:author="05-18-2032_02-24-1639_Minpeng" w:date="2022-05-20T20:49:00Z">
              <w:r>
                <w:rPr>
                  <w:rFonts w:ascii="Arial" w:hAnsi="Arial" w:eastAsia="等线" w:cs="Arial"/>
                  <w:color w:val="000000"/>
                  <w:kern w:val="0"/>
                  <w:sz w:val="16"/>
                  <w:szCs w:val="16"/>
                </w:rPr>
                <w:t>  S3-220892rx</w:t>
              </w:r>
            </w:ins>
            <w:del w:id="2808" w:author="05-18-2032_02-24-1639_Minpeng" w:date="2022-05-20T20:49: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Use Case for Continuity of UE Parameters Update Service Delivery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 this contribution to S3-220892.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with the merging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09" w:author="05-18-2032_02-24-1639_Minpeng" w:date="2022-05-20T20:49:00Z">
              <w:r>
                <w:rPr>
                  <w:rFonts w:ascii="Arial" w:hAnsi="Arial" w:eastAsia="等线" w:cs="Arial"/>
                  <w:color w:val="000000"/>
                  <w:kern w:val="0"/>
                  <w:sz w:val="16"/>
                  <w:szCs w:val="16"/>
                </w:rPr>
                <w:t>merged</w:t>
              </w:r>
            </w:ins>
            <w:del w:id="2810" w:author="05-18-2032_02-24-1639_Minpeng" w:date="2022-05-20T20:49: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11" w:author="05-18-2032_02-24-1639_Minpeng" w:date="2022-05-20T20:49:00Z">
              <w:r>
                <w:rPr>
                  <w:rFonts w:ascii="Arial" w:hAnsi="Arial" w:eastAsia="等线" w:cs="Arial"/>
                  <w:color w:val="000000"/>
                  <w:kern w:val="0"/>
                  <w:sz w:val="16"/>
                  <w:szCs w:val="16"/>
                </w:rPr>
                <w:t>  S3-220892rx</w:t>
              </w:r>
            </w:ins>
            <w:del w:id="2812" w:author="05-18-2032_02-24-1639_Minpeng" w:date="2022-05-20T20:49: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 usecase of SoR Counter Wrap around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requests clarification on this use case.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generally fine with r1 and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with the merger and ok with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r3 is provided.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for the merger. Companies need to act on the individual merged documents e-mail threads to propose that they are fine with the merger to this contribution. It is easier for the leadership to keep track of the contirbutions in this way.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Thanks for remindnig. I will send out email that ask for merge later.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r4 with some editorial and some more text.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fine with r4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13" w:author="05-18-2032_02-24-1639_Minpeng" w:date="2022-05-20T20:49:00Z">
              <w:r>
                <w:rPr>
                  <w:rFonts w:ascii="Arial" w:hAnsi="Arial" w:eastAsia="等线" w:cs="Arial"/>
                  <w:color w:val="000000"/>
                  <w:kern w:val="0"/>
                  <w:sz w:val="16"/>
                  <w:szCs w:val="16"/>
                </w:rPr>
                <w:delText xml:space="preserve">available </w:delText>
              </w:r>
            </w:del>
            <w:ins w:id="2814" w:author="05-18-2032_02-24-1639_Minpeng" w:date="2022-05-20T20:4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15" w:author="05-18-2032_02-24-1639_Minpeng" w:date="2022-05-20T20:4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 usecase of Kakma refresh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give some explanations.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more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answer and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the status. It is struggling whether this is in scope of this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if use cases clause is gone, it does not need to discuss this. It can be bring as key issue and/or solution directly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it is not about Kakma refresh but Kaf refresh, need to concentrated on that.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has same view with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it needs to be revised to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clairfies if use cases clause is not introduced, it can be converted to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prefer not to capture this as key issue, needs to keep Kakma refresh in one PLMN scope.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would like to see key issue directly.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could not discuss Kakma refresh only.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 to ZTE, it should be included in this study rather than AKMA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comments it should be Kausf refresh rather than Kakma refresh, and ask question: should we need to keep it as a specific key issue, to make one key issue with one use case?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[VF]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replies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&gt;&gt;CC_3&lt;&lt;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In favour of adding AKMA refresh based use case in this SID and supports Huawei's view.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withdraw objection and OK to add AKMA use case .</w:t>
            </w:r>
          </w:p>
          <w:p>
            <w:pPr>
              <w:widowControl/>
              <w:jc w:val="left"/>
              <w:rPr>
                <w:ins w:id="2816"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[ZTE] withdraw objection and OK to add AKMA use case .</w:t>
            </w:r>
          </w:p>
          <w:p>
            <w:pPr>
              <w:widowControl/>
              <w:jc w:val="left"/>
              <w:rPr>
                <w:rFonts w:hint="eastAsia" w:ascii="Arial" w:hAnsi="Arial" w:eastAsia="等线" w:cs="Arial"/>
                <w:color w:val="000000"/>
                <w:kern w:val="0"/>
                <w:sz w:val="16"/>
                <w:szCs w:val="16"/>
              </w:rPr>
            </w:pPr>
            <w:ins w:id="2817" w:author="05-20-1856_05-18-2032_02-24-1639_Minpeng" w:date="2022-05-20T18:57:00Z">
              <w:r>
                <w:rPr>
                  <w:rFonts w:ascii="Arial" w:hAnsi="Arial" w:eastAsia="等线" w:cs="Arial"/>
                  <w:color w:val="000000"/>
                  <w:kern w:val="0"/>
                  <w:sz w:val="16"/>
                  <w:szCs w:val="16"/>
                </w:rPr>
                <w:t>[Ericsson]: is fine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18" w:author="05-18-2032_02-24-1639_Minpeng" w:date="2022-05-20T20:49:00Z">
              <w:r>
                <w:rPr>
                  <w:rFonts w:ascii="Arial" w:hAnsi="Arial" w:eastAsia="等线" w:cs="Arial"/>
                  <w:color w:val="000000"/>
                  <w:kern w:val="0"/>
                  <w:sz w:val="16"/>
                  <w:szCs w:val="16"/>
                </w:rPr>
                <w:delText xml:space="preserve">available </w:delText>
              </w:r>
            </w:del>
            <w:ins w:id="2819" w:author="05-18-2032_02-24-1639_Minpeng" w:date="2022-05-20T20:49:00Z">
              <w:r>
                <w:rPr>
                  <w:rFonts w:ascii="Arial" w:hAnsi="Arial" w:eastAsia="等线" w:cs="Arial"/>
                  <w:color w:val="000000"/>
                  <w:kern w:val="0"/>
                  <w:sz w:val="16"/>
                  <w:szCs w:val="16"/>
                </w:rPr>
                <w:t xml:space="preserve">approved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20" w:author="05-18-2032_02-24-1639_Minpeng" w:date="2022-05-20T20:49: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Home network triggered primary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Telecomunication Corp.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Asks for clarification on refresh of K_AKMA.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provides clarification and provides draft_S3-220708-r1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 r1 is ok.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Agree with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Agree with the merge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close this thread and move the discussion under the thread of S3-220834.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21" w:author="05-18-2032_02-24-1639_Minpeng" w:date="2022-05-20T20:49:00Z">
              <w:r>
                <w:rPr>
                  <w:rFonts w:ascii="Arial" w:hAnsi="Arial" w:eastAsia="等线" w:cs="Arial"/>
                  <w:color w:val="000000"/>
                  <w:kern w:val="0"/>
                  <w:sz w:val="16"/>
                  <w:szCs w:val="16"/>
                </w:rPr>
                <w:delText xml:space="preserve">available </w:delText>
              </w:r>
            </w:del>
            <w:ins w:id="2822" w:author="05-18-2032_02-24-1639_Minpeng" w:date="2022-05-20T20:49: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23" w:author="05-18-2032_02-24-1639_Minpeng" w:date="2022-05-20T20:49:00Z">
              <w:r>
                <w:rPr>
                  <w:rFonts w:ascii="Arial" w:hAnsi="Arial" w:eastAsia="等线" w:cs="Arial"/>
                  <w:color w:val="000000"/>
                  <w:kern w:val="0"/>
                  <w:sz w:val="16"/>
                  <w:szCs w:val="16"/>
                </w:rPr>
                <w:t>S3-220834rx</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Key issue in UPU protection service suspension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France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Agree with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close this thread and move the discussion under the thread of S3-220834.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24" w:author="05-18-2032_02-24-1639_Minpeng" w:date="2022-05-20T20:49:00Z">
              <w:r>
                <w:rPr>
                  <w:rFonts w:ascii="Arial" w:hAnsi="Arial" w:eastAsia="等线" w:cs="Arial"/>
                  <w:color w:val="000000"/>
                  <w:kern w:val="0"/>
                  <w:sz w:val="16"/>
                  <w:szCs w:val="16"/>
                </w:rPr>
                <w:t>merged</w:t>
              </w:r>
            </w:ins>
            <w:del w:id="2825" w:author="05-18-2032_02-24-1639_Minpeng" w:date="2022-05-20T20:49: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26" w:author="05-18-2032_02-24-1639_Minpeng" w:date="2022-05-20T20:49:00Z">
              <w:r>
                <w:rPr>
                  <w:rFonts w:ascii="Arial" w:hAnsi="Arial" w:eastAsia="等线" w:cs="Arial"/>
                  <w:color w:val="000000"/>
                  <w:kern w:val="0"/>
                  <w:sz w:val="16"/>
                  <w:szCs w:val="16"/>
                </w:rPr>
                <w:t>  S3-220834rx</w:t>
              </w:r>
            </w:ins>
            <w:del w:id="2827" w:author="05-18-2032_02-24-1639_Minpeng" w:date="2022-05-20T20:49: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220820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 Key issue in SoR protection service suspension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LG Electronics France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[LGE]: Agree with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close this thread and move the discussion under the thread of S3-220834.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28" w:author="05-18-2032_02-24-1639_Minpeng" w:date="2022-05-20T20:49:00Z">
              <w:r>
                <w:rPr>
                  <w:rFonts w:ascii="Arial" w:hAnsi="Arial" w:eastAsia="等线" w:cs="Arial"/>
                  <w:color w:val="000000"/>
                  <w:kern w:val="0"/>
                  <w:sz w:val="16"/>
                  <w:szCs w:val="16"/>
                </w:rPr>
                <w:t>merged</w:t>
              </w:r>
            </w:ins>
            <w:del w:id="2829" w:author="05-18-2032_02-24-1639_Minpeng" w:date="2022-05-20T20:49: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30" w:author="05-18-2032_02-24-1639_Minpeng" w:date="2022-05-20T20:49:00Z">
              <w:r>
                <w:rPr>
                  <w:rFonts w:ascii="Arial" w:hAnsi="Arial" w:eastAsia="等线" w:cs="Arial"/>
                  <w:color w:val="000000"/>
                  <w:kern w:val="0"/>
                  <w:sz w:val="16"/>
                  <w:szCs w:val="16"/>
                </w:rPr>
                <w:t>  S3-220834rx</w:t>
              </w:r>
            </w:ins>
            <w:del w:id="2831" w:author="05-18-2032_02-24-1639_Minpeng" w:date="2022-05-20T20:49:00Z">
              <w:r>
                <w:rPr>
                  <w:rFonts w:ascii="Arial" w:hAnsi="Arial" w:eastAsia="等线" w:cs="Arial"/>
                  <w:color w:val="000000"/>
                  <w:kern w:val="0"/>
                  <w:sz w:val="16"/>
                  <w:szCs w:val="16"/>
                </w:rPr>
                <w:delText xml:space="preserve">  </w:delText>
              </w:r>
            </w:del>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HN-auth-NAS based HN triggered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asks for clarification and suggests for a merger with 1126 and 1127</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this solution contribution for this meeting in order to focus on the structure of the use cases, key issues.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Scalability of the home triggered primary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in the draft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generally fine with r1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remove the paragraph about the UDM and the legacy procedure.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r1 in the draft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The current version is r2. Sorry for confusion.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Question asked for clarification.</w:t>
            </w:r>
          </w:p>
          <w:p>
            <w:pPr>
              <w:widowControl/>
              <w:jc w:val="left"/>
              <w:rPr>
                <w:ins w:id="2832"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[Xiaomi]: Fine with R2.</w:t>
            </w:r>
          </w:p>
          <w:p>
            <w:pPr>
              <w:widowControl/>
              <w:jc w:val="left"/>
              <w:rPr>
                <w:ins w:id="2833" w:author="05-20-1835_05-18-2032_02-24-1639_Minpeng" w:date="2022-05-20T18:35:00Z"/>
                <w:rFonts w:ascii="Arial" w:hAnsi="Arial" w:eastAsia="等线" w:cs="Arial"/>
                <w:color w:val="000000"/>
                <w:kern w:val="0"/>
                <w:sz w:val="16"/>
                <w:szCs w:val="16"/>
              </w:rPr>
            </w:pPr>
            <w:ins w:id="2834" w:author="05-20-1819_05-18-2032_02-24-1639_Minpeng" w:date="2022-05-20T18:20:00Z">
              <w:r>
                <w:rPr>
                  <w:rFonts w:ascii="Arial" w:hAnsi="Arial" w:eastAsia="等线" w:cs="Arial"/>
                  <w:color w:val="000000"/>
                  <w:kern w:val="0"/>
                  <w:sz w:val="16"/>
                  <w:szCs w:val="16"/>
                </w:rPr>
                <w:t>[Ericsson] is not entirely happy with the revision.</w:t>
              </w:r>
            </w:ins>
          </w:p>
          <w:p>
            <w:pPr>
              <w:widowControl/>
              <w:jc w:val="left"/>
              <w:rPr>
                <w:ins w:id="2835" w:author="05-20-1856_05-18-2032_02-24-1639_Minpeng" w:date="2022-05-20T18:57:00Z"/>
                <w:rFonts w:ascii="Arial" w:hAnsi="Arial" w:eastAsia="等线" w:cs="Arial"/>
                <w:color w:val="000000"/>
                <w:kern w:val="0"/>
                <w:sz w:val="16"/>
                <w:szCs w:val="16"/>
              </w:rPr>
            </w:pPr>
            <w:ins w:id="2836" w:author="05-20-1835_05-18-2032_02-24-1639_Minpeng" w:date="2022-05-20T18:35:00Z">
              <w:r>
                <w:rPr>
                  <w:rFonts w:ascii="Arial" w:hAnsi="Arial" w:eastAsia="等线" w:cs="Arial"/>
                  <w:color w:val="000000"/>
                  <w:kern w:val="0"/>
                  <w:sz w:val="16"/>
                  <w:szCs w:val="16"/>
                </w:rPr>
                <w:t>[Huawei]: Provide r3 accordingly.</w:t>
              </w:r>
            </w:ins>
          </w:p>
          <w:p>
            <w:pPr>
              <w:widowControl/>
              <w:jc w:val="left"/>
              <w:rPr>
                <w:rFonts w:ascii="Arial" w:hAnsi="Arial" w:eastAsia="等线" w:cs="Arial"/>
                <w:color w:val="000000"/>
                <w:kern w:val="0"/>
                <w:sz w:val="16"/>
                <w:szCs w:val="16"/>
              </w:rPr>
            </w:pPr>
            <w:ins w:id="2837" w:author="05-20-1856_05-18-2032_02-24-1639_Minpeng" w:date="2022-05-20T18:57:00Z">
              <w:r>
                <w:rPr>
                  <w:rFonts w:ascii="Arial" w:hAnsi="Arial" w:eastAsia="等线" w:cs="Arial"/>
                  <w:color w:val="000000"/>
                  <w:kern w:val="0"/>
                  <w:sz w:val="16"/>
                  <w:szCs w:val="16"/>
                </w:rPr>
                <w:t>[Ericsson]: is fine with r3.</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38" w:author="05-18-2032_02-24-1639_Minpeng" w:date="2022-05-20T20:50:00Z">
              <w:r>
                <w:rPr>
                  <w:rFonts w:ascii="Arial" w:hAnsi="Arial" w:eastAsia="等线" w:cs="Arial"/>
                  <w:color w:val="000000"/>
                  <w:kern w:val="0"/>
                  <w:sz w:val="16"/>
                  <w:szCs w:val="16"/>
                </w:rPr>
                <w:delText xml:space="preserve">available </w:delText>
              </w:r>
            </w:del>
            <w:ins w:id="2839" w:author="05-18-2032_02-24-1639_Minpeng" w:date="2022-05-20T20:50: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840" w:author="05-18-2032_02-24-1639_Minpeng" w:date="2022-05-20T20:50: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UDM initiated re-authentication based on AUSF request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Minor correction is made in the figure (step 5).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HN triggering primary reauthentication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for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close this thread and move the discussion under the thread of S3-220834.</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HN initiated re-authentication via AUSF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Minor correction is made in the figure (step 5).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Reauthentication during the handover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Intel Corporation (UK) Ltd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841" w:author="05-20-1848_05-18-2032_02-24-1639_Minpeng" w:date="2022-05-20T18:48:00Z"/>
                <w:rFonts w:ascii="Arial" w:hAnsi="Arial" w:eastAsia="等线" w:cs="Arial"/>
                <w:color w:val="000000"/>
                <w:kern w:val="0"/>
                <w:sz w:val="16"/>
                <w:szCs w:val="16"/>
              </w:rPr>
            </w:pPr>
            <w:r>
              <w:rPr>
                <w:rFonts w:ascii="Arial" w:hAnsi="Arial" w:eastAsia="等线" w:cs="Arial"/>
                <w:color w:val="000000"/>
                <w:kern w:val="0"/>
                <w:sz w:val="16"/>
                <w:szCs w:val="16"/>
              </w:rPr>
              <w:t>[Huawei]: Propose to merge.</w:t>
            </w:r>
          </w:p>
          <w:p>
            <w:pPr>
              <w:widowControl/>
              <w:jc w:val="left"/>
              <w:rPr>
                <w:rFonts w:ascii="Arial" w:hAnsi="Arial" w:eastAsia="等线" w:cs="Arial"/>
                <w:color w:val="000000"/>
                <w:kern w:val="0"/>
                <w:sz w:val="16"/>
                <w:szCs w:val="16"/>
              </w:rPr>
            </w:pPr>
            <w:ins w:id="2842" w:author="05-20-1848_05-18-2032_02-24-1639_Minpeng" w:date="2022-05-20T18:48:00Z">
              <w:r>
                <w:rPr>
                  <w:rFonts w:ascii="Arial" w:hAnsi="Arial" w:eastAsia="等线" w:cs="Arial"/>
                  <w:color w:val="000000"/>
                  <w:kern w:val="0"/>
                  <w:sz w:val="16"/>
                  <w:szCs w:val="16"/>
                </w:rPr>
                <w:t>[Huawei]: Propose merge this into S3-220834</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UDM triggered key update procecdure based on AAnF request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Refresh of Long Lived Key KAUSF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Nokia’s view: There is no such issue of long-lived Kausf in itself.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with the merging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on UPU based re-authentication procedure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[ZTE]: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the solution contribution for this meeting in order to focus on the structure of the use cases, key issues.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clarification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221042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Interworking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Beijing Xiaomi Mobile Software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is fine with the merging proposal</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HN initiated Re-authentication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merge.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Agree with the merger</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220836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Signalling overhead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This contribution is merged into S3-220903.</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KAF refresh without primary reauthentication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 and agree with the key issue details.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Thanks for the support, Nokia provides further details and agrees with the merger.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merge S3-220836 into the S3-220903.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merged the version and provided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r2 is uploaded.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is fine with the version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supports this KI.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comments and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 to remove the threats and requirements for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r2 requires changes before it can be approved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Supports this KI and fine with r2</w:t>
            </w:r>
          </w:p>
          <w:p>
            <w:pPr>
              <w:widowControl/>
              <w:jc w:val="left"/>
              <w:rPr>
                <w:ins w:id="2843"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[Xiaomi]: requires clarification before approval</w:t>
            </w:r>
          </w:p>
          <w:p>
            <w:pPr>
              <w:widowControl/>
              <w:jc w:val="left"/>
              <w:rPr>
                <w:ins w:id="2844" w:author="05-20-1819_05-18-2032_02-24-1639_Minpeng" w:date="2022-05-20T18:20:00Z"/>
                <w:rFonts w:ascii="Arial" w:hAnsi="Arial" w:eastAsia="等线" w:cs="Arial"/>
                <w:color w:val="000000"/>
                <w:kern w:val="0"/>
                <w:sz w:val="16"/>
                <w:szCs w:val="16"/>
              </w:rPr>
            </w:pPr>
            <w:ins w:id="2845" w:author="05-20-1807_05-18-2032_02-24-1639_Minpeng" w:date="2022-05-20T18:07:00Z">
              <w:r>
                <w:rPr>
                  <w:rFonts w:ascii="Arial" w:hAnsi="Arial" w:eastAsia="等线" w:cs="Arial"/>
                  <w:color w:val="000000"/>
                  <w:kern w:val="0"/>
                  <w:sz w:val="16"/>
                  <w:szCs w:val="16"/>
                </w:rPr>
                <w:t>[Nokia]: provide clarifications and r3</w:t>
              </w:r>
            </w:ins>
          </w:p>
          <w:p>
            <w:pPr>
              <w:widowControl/>
              <w:jc w:val="left"/>
              <w:rPr>
                <w:ins w:id="2846" w:author="05-20-1835_05-18-2032_02-24-1639_Minpeng" w:date="2022-05-20T18:35:00Z"/>
                <w:rFonts w:ascii="Arial" w:hAnsi="Arial" w:eastAsia="等线" w:cs="Arial"/>
                <w:color w:val="000000"/>
                <w:kern w:val="0"/>
                <w:sz w:val="16"/>
                <w:szCs w:val="16"/>
              </w:rPr>
            </w:pPr>
            <w:ins w:id="2847" w:author="05-20-1819_05-18-2032_02-24-1639_Minpeng" w:date="2022-05-20T18:20:00Z">
              <w:r>
                <w:rPr>
                  <w:rFonts w:ascii="Arial" w:hAnsi="Arial" w:eastAsia="等线" w:cs="Arial"/>
                  <w:color w:val="000000"/>
                  <w:kern w:val="0"/>
                  <w:sz w:val="16"/>
                  <w:szCs w:val="16"/>
                </w:rPr>
                <w:t>[Ericsson] does not agree with the requirement. Propose changes.</w:t>
              </w:r>
            </w:ins>
          </w:p>
          <w:p>
            <w:pPr>
              <w:widowControl/>
              <w:jc w:val="left"/>
              <w:rPr>
                <w:ins w:id="2848" w:author="05-20-1835_05-18-2032_02-24-1639_Minpeng" w:date="2022-05-20T18:35:00Z"/>
                <w:rFonts w:ascii="Arial" w:hAnsi="Arial" w:eastAsia="等线" w:cs="Arial"/>
                <w:color w:val="000000"/>
                <w:kern w:val="0"/>
                <w:sz w:val="16"/>
                <w:szCs w:val="16"/>
              </w:rPr>
            </w:pPr>
            <w:ins w:id="2849" w:author="05-20-1835_05-18-2032_02-24-1639_Minpeng" w:date="2022-05-20T18:35:00Z">
              <w:r>
                <w:rPr>
                  <w:rFonts w:ascii="Arial" w:hAnsi="Arial" w:eastAsia="等线" w:cs="Arial"/>
                  <w:color w:val="000000"/>
                  <w:kern w:val="0"/>
                  <w:sz w:val="16"/>
                  <w:szCs w:val="16"/>
                </w:rPr>
                <w:t>[Xiaomi]: generally fine with R3</w:t>
              </w:r>
            </w:ins>
          </w:p>
          <w:p>
            <w:pPr>
              <w:widowControl/>
              <w:jc w:val="left"/>
              <w:rPr>
                <w:ins w:id="2850" w:author="05-20-1835_05-18-2032_02-24-1639_Minpeng" w:date="2022-05-20T18:35:00Z"/>
                <w:rFonts w:ascii="Arial" w:hAnsi="Arial" w:eastAsia="等线" w:cs="Arial"/>
                <w:color w:val="000000"/>
                <w:kern w:val="0"/>
                <w:sz w:val="16"/>
                <w:szCs w:val="16"/>
              </w:rPr>
            </w:pPr>
            <w:ins w:id="2851" w:author="05-20-1835_05-18-2032_02-24-1639_Minpeng" w:date="2022-05-20T18:35:00Z">
              <w:r>
                <w:rPr>
                  <w:rFonts w:ascii="Arial" w:hAnsi="Arial" w:eastAsia="等线" w:cs="Arial"/>
                  <w:color w:val="000000"/>
                  <w:kern w:val="0"/>
                  <w:sz w:val="16"/>
                  <w:szCs w:val="16"/>
                </w:rPr>
                <w:t>[Nokia]: provide r5 based on the comments</w:t>
              </w:r>
            </w:ins>
          </w:p>
          <w:p>
            <w:pPr>
              <w:widowControl/>
              <w:jc w:val="left"/>
              <w:rPr>
                <w:ins w:id="2852" w:author="05-20-1835_05-18-2032_02-24-1639_Minpeng" w:date="2022-05-20T18:35:00Z"/>
                <w:rFonts w:ascii="Arial" w:hAnsi="Arial" w:eastAsia="等线" w:cs="Arial"/>
                <w:color w:val="000000"/>
                <w:kern w:val="0"/>
                <w:sz w:val="16"/>
                <w:szCs w:val="16"/>
              </w:rPr>
            </w:pPr>
            <w:ins w:id="2853" w:author="05-20-1835_05-18-2032_02-24-1639_Minpeng" w:date="2022-05-20T18:35:00Z">
              <w:r>
                <w:rPr>
                  <w:rFonts w:ascii="Arial" w:hAnsi="Arial" w:eastAsia="等线" w:cs="Arial"/>
                  <w:color w:val="000000"/>
                  <w:kern w:val="0"/>
                  <w:sz w:val="16"/>
                  <w:szCs w:val="16"/>
                </w:rPr>
                <w:t>[Huawei]: fine with r5.</w:t>
              </w:r>
            </w:ins>
          </w:p>
          <w:p>
            <w:pPr>
              <w:widowControl/>
              <w:jc w:val="left"/>
              <w:rPr>
                <w:ins w:id="2854" w:author="05-20-1848_05-18-2032_02-24-1639_Minpeng" w:date="2022-05-20T18:49:00Z"/>
                <w:rFonts w:ascii="Arial" w:hAnsi="Arial" w:eastAsia="等线" w:cs="Arial"/>
                <w:color w:val="000000"/>
                <w:kern w:val="0"/>
                <w:sz w:val="16"/>
                <w:szCs w:val="16"/>
              </w:rPr>
            </w:pPr>
            <w:ins w:id="2855" w:author="05-20-1835_05-18-2032_02-24-1639_Minpeng" w:date="2022-05-20T18:35:00Z">
              <w:r>
                <w:rPr>
                  <w:rFonts w:ascii="Arial" w:hAnsi="Arial" w:eastAsia="等线" w:cs="Arial"/>
                  <w:color w:val="000000"/>
                  <w:kern w:val="0"/>
                  <w:sz w:val="16"/>
                  <w:szCs w:val="16"/>
                </w:rPr>
                <w:t>[Xiaomi]: fine with R5</w:t>
              </w:r>
            </w:ins>
          </w:p>
          <w:p>
            <w:pPr>
              <w:widowControl/>
              <w:jc w:val="left"/>
              <w:rPr>
                <w:ins w:id="2856" w:author="05-20-1856_05-18-2032_02-24-1639_Minpeng" w:date="2022-05-20T18:57:00Z"/>
                <w:rFonts w:ascii="Arial" w:hAnsi="Arial" w:eastAsia="等线" w:cs="Arial"/>
                <w:color w:val="000000"/>
                <w:kern w:val="0"/>
                <w:sz w:val="16"/>
                <w:szCs w:val="16"/>
              </w:rPr>
            </w:pPr>
            <w:ins w:id="2857" w:author="05-20-1848_05-18-2032_02-24-1639_Minpeng" w:date="2022-05-20T18:49:00Z">
              <w:r>
                <w:rPr>
                  <w:rFonts w:ascii="Arial" w:hAnsi="Arial" w:eastAsia="等线" w:cs="Arial"/>
                  <w:color w:val="000000"/>
                  <w:kern w:val="0"/>
                  <w:sz w:val="16"/>
                  <w:szCs w:val="16"/>
                </w:rPr>
                <w:t>[Qualcomm]: OK with R5</w:t>
              </w:r>
            </w:ins>
          </w:p>
          <w:p>
            <w:pPr>
              <w:widowControl/>
              <w:jc w:val="left"/>
              <w:rPr>
                <w:rFonts w:ascii="Arial" w:hAnsi="Arial" w:eastAsia="等线" w:cs="Arial"/>
                <w:color w:val="000000"/>
                <w:kern w:val="0"/>
                <w:sz w:val="16"/>
                <w:szCs w:val="16"/>
              </w:rPr>
            </w:pPr>
            <w:ins w:id="2858" w:author="05-20-1856_05-18-2032_02-24-1639_Minpeng" w:date="2022-05-20T18:57:00Z">
              <w:r>
                <w:rPr>
                  <w:rFonts w:ascii="Arial" w:hAnsi="Arial" w:eastAsia="等线" w:cs="Arial"/>
                  <w:color w:val="000000"/>
                  <w:kern w:val="0"/>
                  <w:sz w:val="16"/>
                  <w:szCs w:val="16"/>
                </w:rPr>
                <w:t>[Ericsson]: is fine with r5.</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Adding a key issue of Multiple registrations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clarification needed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has the similar question as Nokia</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clarifications and proposes to note the contribution if not agreed.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further clarifications</w:t>
            </w:r>
          </w:p>
          <w:p>
            <w:pPr>
              <w:widowControl/>
              <w:jc w:val="left"/>
              <w:rPr>
                <w:ins w:id="2859"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[Nokia] provides clarifications.</w:t>
            </w:r>
          </w:p>
          <w:p>
            <w:pPr>
              <w:widowControl/>
              <w:jc w:val="left"/>
              <w:rPr>
                <w:ins w:id="2860" w:author="05-20-1758_05-18-2032_02-24-1639_Minpeng" w:date="2022-05-20T17:59:00Z"/>
                <w:rFonts w:ascii="Arial" w:hAnsi="Arial" w:eastAsia="等线" w:cs="Arial"/>
                <w:color w:val="000000"/>
                <w:kern w:val="0"/>
                <w:sz w:val="16"/>
                <w:szCs w:val="16"/>
              </w:rPr>
            </w:pPr>
            <w:ins w:id="2861" w:author="05-20-1758_05-18-2032_02-24-1639_Minpeng" w:date="2022-05-20T17:59:00Z">
              <w:r>
                <w:rPr>
                  <w:rFonts w:ascii="Arial" w:hAnsi="Arial" w:eastAsia="等线" w:cs="Arial"/>
                  <w:color w:val="000000"/>
                  <w:kern w:val="0"/>
                  <w:sz w:val="16"/>
                  <w:szCs w:val="16"/>
                </w:rPr>
                <w:t>[Huawei] further clarifications.</w:t>
              </w:r>
            </w:ins>
          </w:p>
          <w:p>
            <w:pPr>
              <w:widowControl/>
              <w:jc w:val="left"/>
              <w:rPr>
                <w:ins w:id="2862" w:author="05-20-1837_05-18-2032_02-24-1639_Minpeng" w:date="2022-05-20T18:37:00Z"/>
                <w:rFonts w:ascii="Arial" w:hAnsi="Arial" w:eastAsia="等线" w:cs="Arial"/>
                <w:color w:val="000000"/>
                <w:kern w:val="0"/>
                <w:sz w:val="16"/>
                <w:szCs w:val="16"/>
              </w:rPr>
            </w:pPr>
            <w:ins w:id="2863" w:author="05-20-1758_05-18-2032_02-24-1639_Minpeng" w:date="2022-05-20T17:59:00Z">
              <w:r>
                <w:rPr>
                  <w:rFonts w:ascii="Arial" w:hAnsi="Arial" w:eastAsia="等线" w:cs="Arial"/>
                  <w:color w:val="000000"/>
                  <w:kern w:val="0"/>
                  <w:sz w:val="16"/>
                  <w:szCs w:val="16"/>
                </w:rPr>
                <w:t>[Nokia] provides clarifications.</w:t>
              </w:r>
            </w:ins>
          </w:p>
          <w:p>
            <w:pPr>
              <w:widowControl/>
              <w:jc w:val="left"/>
              <w:rPr>
                <w:ins w:id="2864" w:author="05-20-1837_05-18-2032_02-24-1639_Minpeng" w:date="2022-05-20T18:38:00Z"/>
                <w:rFonts w:ascii="Arial" w:hAnsi="Arial" w:eastAsia="等线" w:cs="Arial"/>
                <w:color w:val="000000"/>
                <w:kern w:val="0"/>
                <w:sz w:val="16"/>
                <w:szCs w:val="16"/>
              </w:rPr>
            </w:pPr>
            <w:ins w:id="2865" w:author="05-20-1837_05-18-2032_02-24-1639_Minpeng" w:date="2022-05-20T18:37:00Z">
              <w:r>
                <w:rPr>
                  <w:rFonts w:ascii="Arial" w:hAnsi="Arial" w:eastAsia="等线" w:cs="Arial"/>
                  <w:color w:val="000000"/>
                  <w:kern w:val="0"/>
                  <w:sz w:val="16"/>
                  <w:szCs w:val="16"/>
                </w:rPr>
                <w:t>[Huawei] provides response.</w:t>
              </w:r>
            </w:ins>
          </w:p>
          <w:p>
            <w:pPr>
              <w:widowControl/>
              <w:jc w:val="left"/>
              <w:rPr>
                <w:ins w:id="2866" w:author="05-20-1837_05-18-2032_02-24-1639_Minpeng" w:date="2022-05-20T18:38:00Z"/>
                <w:rFonts w:ascii="Arial" w:hAnsi="Arial" w:eastAsia="等线" w:cs="Arial"/>
                <w:color w:val="000000"/>
                <w:kern w:val="0"/>
                <w:sz w:val="16"/>
                <w:szCs w:val="16"/>
              </w:rPr>
            </w:pPr>
            <w:ins w:id="2867" w:author="05-20-1837_05-18-2032_02-24-1639_Minpeng" w:date="2022-05-20T18:38:00Z">
              <w:r>
                <w:rPr>
                  <w:rFonts w:ascii="Arial" w:hAnsi="Arial" w:eastAsia="等线" w:cs="Arial"/>
                  <w:color w:val="000000"/>
                  <w:kern w:val="0"/>
                  <w:sz w:val="16"/>
                  <w:szCs w:val="16"/>
                </w:rPr>
                <w:t>[Nokia] provides clarifications.</w:t>
              </w:r>
            </w:ins>
          </w:p>
          <w:p>
            <w:pPr>
              <w:widowControl/>
              <w:jc w:val="left"/>
              <w:rPr>
                <w:ins w:id="2868" w:author="05-20-1842_05-18-2032_02-24-1639_Minpeng" w:date="2022-05-20T18:42:00Z"/>
                <w:rFonts w:ascii="Arial" w:hAnsi="Arial" w:eastAsia="等线" w:cs="Arial"/>
                <w:color w:val="000000"/>
                <w:kern w:val="0"/>
                <w:sz w:val="16"/>
                <w:szCs w:val="16"/>
              </w:rPr>
            </w:pPr>
            <w:ins w:id="2869" w:author="05-20-1837_05-18-2032_02-24-1639_Minpeng" w:date="2022-05-20T18:38:00Z">
              <w:r>
                <w:rPr>
                  <w:rFonts w:ascii="Arial" w:hAnsi="Arial" w:eastAsia="等线" w:cs="Arial"/>
                  <w:color w:val="000000"/>
                  <w:kern w:val="0"/>
                  <w:sz w:val="16"/>
                  <w:szCs w:val="16"/>
                </w:rPr>
                <w:t>[Huawei] further clarifications.</w:t>
              </w:r>
            </w:ins>
          </w:p>
          <w:p>
            <w:pPr>
              <w:widowControl/>
              <w:jc w:val="left"/>
              <w:rPr>
                <w:ins w:id="2870" w:author="05-20-1848_05-18-2032_02-24-1639_Minpeng" w:date="2022-05-20T18:48:00Z"/>
                <w:rFonts w:ascii="Arial" w:hAnsi="Arial" w:eastAsia="等线" w:cs="Arial"/>
                <w:color w:val="000000"/>
                <w:kern w:val="0"/>
                <w:sz w:val="16"/>
                <w:szCs w:val="16"/>
              </w:rPr>
            </w:pPr>
            <w:ins w:id="2871" w:author="05-20-1842_05-18-2032_02-24-1639_Minpeng" w:date="2022-05-20T18:42:00Z">
              <w:r>
                <w:rPr>
                  <w:rFonts w:ascii="Arial" w:hAnsi="Arial" w:eastAsia="等线" w:cs="Arial"/>
                  <w:color w:val="000000"/>
                  <w:kern w:val="0"/>
                  <w:sz w:val="16"/>
                  <w:szCs w:val="16"/>
                </w:rPr>
                <w:t>[Nokia] provides clarifications.</w:t>
              </w:r>
            </w:ins>
          </w:p>
          <w:p>
            <w:pPr>
              <w:widowControl/>
              <w:jc w:val="left"/>
              <w:rPr>
                <w:ins w:id="2872" w:author="05-20-1848_05-18-2032_02-24-1639_Minpeng" w:date="2022-05-20T18:48:00Z"/>
                <w:rFonts w:ascii="Arial" w:hAnsi="Arial" w:eastAsia="等线" w:cs="Arial"/>
                <w:color w:val="000000"/>
                <w:kern w:val="0"/>
                <w:sz w:val="16"/>
                <w:szCs w:val="16"/>
              </w:rPr>
            </w:pPr>
            <w:ins w:id="2873" w:author="05-20-1848_05-18-2032_02-24-1639_Minpeng" w:date="2022-05-20T18:48:00Z">
              <w:r>
                <w:rPr>
                  <w:rFonts w:ascii="Arial" w:hAnsi="Arial" w:eastAsia="等线" w:cs="Arial"/>
                  <w:color w:val="000000"/>
                  <w:kern w:val="0"/>
                  <w:sz w:val="16"/>
                  <w:szCs w:val="16"/>
                </w:rPr>
                <w:t>[Ericsson] proposes to note for this meeting.</w:t>
              </w:r>
            </w:ins>
          </w:p>
          <w:p>
            <w:pPr>
              <w:widowControl/>
              <w:jc w:val="left"/>
              <w:rPr>
                <w:ins w:id="2874" w:author="05-20-1856_05-18-2032_02-24-1639_Minpeng" w:date="2022-05-20T18:57:00Z"/>
                <w:rFonts w:ascii="Arial" w:hAnsi="Arial" w:eastAsia="等线" w:cs="Arial"/>
                <w:color w:val="000000"/>
                <w:kern w:val="0"/>
                <w:sz w:val="16"/>
                <w:szCs w:val="16"/>
              </w:rPr>
            </w:pPr>
            <w:ins w:id="2875" w:author="05-20-1848_05-18-2032_02-24-1639_Minpeng" w:date="2022-05-20T18:48:00Z">
              <w:r>
                <w:rPr>
                  <w:rFonts w:ascii="Arial" w:hAnsi="Arial" w:eastAsia="等线" w:cs="Arial"/>
                  <w:color w:val="000000"/>
                  <w:kern w:val="0"/>
                  <w:sz w:val="16"/>
                  <w:szCs w:val="16"/>
                </w:rPr>
                <w:t>[Nokia] propose to note the contribution</w:t>
              </w:r>
            </w:ins>
          </w:p>
          <w:p>
            <w:pPr>
              <w:widowControl/>
              <w:jc w:val="left"/>
              <w:rPr>
                <w:rFonts w:ascii="Arial" w:hAnsi="Arial" w:eastAsia="等线" w:cs="Arial"/>
                <w:color w:val="000000"/>
                <w:kern w:val="0"/>
                <w:sz w:val="16"/>
                <w:szCs w:val="16"/>
              </w:rPr>
            </w:pPr>
            <w:ins w:id="2876" w:author="05-20-1856_05-18-2032_02-24-1639_Minpeng" w:date="2022-05-20T18:57:00Z">
              <w:r>
                <w:rPr>
                  <w:rFonts w:ascii="Arial" w:hAnsi="Arial" w:eastAsia="等线" w:cs="Arial"/>
                  <w:color w:val="000000"/>
                  <w:kern w:val="0"/>
                  <w:sz w:val="16"/>
                  <w:szCs w:val="16"/>
                </w:rPr>
                <w:t>[Huawei] agree to note the contribution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63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5.10</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Study on security aspects of enablers for Network Automation for 5G - phase 3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draft_TR_33.738- skeleton for eNA security ph3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877" w:author="05-18-2032_02-24-1639_Minpeng" w:date="2022-05-20T19:47:00Z">
              <w:r>
                <w:rPr>
                  <w:rFonts w:ascii="Arial" w:hAnsi="Arial" w:eastAsia="等线" w:cs="Arial"/>
                  <w:color w:val="000000"/>
                  <w:kern w:val="0"/>
                  <w:sz w:val="16"/>
                  <w:szCs w:val="16"/>
                </w:rPr>
                <w:delText xml:space="preserve">available </w:delText>
              </w:r>
            </w:del>
            <w:ins w:id="2878" w:author="05-18-2032_02-24-1639_Minpeng" w:date="2022-05-20T19:47: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Scope of TR 33.738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79" w:author="05-18-2032_02-24-1639_Minpeng" w:date="2022-05-20T19:47:00Z">
              <w:r>
                <w:rPr>
                  <w:rFonts w:ascii="Arial" w:hAnsi="Arial" w:eastAsia="等线" w:cs="Arial"/>
                  <w:color w:val="000000"/>
                  <w:kern w:val="0"/>
                  <w:sz w:val="16"/>
                  <w:szCs w:val="16"/>
                </w:rPr>
                <w:t>approved</w:t>
              </w:r>
            </w:ins>
            <w:del w:id="2880" w:author="05-18-2032_02-24-1639_Minpeng" w:date="2022-05-20T19:47: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Overview of TR 33.738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881" w:author="05-18-2032_02-24-1639_Minpeng" w:date="2022-05-20T19:47:00Z">
              <w:r>
                <w:rPr>
                  <w:rFonts w:ascii="Arial" w:hAnsi="Arial" w:eastAsia="等线" w:cs="Arial"/>
                  <w:color w:val="000000"/>
                  <w:kern w:val="0"/>
                  <w:sz w:val="16"/>
                  <w:szCs w:val="16"/>
                </w:rPr>
                <w:t>approved</w:t>
              </w:r>
            </w:ins>
            <w:del w:id="2882" w:author="05-18-2032_02-24-1639_Minpeng" w:date="2022-05-20T19:47:00Z">
              <w:r>
                <w:rPr>
                  <w:rFonts w:ascii="Arial" w:hAnsi="Arial" w:eastAsia="等线" w:cs="Arial"/>
                  <w:color w:val="000000"/>
                  <w:kern w:val="0"/>
                  <w:sz w:val="16"/>
                  <w:szCs w:val="16"/>
                </w:rPr>
                <w:delText xml:space="preserve">available </w:delText>
              </w:r>
            </w:del>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for data and analytics exchange in roaming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 Clarifications requested.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propose to note this 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response and request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 propose to merge 0720 into 0774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with merging 0720 into 0774.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 This thread can be closed and we can discuss in 0774 thread.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2883" w:author="05-18-2032_02-24-1639_Minpeng" w:date="2022-05-20T19:48:00Z">
                  <w:rPr>
                    <w:rFonts w:ascii="Arial" w:hAnsi="Arial" w:eastAsia="等线" w:cs="Arial"/>
                    <w:color w:val="000000"/>
                    <w:kern w:val="0"/>
                    <w:sz w:val="16"/>
                    <w:szCs w:val="16"/>
                  </w:rPr>
                </w:rPrChange>
              </w:rPr>
            </w:pPr>
            <w:del w:id="2884" w:author="05-18-2032_02-24-1639_Minpeng" w:date="2022-05-20T19:48:00Z">
              <w:r>
                <w:rPr>
                  <w:rFonts w:ascii="Arial" w:hAnsi="Arial" w:eastAsia="等线" w:cs="Arial"/>
                  <w:color w:val="000000"/>
                  <w:kern w:val="0"/>
                  <w:sz w:val="16"/>
                  <w:szCs w:val="16"/>
                  <w:highlight w:val="yellow"/>
                  <w:rPrChange w:id="2885" w:author="05-18-2032_02-24-1639_Minpeng" w:date="2022-05-20T19:48:00Z">
                    <w:rPr>
                      <w:rFonts w:ascii="Arial" w:hAnsi="Arial" w:eastAsia="等线" w:cs="Arial"/>
                      <w:color w:val="000000"/>
                      <w:kern w:val="0"/>
                      <w:sz w:val="16"/>
                      <w:szCs w:val="16"/>
                    </w:rPr>
                  </w:rPrChange>
                </w:rPr>
                <w:delText xml:space="preserve">available </w:delText>
              </w:r>
            </w:del>
            <w:ins w:id="2886" w:author="05-18-2032_02-24-1639_Minpeng" w:date="2022-05-20T19:48:00Z">
              <w:r>
                <w:rPr>
                  <w:rFonts w:ascii="Arial" w:hAnsi="Arial" w:eastAsia="等线" w:cs="Arial"/>
                  <w:color w:val="000000"/>
                  <w:kern w:val="0"/>
                  <w:sz w:val="16"/>
                  <w:szCs w:val="16"/>
                  <w:highlight w:val="yellow"/>
                  <w:rPrChange w:id="2887" w:author="05-18-2032_02-24-1639_Minpeng" w:date="2022-05-20T19:48:00Z">
                    <w:rPr>
                      <w:rFonts w:ascii="Arial" w:hAnsi="Arial" w:eastAsia="等线" w:cs="Arial"/>
                      <w:color w:val="000000"/>
                      <w:kern w:val="0"/>
                      <w:sz w:val="16"/>
                      <w:szCs w:val="16"/>
                    </w:rPr>
                  </w:rPrChange>
                </w:rPr>
                <w:t xml:space="preserve">merged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2888" w:author="05-18-2032_02-24-1639_Minpeng" w:date="2022-05-20T19:48:00Z">
                  <w:rPr>
                    <w:rFonts w:ascii="Arial" w:hAnsi="Arial" w:eastAsia="等线" w:cs="Arial"/>
                    <w:color w:val="000000"/>
                    <w:kern w:val="0"/>
                    <w:sz w:val="16"/>
                    <w:szCs w:val="16"/>
                  </w:rPr>
                </w:rPrChange>
              </w:rPr>
            </w:pPr>
            <w:r>
              <w:rPr>
                <w:rFonts w:ascii="Arial" w:hAnsi="Arial" w:eastAsia="等线" w:cs="Arial"/>
                <w:color w:val="000000"/>
                <w:kern w:val="0"/>
                <w:sz w:val="16"/>
                <w:szCs w:val="16"/>
                <w:highlight w:val="yellow"/>
                <w:rPrChange w:id="2889" w:author="05-18-2032_02-24-1639_Minpeng" w:date="2022-05-20T19:48:00Z">
                  <w:rPr>
                    <w:rFonts w:ascii="Arial" w:hAnsi="Arial" w:eastAsia="等线" w:cs="Arial"/>
                    <w:color w:val="000000"/>
                    <w:kern w:val="0"/>
                    <w:sz w:val="16"/>
                    <w:szCs w:val="16"/>
                  </w:rPr>
                </w:rPrChange>
              </w:rPr>
              <w:t> </w:t>
            </w:r>
            <w:ins w:id="2890" w:author="05-18-2032_02-24-1639_Minpeng" w:date="2022-05-20T19:48:00Z">
              <w:r>
                <w:rPr>
                  <w:rFonts w:ascii="Arial" w:hAnsi="Arial" w:eastAsia="等线" w:cs="Arial"/>
                  <w:color w:val="000000"/>
                  <w:kern w:val="0"/>
                  <w:sz w:val="16"/>
                  <w:szCs w:val="16"/>
                  <w:highlight w:val="yellow"/>
                  <w:rPrChange w:id="2891" w:author="05-18-2032_02-24-1639_Minpeng" w:date="2022-05-20T19:48:00Z">
                    <w:rPr>
                      <w:rFonts w:ascii="Arial" w:hAnsi="Arial" w:eastAsia="等线" w:cs="Arial"/>
                      <w:color w:val="000000"/>
                      <w:kern w:val="0"/>
                      <w:sz w:val="16"/>
                      <w:szCs w:val="16"/>
                    </w:rPr>
                  </w:rPrChange>
                </w:rPr>
                <w:t>S3-220774rx</w:t>
              </w:r>
            </w:ins>
            <w:r>
              <w:rPr>
                <w:rFonts w:ascii="Arial" w:hAnsi="Arial" w:eastAsia="等线" w:cs="Arial"/>
                <w:color w:val="000000"/>
                <w:kern w:val="0"/>
                <w:sz w:val="16"/>
                <w:szCs w:val="16"/>
                <w:highlight w:val="yellow"/>
                <w:rPrChange w:id="2892" w:author="05-18-2032_02-24-1639_Minpeng" w:date="2022-05-20T19:48:00Z">
                  <w:rPr>
                    <w:rFonts w:ascii="Arial" w:hAnsi="Arial" w:eastAsia="等线" w:cs="Arial"/>
                    <w:color w:val="000000"/>
                    <w:kern w:val="0"/>
                    <w:sz w:val="16"/>
                    <w:szCs w:val="16"/>
                  </w:rPr>
                </w:rPrChange>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220738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Topology Hiding in Data and Analytics Exchange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 propose to merge this contribution into 0774, and use 0774 as baseline.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requires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fine with the merge proposal, and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observations to previous clarification. NWDAF is an NF.</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 This thread can be closed and we can discuss in 0774 thread.</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2893" w:author="05-18-2032_02-24-1639_Minpeng" w:date="2022-05-20T19:48:00Z">
                  <w:rPr>
                    <w:rFonts w:ascii="Arial" w:hAnsi="Arial" w:eastAsia="等线" w:cs="Arial"/>
                    <w:color w:val="000000"/>
                    <w:kern w:val="0"/>
                    <w:sz w:val="16"/>
                    <w:szCs w:val="16"/>
                  </w:rPr>
                </w:rPrChange>
              </w:rPr>
            </w:pPr>
            <w:del w:id="2894" w:author="05-18-2032_02-24-1639_Minpeng" w:date="2022-05-20T19:48:00Z">
              <w:r>
                <w:rPr>
                  <w:rFonts w:ascii="Arial" w:hAnsi="Arial" w:eastAsia="等线" w:cs="Arial"/>
                  <w:color w:val="000000"/>
                  <w:kern w:val="0"/>
                  <w:sz w:val="16"/>
                  <w:szCs w:val="16"/>
                  <w:highlight w:val="yellow"/>
                  <w:rPrChange w:id="2895" w:author="05-18-2032_02-24-1639_Minpeng" w:date="2022-05-20T19:48:00Z">
                    <w:rPr>
                      <w:rFonts w:ascii="Arial" w:hAnsi="Arial" w:eastAsia="等线" w:cs="Arial"/>
                      <w:color w:val="000000"/>
                      <w:kern w:val="0"/>
                      <w:sz w:val="16"/>
                      <w:szCs w:val="16"/>
                    </w:rPr>
                  </w:rPrChange>
                </w:rPr>
                <w:delText xml:space="preserve">available </w:delText>
              </w:r>
            </w:del>
            <w:ins w:id="2896" w:author="05-18-2032_02-24-1639_Minpeng" w:date="2022-05-20T19:48:00Z">
              <w:r>
                <w:rPr>
                  <w:rFonts w:ascii="Arial" w:hAnsi="Arial" w:eastAsia="等线" w:cs="Arial"/>
                  <w:color w:val="000000"/>
                  <w:kern w:val="0"/>
                  <w:sz w:val="16"/>
                  <w:szCs w:val="16"/>
                  <w:highlight w:val="yellow"/>
                  <w:rPrChange w:id="2897" w:author="05-18-2032_02-24-1639_Minpeng" w:date="2022-05-20T19:48:00Z">
                    <w:rPr>
                      <w:rFonts w:ascii="Arial" w:hAnsi="Arial" w:eastAsia="等线" w:cs="Arial"/>
                      <w:color w:val="000000"/>
                      <w:kern w:val="0"/>
                      <w:sz w:val="16"/>
                      <w:szCs w:val="16"/>
                    </w:rPr>
                  </w:rPrChange>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highlight w:val="yellow"/>
                <w:rPrChange w:id="2898" w:author="05-18-2032_02-24-1639_Minpeng" w:date="2022-05-20T19:48:00Z">
                  <w:rPr>
                    <w:rFonts w:ascii="Arial" w:hAnsi="Arial" w:eastAsia="等线" w:cs="Arial"/>
                    <w:color w:val="000000"/>
                    <w:kern w:val="0"/>
                    <w:sz w:val="16"/>
                    <w:szCs w:val="16"/>
                  </w:rPr>
                </w:rPrChange>
              </w:rPr>
            </w:pPr>
            <w:r>
              <w:rPr>
                <w:rFonts w:ascii="Arial" w:hAnsi="Arial" w:eastAsia="等线" w:cs="Arial"/>
                <w:color w:val="000000"/>
                <w:kern w:val="0"/>
                <w:sz w:val="16"/>
                <w:szCs w:val="16"/>
                <w:highlight w:val="yellow"/>
                <w:rPrChange w:id="2899" w:author="05-18-2032_02-24-1639_Minpeng" w:date="2022-05-20T19:48:00Z">
                  <w:rPr>
                    <w:rFonts w:ascii="Arial" w:hAnsi="Arial" w:eastAsia="等线" w:cs="Arial"/>
                    <w:color w:val="000000"/>
                    <w:kern w:val="0"/>
                    <w:sz w:val="16"/>
                    <w:szCs w:val="16"/>
                  </w:rPr>
                </w:rPrChange>
              </w:rPr>
              <w:t xml:space="preserve">  </w:t>
            </w:r>
            <w:ins w:id="2900" w:author="05-18-2032_02-24-1639_Minpeng" w:date="2022-05-20T19:48:00Z">
              <w:r>
                <w:rPr>
                  <w:rFonts w:ascii="Arial" w:hAnsi="Arial" w:eastAsia="等线" w:cs="Arial"/>
                  <w:color w:val="000000"/>
                  <w:kern w:val="0"/>
                  <w:sz w:val="16"/>
                  <w:szCs w:val="16"/>
                  <w:highlight w:val="yellow"/>
                  <w:rPrChange w:id="2901" w:author="05-18-2032_02-24-1639_Minpeng" w:date="2022-05-20T19:48:00Z">
                    <w:rPr>
                      <w:rFonts w:ascii="Arial" w:hAnsi="Arial" w:eastAsia="等线" w:cs="Arial"/>
                      <w:color w:val="000000"/>
                      <w:kern w:val="0"/>
                      <w:sz w:val="16"/>
                      <w:szCs w:val="16"/>
                    </w:rPr>
                  </w:rPrChange>
                </w:rPr>
                <w:t>S3-220774rx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220774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KI on Protection of data and analytics exchange in roaming case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provide r1 with 2720 and 0738 merged 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Fine with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r3 in the draft folder.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agree 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mobile]:provide r4</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R4 is fine. Thanks.</w:t>
            </w:r>
          </w:p>
          <w:p>
            <w:pPr>
              <w:widowControl/>
              <w:jc w:val="left"/>
              <w:rPr>
                <w:ins w:id="2902"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[Nokia]: provide -r5.</w:t>
            </w:r>
          </w:p>
          <w:p>
            <w:pPr>
              <w:widowControl/>
              <w:jc w:val="left"/>
              <w:rPr>
                <w:ins w:id="2903" w:author="05-20-1807_05-18-2032_02-24-1639_Minpeng" w:date="2022-05-20T18:07:00Z"/>
                <w:rFonts w:ascii="Arial" w:hAnsi="Arial" w:eastAsia="等线" w:cs="Arial"/>
                <w:color w:val="000000"/>
                <w:kern w:val="0"/>
                <w:sz w:val="16"/>
                <w:szCs w:val="16"/>
              </w:rPr>
            </w:pPr>
            <w:ins w:id="2904" w:author="05-20-1807_05-18-2032_02-24-1639_Minpeng" w:date="2022-05-20T18:07:00Z">
              <w:r>
                <w:rPr>
                  <w:rFonts w:ascii="Arial" w:hAnsi="Arial" w:eastAsia="等线" w:cs="Arial"/>
                  <w:color w:val="000000"/>
                  <w:kern w:val="0"/>
                  <w:sz w:val="16"/>
                  <w:szCs w:val="16"/>
                </w:rPr>
                <w:t>[Huawei]: Not fine with r5. R4 is acceptable.</w:t>
              </w:r>
            </w:ins>
          </w:p>
          <w:p>
            <w:pPr>
              <w:widowControl/>
              <w:jc w:val="left"/>
              <w:rPr>
                <w:ins w:id="2905" w:author="05-20-1819_05-18-2032_02-24-1639_Minpeng" w:date="2022-05-20T18:20:00Z"/>
                <w:rFonts w:ascii="Arial" w:hAnsi="Arial" w:eastAsia="等线" w:cs="Arial"/>
                <w:color w:val="000000"/>
                <w:kern w:val="0"/>
                <w:sz w:val="16"/>
                <w:szCs w:val="16"/>
              </w:rPr>
            </w:pPr>
            <w:ins w:id="2906" w:author="05-20-1807_05-18-2032_02-24-1639_Minpeng" w:date="2022-05-20T18:07:00Z">
              <w:r>
                <w:rPr>
                  <w:rFonts w:ascii="Arial" w:hAnsi="Arial" w:eastAsia="等线" w:cs="Arial"/>
                  <w:color w:val="000000"/>
                  <w:kern w:val="0"/>
                  <w:sz w:val="16"/>
                  <w:szCs w:val="16"/>
                </w:rPr>
                <w:t>[Nokia]: ask for clarification</w:t>
              </w:r>
            </w:ins>
          </w:p>
          <w:p>
            <w:pPr>
              <w:widowControl/>
              <w:jc w:val="left"/>
              <w:rPr>
                <w:ins w:id="2907" w:author="05-20-1842_05-18-2032_02-24-1639_Minpeng" w:date="2022-05-20T18:42:00Z"/>
                <w:rFonts w:ascii="Arial" w:hAnsi="Arial" w:eastAsia="等线" w:cs="Arial"/>
                <w:color w:val="000000"/>
                <w:kern w:val="0"/>
                <w:sz w:val="16"/>
                <w:szCs w:val="16"/>
              </w:rPr>
            </w:pPr>
            <w:ins w:id="2908" w:author="05-20-1819_05-18-2032_02-24-1639_Minpeng" w:date="2022-05-20T18:20:00Z">
              <w:r>
                <w:rPr>
                  <w:rFonts w:ascii="Arial" w:hAnsi="Arial" w:eastAsia="等线" w:cs="Arial"/>
                  <w:color w:val="000000"/>
                  <w:kern w:val="0"/>
                  <w:sz w:val="16"/>
                  <w:szCs w:val="16"/>
                </w:rPr>
                <w:t>[Huawei]: Provides clarification.</w:t>
              </w:r>
            </w:ins>
          </w:p>
          <w:p>
            <w:pPr>
              <w:widowControl/>
              <w:jc w:val="left"/>
              <w:rPr>
                <w:ins w:id="2909" w:author="05-20-1856_05-18-2032_02-24-1639_Minpeng" w:date="2022-05-20T18:57:00Z"/>
                <w:rFonts w:ascii="Arial" w:hAnsi="Arial" w:eastAsia="等线" w:cs="Arial"/>
                <w:color w:val="000000"/>
                <w:kern w:val="0"/>
                <w:sz w:val="16"/>
                <w:szCs w:val="16"/>
              </w:rPr>
            </w:pPr>
            <w:ins w:id="2910" w:author="05-20-1842_05-18-2032_02-24-1639_Minpeng" w:date="2022-05-20T18:42:00Z">
              <w:r>
                <w:rPr>
                  <w:rFonts w:ascii="Arial" w:hAnsi="Arial" w:eastAsia="等线" w:cs="Arial"/>
                  <w:color w:val="000000"/>
                  <w:kern w:val="0"/>
                  <w:sz w:val="16"/>
                  <w:szCs w:val="16"/>
                </w:rPr>
                <w:t>[Nokia]: Provides inputs and clarification. Regulation aspects were removed</w:t>
              </w:r>
            </w:ins>
          </w:p>
          <w:p>
            <w:pPr>
              <w:widowControl/>
              <w:jc w:val="left"/>
              <w:rPr>
                <w:ins w:id="2911" w:author="05-20-1856_05-18-2032_02-24-1639_Minpeng" w:date="2022-05-20T18:57:00Z"/>
                <w:rFonts w:ascii="Arial" w:hAnsi="Arial" w:eastAsia="等线" w:cs="Arial"/>
                <w:color w:val="000000"/>
                <w:kern w:val="0"/>
                <w:sz w:val="16"/>
                <w:szCs w:val="16"/>
              </w:rPr>
            </w:pPr>
            <w:ins w:id="2912" w:author="05-20-1856_05-18-2032_02-24-1639_Minpeng" w:date="2022-05-20T18:57:00Z">
              <w:r>
                <w:rPr>
                  <w:rFonts w:ascii="Arial" w:hAnsi="Arial" w:eastAsia="等线" w:cs="Arial"/>
                  <w:color w:val="000000"/>
                  <w:kern w:val="0"/>
                  <w:sz w:val="16"/>
                  <w:szCs w:val="16"/>
                </w:rPr>
                <w:t>[Huawei]: Response inline.</w:t>
              </w:r>
            </w:ins>
          </w:p>
          <w:p>
            <w:pPr>
              <w:widowControl/>
              <w:jc w:val="left"/>
              <w:rPr>
                <w:ins w:id="2913" w:author="05-20-1907_05-18-2032_02-24-1639_Minpeng" w:date="2022-05-20T19:07:00Z"/>
                <w:rFonts w:ascii="Arial" w:hAnsi="Arial" w:eastAsia="等线" w:cs="Arial"/>
                <w:color w:val="000000"/>
                <w:kern w:val="0"/>
                <w:sz w:val="16"/>
                <w:szCs w:val="16"/>
              </w:rPr>
            </w:pPr>
            <w:ins w:id="2914" w:author="05-20-1856_05-18-2032_02-24-1639_Minpeng" w:date="2022-05-20T18:57:00Z">
              <w:r>
                <w:rPr>
                  <w:rFonts w:ascii="Arial" w:hAnsi="Arial" w:eastAsia="等线" w:cs="Arial"/>
                  <w:color w:val="000000"/>
                  <w:kern w:val="0"/>
                  <w:sz w:val="16"/>
                  <w:szCs w:val="16"/>
                </w:rPr>
                <w:t>[Nokia]: response inline</w:t>
              </w:r>
            </w:ins>
          </w:p>
          <w:p>
            <w:pPr>
              <w:widowControl/>
              <w:jc w:val="left"/>
              <w:rPr>
                <w:rFonts w:ascii="Arial" w:hAnsi="Arial" w:eastAsia="等线" w:cs="Arial"/>
                <w:color w:val="000000"/>
                <w:kern w:val="0"/>
                <w:sz w:val="16"/>
                <w:szCs w:val="16"/>
              </w:rPr>
            </w:pPr>
            <w:ins w:id="2915" w:author="05-20-1907_05-18-2032_02-24-1639_Minpeng" w:date="2022-05-20T19:07:00Z">
              <w:r>
                <w:rPr>
                  <w:rFonts w:ascii="Arial" w:hAnsi="Arial" w:eastAsia="等线" w:cs="Arial"/>
                  <w:color w:val="000000"/>
                  <w:kern w:val="0"/>
                  <w:sz w:val="16"/>
                  <w:szCs w:val="16"/>
                </w:rPr>
                <w:t>[China mobile]: request clarification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16" w:author="05-18-2032_02-24-1639_Minpeng" w:date="2022-05-20T19:48:00Z">
              <w:r>
                <w:rPr>
                  <w:rFonts w:ascii="Arial" w:hAnsi="Arial" w:eastAsia="等线" w:cs="Arial"/>
                  <w:color w:val="000000"/>
                  <w:kern w:val="0"/>
                  <w:sz w:val="16"/>
                  <w:szCs w:val="16"/>
                  <w:highlight w:val="none"/>
                  <w:rPrChange w:id="2917" w:author="Minpeng" w:date="2022-05-20T22:04:55Z">
                    <w:rPr>
                      <w:rFonts w:ascii="Arial" w:hAnsi="Arial" w:eastAsia="等线" w:cs="Arial"/>
                      <w:color w:val="000000"/>
                      <w:kern w:val="0"/>
                      <w:sz w:val="16"/>
                      <w:szCs w:val="16"/>
                    </w:rPr>
                  </w:rPrChange>
                </w:rPr>
                <w:delText xml:space="preserve">available </w:delText>
              </w:r>
            </w:del>
            <w:ins w:id="2919" w:author="05-18-2032_02-24-1639_Minpeng" w:date="2022-05-20T19:48:00Z">
              <w:r>
                <w:rPr>
                  <w:rFonts w:ascii="Arial" w:hAnsi="Arial" w:eastAsia="等线" w:cs="Arial"/>
                  <w:color w:val="000000"/>
                  <w:kern w:val="0"/>
                  <w:sz w:val="16"/>
                  <w:szCs w:val="16"/>
                  <w:highlight w:val="none"/>
                  <w:rPrChange w:id="2920" w:author="Minpeng" w:date="2022-05-20T22:04:55Z">
                    <w:rPr>
                      <w:rFonts w:ascii="Arial" w:hAnsi="Arial" w:eastAsia="等线" w:cs="Arial"/>
                      <w:color w:val="000000"/>
                      <w:kern w:val="0"/>
                      <w:sz w:val="16"/>
                      <w:szCs w:val="16"/>
                    </w:rPr>
                  </w:rPrChange>
                </w:rPr>
                <w:t>Approved</w:t>
              </w:r>
            </w:ins>
            <w:ins w:id="2922" w:author="05-18-2032_02-24-1639_Minpeng" w:date="2022-05-20T19:48:00Z">
              <w:del w:id="2923" w:author="Minpeng" w:date="2022-05-20T22:04:52Z">
                <w:r>
                  <w:rPr>
                    <w:rFonts w:ascii="Arial" w:hAnsi="Arial" w:eastAsia="等线" w:cs="Arial"/>
                    <w:color w:val="000000"/>
                    <w:kern w:val="0"/>
                    <w:sz w:val="16"/>
                    <w:szCs w:val="16"/>
                    <w:highlight w:val="none"/>
                    <w:rPrChange w:id="2924" w:author="Minpeng" w:date="2022-05-20T22:04:55Z">
                      <w:rPr>
                        <w:rFonts w:ascii="Arial" w:hAnsi="Arial" w:eastAsia="等线" w:cs="Arial"/>
                        <w:color w:val="000000"/>
                        <w:kern w:val="0"/>
                        <w:sz w:val="16"/>
                        <w:szCs w:val="16"/>
                      </w:rPr>
                    </w:rPrChange>
                  </w:rPr>
                  <w:delText>?</w:delText>
                </w:r>
              </w:del>
            </w:ins>
          </w:p>
        </w:tc>
        <w:tc>
          <w:tcPr>
            <w:tcW w:w="709"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r>
              <w:rPr>
                <w:rFonts w:ascii="Arial" w:hAnsi="Arial" w:eastAsia="等线" w:cs="Arial"/>
                <w:color w:val="000000"/>
                <w:kern w:val="0"/>
                <w:sz w:val="16"/>
                <w:szCs w:val="16"/>
              </w:rPr>
              <w:t xml:space="preserve">  </w:t>
            </w:r>
            <w:ins w:id="2927" w:author="Minpeng" w:date="2022-05-20T22:04:49Z">
              <w:r>
                <w:rPr>
                  <w:rFonts w:hint="eastAsia" w:ascii="Arial" w:hAnsi="Arial" w:eastAsia="等线" w:cs="Arial"/>
                  <w:color w:val="000000"/>
                  <w:kern w:val="0"/>
                  <w:sz w:val="16"/>
                  <w:szCs w:val="16"/>
                  <w:lang w:val="en-US" w:eastAsia="zh-CN"/>
                </w:rPr>
                <w:t>R</w:t>
              </w:r>
            </w:ins>
            <w:ins w:id="2928" w:author="Minpeng" w:date="2022-05-20T22:04:50Z">
              <w:r>
                <w:rPr>
                  <w:rFonts w:hint="eastAsia" w:ascii="Arial" w:hAnsi="Arial" w:eastAsia="等线" w:cs="Arial"/>
                  <w:color w:val="000000"/>
                  <w:kern w:val="0"/>
                  <w:sz w:val="16"/>
                  <w:szCs w:val="16"/>
                  <w:lang w:val="en-US" w:eastAsia="zh-CN"/>
                </w:rPr>
                <w:t>6</w:t>
              </w:r>
            </w:ins>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220740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Telecommunications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 editorial change requested.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Telecom] :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fine with -r2.</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29" w:author="05-18-2032_02-24-1639_Minpeng" w:date="2022-05-20T19:48:00Z">
              <w:r>
                <w:rPr>
                  <w:rFonts w:ascii="Arial" w:hAnsi="Arial" w:eastAsia="等线" w:cs="Arial"/>
                  <w:color w:val="000000"/>
                  <w:kern w:val="0"/>
                  <w:sz w:val="16"/>
                  <w:szCs w:val="16"/>
                </w:rPr>
                <w:delText xml:space="preserve">available </w:delText>
              </w:r>
            </w:del>
            <w:ins w:id="2930" w:author="05-18-2032_02-24-1639_Minpeng" w:date="2022-05-20T19:48: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931" w:author="05-18-2032_02-24-1639_Minpeng" w:date="2022-05-20T19:48: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for AIML model storage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[China mobile] : merge with 0722 may be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Agree with merge this one with S3-220722.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merge S3-220721 into S3-220722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agree on merge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2932" w:author="05-18-2032_02-24-1639_Minpeng" w:date="2022-05-20T19:49:00Z">
              <w:r>
                <w:rPr>
                  <w:rFonts w:ascii="Arial" w:hAnsi="Arial" w:eastAsia="等线" w:cs="Arial"/>
                  <w:color w:val="000000"/>
                  <w:kern w:val="0"/>
                  <w:sz w:val="16"/>
                  <w:szCs w:val="16"/>
                </w:rPr>
                <w:t>merged</w:t>
              </w:r>
            </w:ins>
            <w:del w:id="2933" w:author="05-18-2032_02-24-1639_Minpeng" w:date="2022-05-20T19:48: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934" w:author="05-18-2032_02-24-1639_Minpeng" w:date="2022-05-20T19:49:00Z">
              <w:r>
                <w:rPr>
                  <w:rFonts w:ascii="Arial" w:hAnsi="Arial" w:eastAsia="等线" w:cs="Arial"/>
                  <w:color w:val="000000"/>
                  <w:kern w:val="0"/>
                  <w:sz w:val="16"/>
                  <w:szCs w:val="16"/>
                </w:rPr>
                <w:t>S3-220722rx</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for AIML model sharing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Provides comments that highlight why this contribution cannot be accepted as is.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S3-220722 -r1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revision -r2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thanks for revision, one more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Ericsson is fine with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r4.</w:t>
            </w:r>
          </w:p>
          <w:p>
            <w:pPr>
              <w:widowControl/>
              <w:jc w:val="left"/>
              <w:rPr>
                <w:ins w:id="2935"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[Nokia]: provide -r5 and clarifications</w:t>
            </w:r>
          </w:p>
          <w:p>
            <w:pPr>
              <w:widowControl/>
              <w:jc w:val="left"/>
              <w:rPr>
                <w:ins w:id="2936" w:author="05-20-1807_05-18-2032_02-24-1639_Minpeng" w:date="2022-05-20T18:08:00Z"/>
                <w:rFonts w:ascii="Arial" w:hAnsi="Arial" w:eastAsia="等线" w:cs="Arial"/>
                <w:color w:val="000000"/>
                <w:kern w:val="0"/>
                <w:sz w:val="16"/>
                <w:szCs w:val="16"/>
              </w:rPr>
            </w:pPr>
            <w:ins w:id="2937" w:author="05-20-1807_05-18-2032_02-24-1639_Minpeng" w:date="2022-05-20T18:08:00Z">
              <w:r>
                <w:rPr>
                  <w:rFonts w:ascii="Arial" w:hAnsi="Arial" w:eastAsia="等线" w:cs="Arial"/>
                  <w:color w:val="000000"/>
                  <w:kern w:val="0"/>
                  <w:sz w:val="16"/>
                  <w:szCs w:val="16"/>
                </w:rPr>
                <w:t>[Huawei]: Not fine with r5. End-to-end is solution specific.</w:t>
              </w:r>
            </w:ins>
          </w:p>
          <w:p>
            <w:pPr>
              <w:widowControl/>
              <w:jc w:val="left"/>
              <w:rPr>
                <w:ins w:id="2938" w:author="05-20-1819_05-18-2032_02-24-1639_Minpeng" w:date="2022-05-20T18:20:00Z"/>
                <w:rFonts w:ascii="Arial" w:hAnsi="Arial" w:eastAsia="等线" w:cs="Arial"/>
                <w:color w:val="000000"/>
                <w:kern w:val="0"/>
                <w:sz w:val="16"/>
                <w:szCs w:val="16"/>
              </w:rPr>
            </w:pPr>
            <w:ins w:id="2939" w:author="05-20-1807_05-18-2032_02-24-1639_Minpeng" w:date="2022-05-20T18:08:00Z">
              <w:r>
                <w:rPr>
                  <w:rFonts w:ascii="Arial" w:hAnsi="Arial" w:eastAsia="等线" w:cs="Arial"/>
                  <w:color w:val="000000"/>
                  <w:kern w:val="0"/>
                  <w:sz w:val="16"/>
                  <w:szCs w:val="16"/>
                </w:rPr>
                <w:t>[Nokia]: Provides clarification. End-to-end is not a solution, but just a term and requirement</w:t>
              </w:r>
            </w:ins>
          </w:p>
          <w:p>
            <w:pPr>
              <w:widowControl/>
              <w:jc w:val="left"/>
              <w:rPr>
                <w:ins w:id="2940" w:author="05-20-1837_05-18-2032_02-24-1639_Minpeng" w:date="2022-05-20T18:38:00Z"/>
                <w:rFonts w:ascii="Arial" w:hAnsi="Arial" w:eastAsia="等线" w:cs="Arial"/>
                <w:color w:val="000000"/>
                <w:kern w:val="0"/>
                <w:sz w:val="16"/>
                <w:szCs w:val="16"/>
              </w:rPr>
            </w:pPr>
            <w:ins w:id="2941" w:author="05-20-1819_05-18-2032_02-24-1639_Minpeng" w:date="2022-05-20T18:20:00Z">
              <w:r>
                <w:rPr>
                  <w:rFonts w:ascii="Arial" w:hAnsi="Arial" w:eastAsia="等线" w:cs="Arial"/>
                  <w:color w:val="000000"/>
                  <w:kern w:val="0"/>
                  <w:sz w:val="16"/>
                  <w:szCs w:val="16"/>
                </w:rPr>
                <w:t>[Huawei]: Still propose to remove the End-to-end in the security requirement.</w:t>
              </w:r>
            </w:ins>
          </w:p>
          <w:p>
            <w:pPr>
              <w:widowControl/>
              <w:jc w:val="left"/>
              <w:rPr>
                <w:rFonts w:ascii="Arial" w:hAnsi="Arial" w:eastAsia="等线" w:cs="Arial"/>
                <w:color w:val="000000"/>
                <w:kern w:val="0"/>
                <w:sz w:val="16"/>
                <w:szCs w:val="16"/>
              </w:rPr>
            </w:pPr>
            <w:ins w:id="2942" w:author="05-20-1837_05-18-2032_02-24-1639_Minpeng" w:date="2022-05-20T18:38:00Z">
              <w:r>
                <w:rPr>
                  <w:rFonts w:ascii="Arial" w:hAnsi="Arial" w:eastAsia="等线" w:cs="Arial"/>
                  <w:color w:val="000000"/>
                  <w:kern w:val="0"/>
                  <w:sz w:val="16"/>
                  <w:szCs w:val="16"/>
                </w:rPr>
                <w:t>[Nokia]: It is OK with -r4 for the sake of compromise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43" w:author="05-18-2032_02-24-1639_Minpeng" w:date="2022-05-20T19:49:00Z">
              <w:r>
                <w:rPr>
                  <w:rFonts w:ascii="Arial" w:hAnsi="Arial" w:eastAsia="等线" w:cs="Arial"/>
                  <w:color w:val="000000"/>
                  <w:kern w:val="0"/>
                  <w:sz w:val="16"/>
                  <w:szCs w:val="16"/>
                </w:rPr>
                <w:delText xml:space="preserve">available </w:delText>
              </w:r>
            </w:del>
            <w:ins w:id="2944" w:author="05-18-2032_02-24-1639_Minpeng" w:date="2022-05-20T19:4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945" w:author="05-18-2032_02-24-1639_Minpeng" w:date="2022-05-20T19:4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220723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Anomalous NF behaviour detection by NWDAF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Clarification or modification is required before it’s accpetable.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Still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 supports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 the rationale of Lenovo, and provides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provides response to comply with agreed SID targets.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revision, provides updates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fine with -r1</w:t>
            </w:r>
          </w:p>
          <w:p>
            <w:pPr>
              <w:widowControl/>
              <w:jc w:val="left"/>
              <w:rPr>
                <w:ins w:id="2946"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[Lenovo] : fine with -r1</w:t>
            </w:r>
          </w:p>
          <w:p>
            <w:pPr>
              <w:widowControl/>
              <w:jc w:val="left"/>
              <w:rPr>
                <w:ins w:id="2947" w:author="05-20-1807_05-18-2032_02-24-1639_Minpeng" w:date="2022-05-20T18:07:00Z"/>
                <w:rFonts w:ascii="Arial" w:hAnsi="Arial" w:eastAsia="等线" w:cs="Arial"/>
                <w:color w:val="000000"/>
                <w:kern w:val="0"/>
                <w:sz w:val="16"/>
                <w:szCs w:val="16"/>
              </w:rPr>
            </w:pPr>
            <w:ins w:id="2948" w:author="05-20-1807_05-18-2032_02-24-1639_Minpeng" w:date="2022-05-20T18:07:00Z">
              <w:r>
                <w:rPr>
                  <w:rFonts w:ascii="Arial" w:hAnsi="Arial" w:eastAsia="等线" w:cs="Arial"/>
                  <w:color w:val="000000"/>
                  <w:kern w:val="0"/>
                  <w:sz w:val="16"/>
                  <w:szCs w:val="16"/>
                </w:rPr>
                <w:t>[Huawei]: Request to delete the 5th security threat.</w:t>
              </w:r>
            </w:ins>
          </w:p>
          <w:p>
            <w:pPr>
              <w:widowControl/>
              <w:jc w:val="left"/>
              <w:rPr>
                <w:ins w:id="2949" w:author="05-20-1819_05-18-2032_02-24-1639_Minpeng" w:date="2022-05-20T18:20:00Z"/>
                <w:rFonts w:ascii="Arial" w:hAnsi="Arial" w:eastAsia="等线" w:cs="Arial"/>
                <w:color w:val="000000"/>
                <w:kern w:val="0"/>
                <w:sz w:val="16"/>
                <w:szCs w:val="16"/>
              </w:rPr>
            </w:pPr>
            <w:ins w:id="2950" w:author="05-20-1807_05-18-2032_02-24-1639_Minpeng" w:date="2022-05-20T18:07:00Z">
              <w:r>
                <w:rPr>
                  <w:rFonts w:ascii="Arial" w:hAnsi="Arial" w:eastAsia="等线" w:cs="Arial"/>
                  <w:color w:val="000000"/>
                  <w:kern w:val="0"/>
                  <w:sz w:val="16"/>
                  <w:szCs w:val="16"/>
                </w:rPr>
                <w:t>[Nokia]: ask for clarification</w:t>
              </w:r>
            </w:ins>
          </w:p>
          <w:p>
            <w:pPr>
              <w:widowControl/>
              <w:jc w:val="left"/>
              <w:rPr>
                <w:ins w:id="2951" w:author="05-20-1837_05-18-2032_02-24-1639_Minpeng" w:date="2022-05-20T18:37:00Z"/>
                <w:rFonts w:ascii="Arial" w:hAnsi="Arial" w:eastAsia="等线" w:cs="Arial"/>
                <w:color w:val="000000"/>
                <w:kern w:val="0"/>
                <w:sz w:val="16"/>
                <w:szCs w:val="16"/>
              </w:rPr>
            </w:pPr>
            <w:ins w:id="2952" w:author="05-20-1819_05-18-2032_02-24-1639_Minpeng" w:date="2022-05-20T18:20:00Z">
              <w:r>
                <w:rPr>
                  <w:rFonts w:ascii="Arial" w:hAnsi="Arial" w:eastAsia="等线" w:cs="Arial"/>
                  <w:color w:val="000000"/>
                  <w:kern w:val="0"/>
                  <w:sz w:val="16"/>
                  <w:szCs w:val="16"/>
                </w:rPr>
                <w:t>[Huawei]: Provides clarification.</w:t>
              </w:r>
            </w:ins>
          </w:p>
          <w:p>
            <w:pPr>
              <w:widowControl/>
              <w:jc w:val="left"/>
              <w:rPr>
                <w:ins w:id="2953" w:author="05-20-1848_05-18-2032_02-24-1639_Minpeng" w:date="2022-05-20T18:48:00Z"/>
                <w:rFonts w:ascii="Arial" w:hAnsi="Arial" w:eastAsia="等线" w:cs="Arial"/>
                <w:color w:val="000000"/>
                <w:kern w:val="0"/>
                <w:sz w:val="16"/>
                <w:szCs w:val="16"/>
              </w:rPr>
            </w:pPr>
            <w:ins w:id="2954" w:author="05-20-1837_05-18-2032_02-24-1639_Minpeng" w:date="2022-05-20T18:37:00Z">
              <w:r>
                <w:rPr>
                  <w:rFonts w:ascii="Arial" w:hAnsi="Arial" w:eastAsia="等线" w:cs="Arial"/>
                  <w:color w:val="000000"/>
                  <w:kern w:val="0"/>
                  <w:sz w:val="16"/>
                  <w:szCs w:val="16"/>
                </w:rPr>
                <w:t>[Nokia]: Provides -r2 and clarifications</w:t>
              </w:r>
            </w:ins>
          </w:p>
          <w:p>
            <w:pPr>
              <w:widowControl/>
              <w:jc w:val="left"/>
              <w:rPr>
                <w:rFonts w:ascii="Arial" w:hAnsi="Arial" w:eastAsia="等线" w:cs="Arial"/>
                <w:color w:val="000000"/>
                <w:kern w:val="0"/>
                <w:sz w:val="16"/>
                <w:szCs w:val="16"/>
              </w:rPr>
            </w:pPr>
            <w:ins w:id="2955" w:author="05-20-1848_05-18-2032_02-24-1639_Minpeng" w:date="2022-05-20T18:48:00Z">
              <w:r>
                <w:rPr>
                  <w:rFonts w:ascii="Arial" w:hAnsi="Arial" w:eastAsia="等线" w:cs="Arial"/>
                  <w:color w:val="000000"/>
                  <w:kern w:val="0"/>
                  <w:sz w:val="16"/>
                  <w:szCs w:val="16"/>
                </w:rPr>
                <w:t>[Huawei]: fine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56" w:author="05-18-2032_02-24-1639_Minpeng" w:date="2022-05-20T19:49:00Z">
              <w:r>
                <w:rPr>
                  <w:rFonts w:ascii="Arial" w:hAnsi="Arial" w:eastAsia="等线" w:cs="Arial"/>
                  <w:color w:val="000000"/>
                  <w:kern w:val="0"/>
                  <w:sz w:val="16"/>
                  <w:szCs w:val="16"/>
                </w:rPr>
                <w:delText xml:space="preserve">available </w:delText>
              </w:r>
            </w:del>
            <w:ins w:id="2957" w:author="05-18-2032_02-24-1639_Minpeng" w:date="2022-05-20T19:4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958" w:author="05-18-2032_02-24-1639_Minpeng" w:date="2022-05-20T19:49: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163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5.11</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Study on Security Enhancement of support for Edge Computing — phase 2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Key issue on security of EAS Discovery Procedure with EASDF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requires clarification on the necessity of the new key issue.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ins w:id="2959"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[ZTE] : provides more clarifications.</w:t>
            </w:r>
          </w:p>
          <w:p>
            <w:pPr>
              <w:widowControl/>
              <w:jc w:val="left"/>
              <w:rPr>
                <w:ins w:id="2960" w:author="05-20-1807_05-18-2032_02-24-1639_Minpeng" w:date="2022-05-20T18:07:00Z"/>
                <w:rFonts w:ascii="Arial" w:hAnsi="Arial" w:eastAsia="等线" w:cs="Arial"/>
                <w:color w:val="000000"/>
                <w:kern w:val="0"/>
                <w:sz w:val="16"/>
                <w:szCs w:val="16"/>
              </w:rPr>
            </w:pPr>
            <w:ins w:id="2961" w:author="05-20-1758_05-18-2032_02-24-1639_Minpeng" w:date="2022-05-20T17:59:00Z">
              <w:r>
                <w:rPr>
                  <w:rFonts w:ascii="Arial" w:hAnsi="Arial" w:eastAsia="等线" w:cs="Arial"/>
                  <w:color w:val="000000"/>
                  <w:kern w:val="0"/>
                  <w:sz w:val="16"/>
                  <w:szCs w:val="16"/>
                </w:rPr>
                <w:t>[Huawei] : propose to merge with 1060, and take 1060 as the baseline.</w:t>
              </w:r>
            </w:ins>
          </w:p>
          <w:p>
            <w:pPr>
              <w:widowControl/>
              <w:jc w:val="left"/>
              <w:rPr>
                <w:ins w:id="2962" w:author="05-20-1819_05-18-2032_02-24-1639_Minpeng" w:date="2022-05-20T18:20:00Z"/>
                <w:rFonts w:ascii="Arial" w:hAnsi="Arial" w:eastAsia="等线" w:cs="Arial"/>
                <w:color w:val="000000"/>
                <w:kern w:val="0"/>
                <w:sz w:val="16"/>
                <w:szCs w:val="16"/>
              </w:rPr>
            </w:pPr>
            <w:ins w:id="2963" w:author="05-20-1807_05-18-2032_02-24-1639_Minpeng" w:date="2022-05-20T18:07:00Z">
              <w:r>
                <w:rPr>
                  <w:rFonts w:ascii="Arial" w:hAnsi="Arial" w:eastAsia="等线" w:cs="Arial"/>
                  <w:color w:val="000000"/>
                  <w:kern w:val="0"/>
                  <w:sz w:val="16"/>
                  <w:szCs w:val="16"/>
                </w:rPr>
                <w:t>[ZTE] : replies to Huawei and considers it is better to separate.</w:t>
              </w:r>
            </w:ins>
          </w:p>
          <w:p>
            <w:pPr>
              <w:widowControl/>
              <w:jc w:val="left"/>
              <w:rPr>
                <w:ins w:id="2964" w:author="05-20-1819_05-18-2032_02-24-1639_Minpeng" w:date="2022-05-20T18:20:00Z"/>
                <w:rFonts w:ascii="Arial" w:hAnsi="Arial" w:eastAsia="等线" w:cs="Arial"/>
                <w:color w:val="000000"/>
                <w:kern w:val="0"/>
                <w:sz w:val="16"/>
                <w:szCs w:val="16"/>
              </w:rPr>
            </w:pPr>
            <w:ins w:id="2965" w:author="05-20-1819_05-18-2032_02-24-1639_Minpeng" w:date="2022-05-20T18:20:00Z">
              <w:r>
                <w:rPr>
                  <w:rFonts w:ascii="Arial" w:hAnsi="Arial" w:eastAsia="等线" w:cs="Arial"/>
                  <w:color w:val="000000"/>
                  <w:kern w:val="0"/>
                  <w:sz w:val="16"/>
                  <w:szCs w:val="16"/>
                </w:rPr>
                <w:t>[Ericsson] : provides comments</w:t>
              </w:r>
            </w:ins>
          </w:p>
          <w:p>
            <w:pPr>
              <w:widowControl/>
              <w:jc w:val="left"/>
              <w:rPr>
                <w:rFonts w:ascii="Arial" w:hAnsi="Arial" w:eastAsia="等线" w:cs="Arial"/>
                <w:color w:val="000000"/>
                <w:kern w:val="0"/>
                <w:sz w:val="16"/>
                <w:szCs w:val="16"/>
              </w:rPr>
            </w:pPr>
            <w:ins w:id="2966" w:author="05-20-1819_05-18-2032_02-24-1639_Minpeng" w:date="2022-05-20T18:20:00Z">
              <w:r>
                <w:rPr>
                  <w:rFonts w:ascii="Arial" w:hAnsi="Arial" w:eastAsia="等线" w:cs="Arial"/>
                  <w:color w:val="000000"/>
                  <w:kern w:val="0"/>
                  <w:sz w:val="16"/>
                  <w:szCs w:val="16"/>
                </w:rPr>
                <w:t>[ZTE] : fine to note if it has already been studied.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67" w:author="05-18-2032_02-24-1639_Minpeng" w:date="2022-05-20T20:33:00Z">
              <w:r>
                <w:rPr>
                  <w:rFonts w:ascii="Arial" w:hAnsi="Arial" w:eastAsia="等线" w:cs="Arial"/>
                  <w:color w:val="000000"/>
                  <w:kern w:val="0"/>
                  <w:sz w:val="16"/>
                  <w:szCs w:val="16"/>
                </w:rPr>
                <w:delText xml:space="preserve">available </w:delText>
              </w:r>
            </w:del>
            <w:ins w:id="2968" w:author="05-18-2032_02-24-1639_Minpeng" w:date="2022-05-20T20:33: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Authentication and Authorization when EHE in a VPLMN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2969"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[IDCC] : Question for clarification on S3-220877</w:t>
            </w:r>
          </w:p>
          <w:p>
            <w:pPr>
              <w:widowControl/>
              <w:jc w:val="left"/>
              <w:rPr>
                <w:rFonts w:ascii="Arial" w:hAnsi="Arial" w:eastAsia="等线" w:cs="Arial"/>
                <w:color w:val="000000"/>
                <w:kern w:val="0"/>
                <w:sz w:val="16"/>
                <w:szCs w:val="16"/>
              </w:rPr>
            </w:pPr>
            <w:ins w:id="2970" w:author="05-20-1835_05-18-2032_02-24-1639_Minpeng" w:date="2022-05-20T18:35:00Z">
              <w:r>
                <w:rPr>
                  <w:rFonts w:ascii="Arial" w:hAnsi="Arial" w:eastAsia="等线" w:cs="Arial"/>
                  <w:color w:val="000000"/>
                  <w:kern w:val="0"/>
                  <w:sz w:val="16"/>
                  <w:szCs w:val="16"/>
                </w:rPr>
                <w:t>[Huawei] : provides answer to IDCC.</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highlight w:val="none"/>
                <w:lang w:val="en-US" w:eastAsia="zh-CN"/>
                <w:rPrChange w:id="2971" w:author="Minpeng" w:date="2022-05-20T22:06:56Z">
                  <w:rPr>
                    <w:rFonts w:hint="default" w:ascii="Arial" w:hAnsi="Arial" w:eastAsia="等线" w:cs="Arial"/>
                    <w:color w:val="000000"/>
                    <w:kern w:val="0"/>
                    <w:sz w:val="16"/>
                    <w:szCs w:val="16"/>
                    <w:lang w:val="en-US" w:eastAsia="zh-CN"/>
                  </w:rPr>
                </w:rPrChange>
              </w:rPr>
            </w:pPr>
            <w:del w:id="2972" w:author="05-18-2032_02-24-1639_Minpeng" w:date="2022-05-20T20:33:00Z">
              <w:r>
                <w:rPr>
                  <w:rFonts w:ascii="Arial" w:hAnsi="Arial" w:eastAsia="等线" w:cs="Arial"/>
                  <w:color w:val="000000"/>
                  <w:kern w:val="0"/>
                  <w:sz w:val="16"/>
                  <w:szCs w:val="16"/>
                  <w:highlight w:val="none"/>
                  <w:rPrChange w:id="2973" w:author="Minpeng" w:date="2022-05-20T22:06:56Z">
                    <w:rPr>
                      <w:rFonts w:ascii="Arial" w:hAnsi="Arial" w:eastAsia="等线" w:cs="Arial"/>
                      <w:color w:val="000000"/>
                      <w:kern w:val="0"/>
                      <w:sz w:val="16"/>
                      <w:szCs w:val="16"/>
                    </w:rPr>
                  </w:rPrChange>
                </w:rPr>
                <w:delText xml:space="preserve">available </w:delText>
              </w:r>
            </w:del>
            <w:ins w:id="2975" w:author="05-18-2032_02-24-1639_Minpeng" w:date="2022-05-20T20:33:00Z">
              <w:del w:id="2976" w:author="Minpeng" w:date="2022-05-20T22:06:48Z">
                <w:r>
                  <w:rPr>
                    <w:rFonts w:ascii="Arial" w:hAnsi="Arial" w:eastAsia="等线" w:cs="Arial"/>
                    <w:color w:val="000000"/>
                    <w:kern w:val="0"/>
                    <w:sz w:val="16"/>
                    <w:szCs w:val="16"/>
                    <w:highlight w:val="none"/>
                    <w:rPrChange w:id="2977" w:author="Minpeng" w:date="2022-05-20T22:06:56Z">
                      <w:rPr>
                        <w:rFonts w:ascii="Arial" w:hAnsi="Arial" w:eastAsia="等线" w:cs="Arial"/>
                        <w:color w:val="000000"/>
                        <w:kern w:val="0"/>
                        <w:sz w:val="16"/>
                        <w:szCs w:val="16"/>
                      </w:rPr>
                    </w:rPrChange>
                  </w:rPr>
                  <w:delText>approved (need check)</w:delText>
                </w:r>
              </w:del>
            </w:ins>
            <w:ins w:id="2980" w:author="Minpeng" w:date="2022-05-20T22:06:48Z">
              <w:r>
                <w:rPr>
                  <w:rFonts w:hint="eastAsia" w:ascii="Arial" w:hAnsi="Arial" w:eastAsia="等线" w:cs="Arial"/>
                  <w:color w:val="000000"/>
                  <w:kern w:val="0"/>
                  <w:sz w:val="16"/>
                  <w:szCs w:val="16"/>
                  <w:highlight w:val="none"/>
                  <w:lang w:eastAsia="zh-CN"/>
                  <w:rPrChange w:id="2981" w:author="Minpeng" w:date="2022-05-20T22:06:56Z">
                    <w:rPr>
                      <w:rFonts w:hint="eastAsia" w:ascii="Arial" w:hAnsi="Arial" w:eastAsia="等线" w:cs="Arial"/>
                      <w:color w:val="000000"/>
                      <w:kern w:val="0"/>
                      <w:sz w:val="16"/>
                      <w:szCs w:val="16"/>
                      <w:highlight w:val="yellow"/>
                      <w:lang w:eastAsia="zh-CN"/>
                    </w:rPr>
                  </w:rPrChange>
                </w:rPr>
                <w:t>n</w:t>
              </w:r>
            </w:ins>
            <w:ins w:id="2983" w:author="Minpeng" w:date="2022-05-20T22:06:49Z">
              <w:r>
                <w:rPr>
                  <w:rFonts w:hint="eastAsia" w:ascii="Arial" w:hAnsi="Arial" w:eastAsia="等线" w:cs="Arial"/>
                  <w:color w:val="000000"/>
                  <w:kern w:val="0"/>
                  <w:sz w:val="16"/>
                  <w:szCs w:val="16"/>
                  <w:highlight w:val="none"/>
                  <w:lang w:val="en-US" w:eastAsia="zh-CN"/>
                  <w:rPrChange w:id="2984" w:author="Minpeng" w:date="2022-05-20T22:06:56Z">
                    <w:rPr>
                      <w:rFonts w:hint="eastAsia" w:ascii="Arial" w:hAnsi="Arial" w:eastAsia="等线" w:cs="Arial"/>
                      <w:color w:val="000000"/>
                      <w:kern w:val="0"/>
                      <w:sz w:val="16"/>
                      <w:szCs w:val="16"/>
                      <w:highlight w:val="yellow"/>
                      <w:lang w:val="en-US" w:eastAsia="zh-CN"/>
                    </w:rPr>
                  </w:rPrChange>
                </w:rPr>
                <w:t>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220878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on Security for DNS server IP address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requires clarification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to merge with 1060, and take 1060 as the baseline.</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86" w:author="05-18-2032_02-24-1639_Minpeng" w:date="2022-05-20T20:33:00Z">
              <w:r>
                <w:rPr>
                  <w:rFonts w:ascii="Arial" w:hAnsi="Arial" w:eastAsia="等线" w:cs="Arial"/>
                  <w:color w:val="000000"/>
                  <w:kern w:val="0"/>
                  <w:sz w:val="16"/>
                  <w:szCs w:val="16"/>
                </w:rPr>
                <w:delText xml:space="preserve">available </w:delText>
              </w:r>
            </w:del>
            <w:ins w:id="2987" w:author="05-18-2032_02-24-1639_Minpeng" w:date="2022-05-20T20:33:00Z">
              <w:r>
                <w:rPr>
                  <w:rFonts w:ascii="Arial" w:hAnsi="Arial" w:eastAsia="等线" w:cs="Arial"/>
                  <w:color w:val="000000"/>
                  <w:kern w:val="0"/>
                  <w:sz w:val="16"/>
                  <w:szCs w:val="16"/>
                </w:rPr>
                <w:t>merged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ins w:id="2988" w:author="05-18-2032_02-24-1639_Minpeng" w:date="2022-05-20T20:33:00Z">
              <w:r>
                <w:rPr>
                  <w:rFonts w:ascii="Arial" w:hAnsi="Arial" w:eastAsia="等线" w:cs="Arial"/>
                  <w:color w:val="000000"/>
                  <w:kern w:val="0"/>
                  <w:sz w:val="16"/>
                  <w:szCs w:val="16"/>
                </w:rPr>
                <w:t>S3-221060rx</w:t>
              </w:r>
            </w:ins>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KI Edge algorithm selection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request clarification and update before approval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 Generally support this KI and some modification maybe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proposes a revision r1 and provides reply.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thanks Apple for the support and proposes a revision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proposes a revision r3.</w:t>
            </w:r>
          </w:p>
          <w:p>
            <w:pPr>
              <w:widowControl/>
              <w:jc w:val="left"/>
              <w:rPr>
                <w:ins w:id="2989"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[Apple]: fine with r3.</w:t>
            </w:r>
          </w:p>
          <w:p>
            <w:pPr>
              <w:widowControl/>
              <w:jc w:val="left"/>
              <w:rPr>
                <w:ins w:id="2990" w:author="05-20-1837_05-18-2032_02-24-1639_Minpeng" w:date="2022-05-20T18:37:00Z"/>
                <w:rFonts w:ascii="Arial" w:hAnsi="Arial" w:eastAsia="等线" w:cs="Arial"/>
                <w:color w:val="000000"/>
                <w:kern w:val="0"/>
                <w:sz w:val="16"/>
                <w:szCs w:val="16"/>
              </w:rPr>
            </w:pPr>
            <w:ins w:id="2991" w:author="05-20-1807_05-18-2032_02-24-1639_Minpeng" w:date="2022-05-20T18:08:00Z">
              <w:r>
                <w:rPr>
                  <w:rFonts w:ascii="Arial" w:hAnsi="Arial" w:eastAsia="等线" w:cs="Arial"/>
                  <w:color w:val="000000"/>
                  <w:kern w:val="0"/>
                  <w:sz w:val="16"/>
                  <w:szCs w:val="16"/>
                </w:rPr>
                <w:t>[Ericsson] : requires clarification and update before approval</w:t>
              </w:r>
            </w:ins>
          </w:p>
          <w:p>
            <w:pPr>
              <w:widowControl/>
              <w:jc w:val="left"/>
              <w:rPr>
                <w:ins w:id="2992" w:author="05-20-1837_05-18-2032_02-24-1639_Minpeng" w:date="2022-05-20T18:37:00Z"/>
                <w:rFonts w:ascii="Arial" w:hAnsi="Arial" w:eastAsia="等线" w:cs="Arial"/>
                <w:color w:val="000000"/>
                <w:kern w:val="0"/>
                <w:sz w:val="16"/>
                <w:szCs w:val="16"/>
              </w:rPr>
            </w:pPr>
            <w:ins w:id="2993" w:author="05-20-1837_05-18-2032_02-24-1639_Minpeng" w:date="2022-05-20T18:37:00Z">
              <w:r>
                <w:rPr>
                  <w:rFonts w:ascii="Arial" w:hAnsi="Arial" w:eastAsia="等线" w:cs="Arial"/>
                  <w:color w:val="000000"/>
                  <w:kern w:val="0"/>
                  <w:sz w:val="16"/>
                  <w:szCs w:val="16"/>
                </w:rPr>
                <w:t>[OPPO]: proposes a revision r4.</w:t>
              </w:r>
            </w:ins>
          </w:p>
          <w:p>
            <w:pPr>
              <w:widowControl/>
              <w:jc w:val="left"/>
              <w:rPr>
                <w:rFonts w:ascii="Arial" w:hAnsi="Arial" w:eastAsia="等线" w:cs="Arial"/>
                <w:color w:val="000000"/>
                <w:kern w:val="0"/>
                <w:sz w:val="16"/>
                <w:szCs w:val="16"/>
              </w:rPr>
            </w:pPr>
            <w:ins w:id="2994" w:author="05-20-1837_05-18-2032_02-24-1639_Minpeng" w:date="2022-05-20T18:37:00Z">
              <w:r>
                <w:rPr>
                  <w:rFonts w:ascii="Arial" w:hAnsi="Arial" w:eastAsia="等线" w:cs="Arial"/>
                  <w:color w:val="000000"/>
                  <w:kern w:val="0"/>
                  <w:sz w:val="16"/>
                  <w:szCs w:val="16"/>
                </w:rPr>
                <w:t>[Ericsson] : r4 looks ok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2995" w:author="05-18-2032_02-24-1639_Minpeng" w:date="2022-05-20T20:33:00Z">
              <w:r>
                <w:rPr>
                  <w:rFonts w:ascii="Arial" w:hAnsi="Arial" w:eastAsia="等线" w:cs="Arial"/>
                  <w:color w:val="000000"/>
                  <w:kern w:val="0"/>
                  <w:sz w:val="16"/>
                  <w:szCs w:val="16"/>
                </w:rPr>
                <w:delText xml:space="preserve">available </w:delText>
              </w:r>
            </w:del>
            <w:ins w:id="2996" w:author="05-18-2032_02-24-1639_Minpeng" w:date="2022-05-20T20:33: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2997" w:author="05-18-2032_02-24-1639_Minpeng" w:date="2022-05-20T20:33: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Communication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Question for clarification on S3-221060</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 Not agree with the conclusion.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Needs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 provides r1.</w:t>
            </w:r>
          </w:p>
          <w:p>
            <w:pPr>
              <w:widowControl/>
              <w:jc w:val="left"/>
              <w:rPr>
                <w:ins w:id="2998"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[Xiaomi]: provides r2.</w:t>
            </w:r>
          </w:p>
          <w:p>
            <w:pPr>
              <w:widowControl/>
              <w:jc w:val="left"/>
              <w:rPr>
                <w:ins w:id="2999" w:author="05-20-1758_05-18-2032_02-24-1639_Minpeng" w:date="2022-05-20T17:59:00Z"/>
                <w:rFonts w:ascii="Arial" w:hAnsi="Arial" w:eastAsia="等线" w:cs="Arial"/>
                <w:color w:val="000000"/>
                <w:kern w:val="0"/>
                <w:sz w:val="16"/>
                <w:szCs w:val="16"/>
              </w:rPr>
            </w:pPr>
            <w:ins w:id="3000" w:author="05-20-1758_05-18-2032_02-24-1639_Minpeng" w:date="2022-05-20T17:59:00Z">
              <w:r>
                <w:rPr>
                  <w:rFonts w:ascii="Arial" w:hAnsi="Arial" w:eastAsia="等线" w:cs="Arial"/>
                  <w:color w:val="000000"/>
                  <w:kern w:val="0"/>
                  <w:sz w:val="16"/>
                  <w:szCs w:val="16"/>
                </w:rPr>
                <w:t>[Huawei] : propose to merge with 0878 and 0763, and take 1060 as the baseline.</w:t>
              </w:r>
            </w:ins>
          </w:p>
          <w:p>
            <w:pPr>
              <w:widowControl/>
              <w:jc w:val="left"/>
              <w:rPr>
                <w:ins w:id="3001" w:author="05-20-1807_05-18-2032_02-24-1639_Minpeng" w:date="2022-05-20T18:07:00Z"/>
                <w:rFonts w:ascii="Arial" w:hAnsi="Arial" w:eastAsia="等线" w:cs="Arial"/>
                <w:color w:val="000000"/>
                <w:kern w:val="0"/>
                <w:sz w:val="16"/>
                <w:szCs w:val="16"/>
              </w:rPr>
            </w:pPr>
            <w:ins w:id="3002" w:author="05-20-1758_05-18-2032_02-24-1639_Minpeng" w:date="2022-05-20T17:59:00Z">
              <w:r>
                <w:rPr>
                  <w:rFonts w:ascii="Arial" w:hAnsi="Arial" w:eastAsia="等线" w:cs="Arial"/>
                  <w:color w:val="000000"/>
                  <w:kern w:val="0"/>
                  <w:sz w:val="16"/>
                  <w:szCs w:val="16"/>
                </w:rPr>
                <w:t>[Xiaomi] : is fine with r3.</w:t>
              </w:r>
            </w:ins>
          </w:p>
          <w:p>
            <w:pPr>
              <w:widowControl/>
              <w:jc w:val="left"/>
              <w:rPr>
                <w:ins w:id="3003" w:author="05-20-1807_05-18-2032_02-24-1639_Minpeng" w:date="2022-05-20T18:07:00Z"/>
                <w:rFonts w:ascii="Arial" w:hAnsi="Arial" w:eastAsia="等线" w:cs="Arial"/>
                <w:color w:val="000000"/>
                <w:kern w:val="0"/>
                <w:sz w:val="16"/>
                <w:szCs w:val="16"/>
              </w:rPr>
            </w:pPr>
            <w:ins w:id="3004" w:author="05-20-1807_05-18-2032_02-24-1639_Minpeng" w:date="2022-05-20T18:07:00Z">
              <w:r>
                <w:rPr>
                  <w:rFonts w:ascii="Arial" w:hAnsi="Arial" w:eastAsia="等线" w:cs="Arial"/>
                  <w:color w:val="000000"/>
                  <w:kern w:val="0"/>
                  <w:sz w:val="16"/>
                  <w:szCs w:val="16"/>
                </w:rPr>
                <w:t>[IDCC] : Okay with added requirement in r1.</w:t>
              </w:r>
            </w:ins>
          </w:p>
          <w:p>
            <w:pPr>
              <w:widowControl/>
              <w:jc w:val="left"/>
              <w:rPr>
                <w:ins w:id="3005" w:author="05-20-1807_05-18-2032_02-24-1639_Minpeng" w:date="2022-05-20T18:07:00Z"/>
                <w:rFonts w:ascii="Arial" w:hAnsi="Arial" w:eastAsia="等线" w:cs="Arial"/>
                <w:color w:val="000000"/>
                <w:kern w:val="0"/>
                <w:sz w:val="16"/>
                <w:szCs w:val="16"/>
              </w:rPr>
            </w:pPr>
            <w:ins w:id="3006" w:author="05-20-1807_05-18-2032_02-24-1639_Minpeng" w:date="2022-05-20T18:07:00Z">
              <w:r>
                <w:rPr>
                  <w:rFonts w:ascii="Arial" w:hAnsi="Arial" w:eastAsia="等线" w:cs="Arial"/>
                  <w:color w:val="000000"/>
                  <w:kern w:val="0"/>
                  <w:sz w:val="16"/>
                  <w:szCs w:val="16"/>
                </w:rPr>
                <w:t>[Xiaomi] : provides some inputs</w:t>
              </w:r>
            </w:ins>
          </w:p>
          <w:p>
            <w:pPr>
              <w:widowControl/>
              <w:jc w:val="left"/>
              <w:rPr>
                <w:ins w:id="3007" w:author="05-20-1807_05-18-2032_02-24-1639_Minpeng" w:date="2022-05-20T18:07:00Z"/>
                <w:rFonts w:ascii="Arial" w:hAnsi="Arial" w:eastAsia="等线" w:cs="Arial"/>
                <w:color w:val="000000"/>
                <w:kern w:val="0"/>
                <w:sz w:val="16"/>
                <w:szCs w:val="16"/>
              </w:rPr>
            </w:pPr>
            <w:ins w:id="3008" w:author="05-20-1807_05-18-2032_02-24-1639_Minpeng" w:date="2022-05-20T18:07:00Z">
              <w:r>
                <w:rPr>
                  <w:rFonts w:ascii="Arial" w:hAnsi="Arial" w:eastAsia="等线" w:cs="Arial"/>
                  <w:color w:val="000000"/>
                  <w:kern w:val="0"/>
                  <w:sz w:val="16"/>
                  <w:szCs w:val="16"/>
                </w:rPr>
                <w:t>[Ericsson] : requires clarification and updates before approval</w:t>
              </w:r>
            </w:ins>
          </w:p>
          <w:p>
            <w:pPr>
              <w:widowControl/>
              <w:jc w:val="left"/>
              <w:rPr>
                <w:ins w:id="3009" w:author="05-20-1815_05-18-2032_02-24-1639_Minpeng" w:date="2022-05-20T18:16:00Z"/>
                <w:rFonts w:ascii="Arial" w:hAnsi="Arial" w:eastAsia="等线" w:cs="Arial"/>
                <w:color w:val="000000"/>
                <w:kern w:val="0"/>
                <w:sz w:val="16"/>
                <w:szCs w:val="16"/>
              </w:rPr>
            </w:pPr>
            <w:ins w:id="3010" w:author="05-20-1807_05-18-2032_02-24-1639_Minpeng" w:date="2022-05-20T18:07:00Z">
              <w:r>
                <w:rPr>
                  <w:rFonts w:ascii="Arial" w:hAnsi="Arial" w:eastAsia="等线" w:cs="Arial"/>
                  <w:color w:val="000000"/>
                  <w:kern w:val="0"/>
                  <w:sz w:val="16"/>
                  <w:szCs w:val="16"/>
                </w:rPr>
                <w:t>[IDCC] : provides some inputs</w:t>
              </w:r>
            </w:ins>
          </w:p>
          <w:p>
            <w:pPr>
              <w:widowControl/>
              <w:jc w:val="left"/>
              <w:rPr>
                <w:ins w:id="3011" w:author="05-20-1815_05-18-2032_02-24-1639_Minpeng" w:date="2022-05-20T18:16:00Z"/>
                <w:rFonts w:ascii="Arial" w:hAnsi="Arial" w:eastAsia="等线" w:cs="Arial"/>
                <w:color w:val="000000"/>
                <w:kern w:val="0"/>
                <w:sz w:val="16"/>
                <w:szCs w:val="16"/>
              </w:rPr>
            </w:pPr>
            <w:ins w:id="3012" w:author="05-20-1815_05-18-2032_02-24-1639_Minpeng" w:date="2022-05-20T18:16:00Z">
              <w:r>
                <w:rPr>
                  <w:rFonts w:ascii="Arial" w:hAnsi="Arial" w:eastAsia="等线" w:cs="Arial"/>
                  <w:color w:val="000000"/>
                  <w:kern w:val="0"/>
                  <w:sz w:val="16"/>
                  <w:szCs w:val="16"/>
                </w:rPr>
                <w:t>[Xiaomi] : provides r5 and clarification.</w:t>
              </w:r>
            </w:ins>
          </w:p>
          <w:p>
            <w:pPr>
              <w:widowControl/>
              <w:jc w:val="left"/>
              <w:rPr>
                <w:ins w:id="3013" w:author="05-20-1815_05-18-2032_02-24-1639_Minpeng" w:date="2022-05-20T18:16:00Z"/>
                <w:rFonts w:ascii="Arial" w:hAnsi="Arial" w:eastAsia="等线" w:cs="Arial"/>
                <w:color w:val="000000"/>
                <w:kern w:val="0"/>
                <w:sz w:val="16"/>
                <w:szCs w:val="16"/>
              </w:rPr>
            </w:pPr>
            <w:ins w:id="3014" w:author="05-20-1815_05-18-2032_02-24-1639_Minpeng" w:date="2022-05-20T18:16:00Z">
              <w:r>
                <w:rPr>
                  <w:rFonts w:ascii="Arial" w:hAnsi="Arial" w:eastAsia="等线" w:cs="Arial"/>
                  <w:color w:val="000000"/>
                  <w:kern w:val="0"/>
                  <w:sz w:val="16"/>
                  <w:szCs w:val="16"/>
                </w:rPr>
                <w:t>[IDCC] : Agree to r5.</w:t>
              </w:r>
            </w:ins>
          </w:p>
          <w:p>
            <w:pPr>
              <w:widowControl/>
              <w:jc w:val="left"/>
              <w:rPr>
                <w:ins w:id="3015" w:author="05-20-1837_05-18-2032_02-24-1639_Minpeng" w:date="2022-05-20T18:37:00Z"/>
                <w:rFonts w:ascii="Arial" w:hAnsi="Arial" w:eastAsia="等线" w:cs="Arial"/>
                <w:color w:val="000000"/>
                <w:kern w:val="0"/>
                <w:sz w:val="16"/>
                <w:szCs w:val="16"/>
              </w:rPr>
            </w:pPr>
            <w:ins w:id="3016" w:author="05-20-1815_05-18-2032_02-24-1639_Minpeng" w:date="2022-05-20T18:16:00Z">
              <w:r>
                <w:rPr>
                  <w:rFonts w:ascii="Arial" w:hAnsi="Arial" w:eastAsia="等线" w:cs="Arial"/>
                  <w:color w:val="000000"/>
                  <w:kern w:val="0"/>
                  <w:sz w:val="16"/>
                  <w:szCs w:val="16"/>
                </w:rPr>
                <w:t>[Ericsson] : r5 is ok</w:t>
              </w:r>
            </w:ins>
          </w:p>
          <w:p>
            <w:pPr>
              <w:widowControl/>
              <w:jc w:val="left"/>
              <w:rPr>
                <w:ins w:id="3017" w:author="05-20-1848_05-18-2032_02-24-1639_Minpeng" w:date="2022-05-20T18:49:00Z"/>
                <w:rFonts w:ascii="Arial" w:hAnsi="Arial" w:eastAsia="等线" w:cs="Arial"/>
                <w:color w:val="000000"/>
                <w:kern w:val="0"/>
                <w:sz w:val="16"/>
                <w:szCs w:val="16"/>
              </w:rPr>
            </w:pPr>
            <w:ins w:id="3018" w:author="05-20-1837_05-18-2032_02-24-1639_Minpeng" w:date="2022-05-20T18:37:00Z">
              <w:r>
                <w:rPr>
                  <w:rFonts w:ascii="Arial" w:hAnsi="Arial" w:eastAsia="等线" w:cs="Arial"/>
                  <w:color w:val="000000"/>
                  <w:kern w:val="0"/>
                  <w:sz w:val="16"/>
                  <w:szCs w:val="16"/>
                </w:rPr>
                <w:t>[Huawei] : fine with r5. Thanks.</w:t>
              </w:r>
            </w:ins>
          </w:p>
          <w:p>
            <w:pPr>
              <w:widowControl/>
              <w:jc w:val="left"/>
              <w:rPr>
                <w:ins w:id="3019" w:author="05-20-1856_05-18-2032_02-24-1639_Minpeng" w:date="2022-05-20T18:57:00Z"/>
                <w:rFonts w:ascii="Arial" w:hAnsi="Arial" w:eastAsia="等线" w:cs="Arial"/>
                <w:color w:val="000000"/>
                <w:kern w:val="0"/>
                <w:sz w:val="16"/>
                <w:szCs w:val="16"/>
              </w:rPr>
            </w:pPr>
            <w:ins w:id="3020" w:author="05-20-1848_05-18-2032_02-24-1639_Minpeng" w:date="2022-05-20T18:49:00Z">
              <w:r>
                <w:rPr>
                  <w:rFonts w:ascii="Arial" w:hAnsi="Arial" w:eastAsia="等线" w:cs="Arial"/>
                  <w:color w:val="000000"/>
                  <w:kern w:val="0"/>
                  <w:sz w:val="16"/>
                  <w:szCs w:val="16"/>
                </w:rPr>
                <w:t>[Xiaomi]: provides some inputs.</w:t>
              </w:r>
            </w:ins>
          </w:p>
          <w:p>
            <w:pPr>
              <w:widowControl/>
              <w:jc w:val="left"/>
              <w:rPr>
                <w:rFonts w:ascii="Arial" w:hAnsi="Arial" w:eastAsia="等线" w:cs="Arial"/>
                <w:color w:val="000000"/>
                <w:kern w:val="0"/>
                <w:sz w:val="16"/>
                <w:szCs w:val="16"/>
              </w:rPr>
            </w:pPr>
            <w:ins w:id="3021" w:author="05-20-1856_05-18-2032_02-24-1639_Minpeng" w:date="2022-05-20T18:57:00Z">
              <w:r>
                <w:rPr>
                  <w:rFonts w:ascii="Arial" w:hAnsi="Arial" w:eastAsia="等线" w:cs="Arial"/>
                  <w:color w:val="000000"/>
                  <w:kern w:val="0"/>
                  <w:sz w:val="16"/>
                  <w:szCs w:val="16"/>
                </w:rPr>
                <w:t>[Thales]: is fine with r5.</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22" w:author="05-18-2032_02-24-1639_Minpeng" w:date="2022-05-20T20:33:00Z">
              <w:r>
                <w:rPr>
                  <w:rFonts w:ascii="Arial" w:hAnsi="Arial" w:eastAsia="等线" w:cs="Arial"/>
                  <w:color w:val="000000"/>
                  <w:kern w:val="0"/>
                  <w:sz w:val="16"/>
                  <w:szCs w:val="16"/>
                </w:rPr>
                <w:delText xml:space="preserve">available </w:delText>
              </w:r>
            </w:del>
            <w:ins w:id="3023" w:author="05-18-2032_02-24-1639_Minpeng" w:date="2022-05-20T20:3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024" w:author="05-18-2032_02-24-1639_Minpeng" w:date="2022-05-20T20:34: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Authentication algorithm selection in EDGE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proposes to postpone the contribution to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postpone the solution in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fine with postponing the solution to the next meeting.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25" w:author="05-18-2032_02-24-1639_Minpeng" w:date="2022-05-20T20:34:00Z">
              <w:r>
                <w:rPr>
                  <w:rFonts w:ascii="Arial" w:hAnsi="Arial" w:eastAsia="等线" w:cs="Arial"/>
                  <w:color w:val="000000"/>
                  <w:kern w:val="0"/>
                  <w:sz w:val="16"/>
                  <w:szCs w:val="16"/>
                </w:rPr>
                <w:delText xml:space="preserve">available </w:delText>
              </w:r>
            </w:del>
            <w:ins w:id="3026" w:author="05-18-2032_02-24-1639_Minpeng" w:date="2022-05-20T20:3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220909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solution Authentication algorithm selection among EEC, ECS, and EES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propose to postpone the solution in the next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postpone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 fine with postponing the solution to the next meeting.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27" w:author="05-18-2032_02-24-1639_Minpeng" w:date="2022-05-20T20:34:00Z">
              <w:r>
                <w:rPr>
                  <w:rFonts w:ascii="Arial" w:hAnsi="Arial" w:eastAsia="等线" w:cs="Arial"/>
                  <w:color w:val="000000"/>
                  <w:kern w:val="0"/>
                  <w:sz w:val="16"/>
                  <w:szCs w:val="16"/>
                </w:rPr>
                <w:delText xml:space="preserve">available </w:delText>
              </w:r>
            </w:del>
            <w:ins w:id="3028" w:author="05-18-2032_02-24-1639_Minpeng" w:date="2022-05-20T20:34: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The Scope of the FS_EDGE_Ph2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29" w:author="05-18-2032_02-24-1639_Minpeng" w:date="2022-05-20T20:34:00Z">
              <w:r>
                <w:rPr>
                  <w:rFonts w:ascii="Arial" w:hAnsi="Arial" w:eastAsia="等线" w:cs="Arial"/>
                  <w:color w:val="000000"/>
                  <w:kern w:val="0"/>
                  <w:sz w:val="16"/>
                  <w:szCs w:val="16"/>
                </w:rPr>
                <w:delText xml:space="preserve">available </w:delText>
              </w:r>
            </w:del>
            <w:ins w:id="3030" w:author="05-18-2032_02-24-1639_Minpeng" w:date="2022-05-20T20:3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221095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The Skeleton of the FS_EDGE_Ph2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pCR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31" w:author="05-18-2032_02-24-1639_Minpeng" w:date="2022-05-20T20:34:00Z">
              <w:r>
                <w:rPr>
                  <w:rFonts w:ascii="Arial" w:hAnsi="Arial" w:eastAsia="等线" w:cs="Arial"/>
                  <w:color w:val="000000"/>
                  <w:kern w:val="0"/>
                  <w:sz w:val="16"/>
                  <w:szCs w:val="16"/>
                </w:rPr>
                <w:delText xml:space="preserve">available </w:delText>
              </w:r>
            </w:del>
            <w:ins w:id="3032" w:author="05-18-2032_02-24-1639_Minpeng" w:date="2022-05-20T20:34: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38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6</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Study/Work item proposals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220709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Personal IoT Networks Security Aspects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vivo, Apple, ZTE, Xiaomi, CATT, OPPO, China Unicom, China Telecom, CableLabs, InterDigital, LGE, Nokia, Nokia Shanghai Bell, Lenovo, Motorola mobility, Philips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modification before SID can be agreed.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in table 2.3 it was necessary to introduce the Unique ID (e.g. a number like 830103), not the acronyms.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SID and appreciates reference to SA2 work; asks for small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Proposes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Requires modification before SID can be agreed.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Supports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provides r4 adding support company, and appreciate CMCC’s support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presents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doesn’t see any specific issue. Suggests to limit the scope.</w:t>
            </w:r>
          </w:p>
          <w:p>
            <w:pPr>
              <w:widowControl/>
              <w:jc w:val="left"/>
              <w:rPr>
                <w:ins w:id="3033" w:author="05-20-1830_05-18-2032_02-24-1639_Minpeng" w:date="2022-05-20T18:31: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3034" w:author="05-20-1835_05-18-2032_02-24-1639_Minpeng" w:date="2022-05-20T18:35:00Z"/>
                <w:rFonts w:ascii="Arial" w:hAnsi="Arial" w:eastAsia="等线" w:cs="Arial"/>
                <w:color w:val="000000"/>
                <w:kern w:val="0"/>
                <w:sz w:val="16"/>
                <w:szCs w:val="16"/>
              </w:rPr>
            </w:pPr>
            <w:ins w:id="3035" w:author="05-20-1830_05-18-2032_02-24-1639_Minpeng" w:date="2022-05-20T18:31:00Z">
              <w:r>
                <w:rPr>
                  <w:rFonts w:ascii="Arial" w:hAnsi="Arial" w:eastAsia="等线" w:cs="Arial"/>
                  <w:color w:val="000000"/>
                  <w:kern w:val="0"/>
                  <w:sz w:val="16"/>
                  <w:szCs w:val="16"/>
                </w:rPr>
                <w:t>[vivo]: provides r5</w:t>
              </w:r>
            </w:ins>
          </w:p>
          <w:p>
            <w:pPr>
              <w:widowControl/>
              <w:jc w:val="left"/>
              <w:rPr>
                <w:ins w:id="3036" w:author="05-20-1842_05-18-2032_02-24-1639_Minpeng" w:date="2022-05-20T18:42:00Z"/>
                <w:rFonts w:ascii="Arial" w:hAnsi="Arial" w:eastAsia="等线" w:cs="Arial"/>
                <w:color w:val="000000"/>
                <w:kern w:val="0"/>
                <w:sz w:val="16"/>
                <w:szCs w:val="16"/>
              </w:rPr>
            </w:pPr>
            <w:ins w:id="3037" w:author="05-20-1835_05-18-2032_02-24-1639_Minpeng" w:date="2022-05-20T18:35:00Z">
              <w:r>
                <w:rPr>
                  <w:rFonts w:ascii="Arial" w:hAnsi="Arial" w:eastAsia="等线" w:cs="Arial"/>
                  <w:color w:val="000000"/>
                  <w:kern w:val="0"/>
                  <w:sz w:val="16"/>
                  <w:szCs w:val="16"/>
                </w:rPr>
                <w:t>[Qualcomm]: is fine with r5 and would like to be added as co-signer.</w:t>
              </w:r>
            </w:ins>
          </w:p>
          <w:p>
            <w:pPr>
              <w:widowControl/>
              <w:jc w:val="left"/>
              <w:rPr>
                <w:ins w:id="3038" w:author="05-20-1848_05-18-2032_02-24-1639_Minpeng" w:date="2022-05-20T18:48:00Z"/>
                <w:rFonts w:ascii="Arial" w:hAnsi="Arial" w:eastAsia="等线" w:cs="Arial"/>
                <w:color w:val="000000"/>
                <w:kern w:val="0"/>
                <w:sz w:val="16"/>
                <w:szCs w:val="16"/>
              </w:rPr>
            </w:pPr>
            <w:ins w:id="3039" w:author="05-20-1842_05-18-2032_02-24-1639_Minpeng" w:date="2022-05-20T18:42:00Z">
              <w:r>
                <w:rPr>
                  <w:rFonts w:ascii="Arial" w:hAnsi="Arial" w:eastAsia="等线" w:cs="Arial"/>
                  <w:color w:val="000000"/>
                  <w:kern w:val="0"/>
                  <w:sz w:val="16"/>
                  <w:szCs w:val="16"/>
                </w:rPr>
                <w:t>[vivo]: provides r6 to add more co-signer and supporting company.</w:t>
              </w:r>
            </w:ins>
          </w:p>
          <w:p>
            <w:pPr>
              <w:widowControl/>
              <w:jc w:val="left"/>
              <w:rPr>
                <w:rFonts w:ascii="Arial" w:hAnsi="Arial" w:eastAsia="等线" w:cs="Arial"/>
                <w:color w:val="000000"/>
                <w:kern w:val="0"/>
                <w:sz w:val="16"/>
                <w:szCs w:val="16"/>
              </w:rPr>
            </w:pPr>
            <w:ins w:id="3040" w:author="05-20-1848_05-18-2032_02-24-1639_Minpeng" w:date="2022-05-20T18:48:00Z">
              <w:r>
                <w:rPr>
                  <w:rFonts w:ascii="Arial" w:hAnsi="Arial" w:eastAsia="等线" w:cs="Arial"/>
                  <w:color w:val="000000"/>
                  <w:kern w:val="0"/>
                  <w:sz w:val="16"/>
                  <w:szCs w:val="16"/>
                </w:rPr>
                <w:t>[Thales]: is fine with r6.</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41" w:author="05-18-2032_02-24-1639_Minpeng" w:date="2022-05-20T20:36:00Z">
              <w:r>
                <w:rPr>
                  <w:rFonts w:ascii="Arial" w:hAnsi="Arial" w:eastAsia="等线" w:cs="Arial"/>
                  <w:color w:val="000000"/>
                  <w:kern w:val="0"/>
                  <w:sz w:val="16"/>
                  <w:szCs w:val="16"/>
                </w:rPr>
                <w:delText xml:space="preserve">available </w:delText>
              </w:r>
            </w:del>
            <w:ins w:id="3042" w:author="05-18-2032_02-24-1639_Minpeng" w:date="2022-05-20T20:37: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043" w:author="05-18-2032_02-24-1639_Minpeng" w:date="2022-05-20T20:36:00Z">
              <w:r>
                <w:rPr>
                  <w:rFonts w:ascii="Arial" w:hAnsi="Arial" w:eastAsia="等线" w:cs="Arial"/>
                  <w:color w:val="000000"/>
                  <w:kern w:val="0"/>
                  <w:sz w:val="16"/>
                  <w:szCs w:val="16"/>
                </w:rPr>
                <w:t>R6</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220719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Study on SNAAPP securitY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NTT DOCOMO INC.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Supports the SID and require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Revision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 shares Ericsson’s point of view and supports SID after clarification / revision.</w:t>
            </w:r>
          </w:p>
          <w:p>
            <w:pPr>
              <w:widowControl/>
              <w:jc w:val="left"/>
              <w:rPr>
                <w:ins w:id="3044" w:author="05-20-1807_05-18-2032_02-24-1639_Minpeng" w:date="2022-05-20T18:08:00Z"/>
                <w:rFonts w:ascii="Arial" w:hAnsi="Arial" w:eastAsia="等线" w:cs="Arial"/>
                <w:color w:val="000000"/>
                <w:kern w:val="0"/>
                <w:sz w:val="16"/>
                <w:szCs w:val="16"/>
              </w:rPr>
            </w:pPr>
            <w:r>
              <w:rPr>
                <w:rFonts w:ascii="Arial" w:hAnsi="Arial" w:eastAsia="等线" w:cs="Arial"/>
                <w:color w:val="000000"/>
                <w:kern w:val="0"/>
                <w:sz w:val="16"/>
                <w:szCs w:val="16"/>
              </w:rPr>
              <w:t>[Qualcomm]: proposes to keep user consent out of the scope of this SID and keep focus of this SID on authorization of API invocation by the UE</w:t>
            </w:r>
          </w:p>
          <w:p>
            <w:pPr>
              <w:widowControl/>
              <w:jc w:val="left"/>
              <w:rPr>
                <w:ins w:id="3045" w:author="05-20-1815_05-18-2032_02-24-1639_Minpeng" w:date="2022-05-20T18:16:00Z"/>
                <w:rFonts w:ascii="Arial" w:hAnsi="Arial" w:eastAsia="等线" w:cs="Arial"/>
                <w:color w:val="000000"/>
                <w:kern w:val="0"/>
                <w:sz w:val="16"/>
                <w:szCs w:val="16"/>
              </w:rPr>
            </w:pPr>
            <w:ins w:id="3046" w:author="05-20-1807_05-18-2032_02-24-1639_Minpeng" w:date="2022-05-20T18:08:00Z">
              <w:r>
                <w:rPr>
                  <w:rFonts w:ascii="Arial" w:hAnsi="Arial" w:eastAsia="等线" w:cs="Arial"/>
                  <w:color w:val="000000"/>
                  <w:kern w:val="0"/>
                  <w:sz w:val="16"/>
                  <w:szCs w:val="16"/>
                </w:rPr>
                <w:t>[NTT DOCOMO]: provides -r1</w:t>
              </w:r>
            </w:ins>
          </w:p>
          <w:p>
            <w:pPr>
              <w:widowControl/>
              <w:jc w:val="left"/>
              <w:rPr>
                <w:ins w:id="3047" w:author="05-20-1815_05-18-2032_02-24-1639_Minpeng" w:date="2022-05-20T18:16:00Z"/>
                <w:rFonts w:ascii="Arial" w:hAnsi="Arial" w:eastAsia="等线" w:cs="Arial"/>
                <w:color w:val="000000"/>
                <w:kern w:val="0"/>
                <w:sz w:val="16"/>
                <w:szCs w:val="16"/>
              </w:rPr>
            </w:pPr>
            <w:ins w:id="3048" w:author="05-20-1815_05-18-2032_02-24-1639_Minpeng" w:date="2022-05-20T18:16:00Z">
              <w:r>
                <w:rPr>
                  <w:rFonts w:ascii="Arial" w:hAnsi="Arial" w:eastAsia="等线" w:cs="Arial"/>
                  <w:color w:val="000000"/>
                  <w:kern w:val="0"/>
                  <w:sz w:val="16"/>
                  <w:szCs w:val="16"/>
                </w:rPr>
                <w:t>[Ericsson] : ok with r1 and supports the SID</w:t>
              </w:r>
            </w:ins>
          </w:p>
          <w:p>
            <w:pPr>
              <w:widowControl/>
              <w:jc w:val="left"/>
              <w:rPr>
                <w:ins w:id="3049" w:author="05-20-1815_05-18-2032_02-24-1639_Minpeng" w:date="2022-05-20T18:16:00Z"/>
                <w:rFonts w:ascii="Arial" w:hAnsi="Arial" w:eastAsia="等线" w:cs="Arial"/>
                <w:color w:val="000000"/>
                <w:kern w:val="0"/>
                <w:sz w:val="16"/>
                <w:szCs w:val="16"/>
              </w:rPr>
            </w:pPr>
            <w:ins w:id="3050" w:author="05-20-1815_05-18-2032_02-24-1639_Minpeng" w:date="2022-05-20T18:16:00Z">
              <w:r>
                <w:rPr>
                  <w:rFonts w:ascii="Arial" w:hAnsi="Arial" w:eastAsia="等线" w:cs="Arial"/>
                  <w:color w:val="000000"/>
                  <w:kern w:val="0"/>
                  <w:sz w:val="16"/>
                  <w:szCs w:val="16"/>
                </w:rPr>
                <w:t>[CableLabs] : Propose to postpone.</w:t>
              </w:r>
            </w:ins>
          </w:p>
          <w:p>
            <w:pPr>
              <w:widowControl/>
              <w:jc w:val="left"/>
              <w:rPr>
                <w:ins w:id="3051" w:author="05-20-1815_05-18-2032_02-24-1639_Minpeng" w:date="2022-05-20T18:16:00Z"/>
                <w:rFonts w:ascii="Arial" w:hAnsi="Arial" w:eastAsia="等线" w:cs="Arial"/>
                <w:color w:val="000000"/>
                <w:kern w:val="0"/>
                <w:sz w:val="16"/>
                <w:szCs w:val="16"/>
              </w:rPr>
            </w:pPr>
            <w:ins w:id="3052" w:author="05-20-1815_05-18-2032_02-24-1639_Minpeng" w:date="2022-05-20T18:16:00Z">
              <w:r>
                <w:rPr>
                  <w:rFonts w:ascii="Arial" w:hAnsi="Arial" w:eastAsia="等线" w:cs="Arial"/>
                  <w:color w:val="000000"/>
                  <w:kern w:val="0"/>
                  <w:sz w:val="16"/>
                  <w:szCs w:val="16"/>
                </w:rPr>
                <w:t>[NTT DOCOMO]: SA6 is depending on SA3 in order to make progress. Postponing will lose two meeting cycles.</w:t>
              </w:r>
            </w:ins>
          </w:p>
          <w:p>
            <w:pPr>
              <w:widowControl/>
              <w:jc w:val="left"/>
              <w:rPr>
                <w:ins w:id="3053" w:author="05-20-1830_05-18-2032_02-24-1639_Minpeng" w:date="2022-05-20T18:31:00Z"/>
                <w:rFonts w:ascii="Arial" w:hAnsi="Arial" w:eastAsia="等线" w:cs="Arial"/>
                <w:color w:val="000000"/>
                <w:kern w:val="0"/>
                <w:sz w:val="16"/>
                <w:szCs w:val="16"/>
              </w:rPr>
            </w:pPr>
            <w:ins w:id="3054" w:author="05-20-1815_05-18-2032_02-24-1639_Minpeng" w:date="2022-05-20T18:16:00Z">
              <w:r>
                <w:rPr>
                  <w:rFonts w:ascii="Arial" w:hAnsi="Arial" w:eastAsia="等线" w:cs="Arial"/>
                  <w:color w:val="000000"/>
                  <w:kern w:val="0"/>
                  <w:sz w:val="16"/>
                  <w:szCs w:val="16"/>
                </w:rPr>
                <w:t>[CableLabs] : withdraw request for postpone.</w:t>
              </w:r>
            </w:ins>
          </w:p>
          <w:p>
            <w:pPr>
              <w:widowControl/>
              <w:jc w:val="left"/>
              <w:rPr>
                <w:ins w:id="3055" w:author="05-20-1830_05-18-2032_02-24-1639_Minpeng" w:date="2022-05-20T18:31:00Z"/>
                <w:rFonts w:ascii="Arial" w:hAnsi="Arial" w:eastAsia="等线" w:cs="Arial"/>
                <w:color w:val="000000"/>
                <w:kern w:val="0"/>
                <w:sz w:val="16"/>
                <w:szCs w:val="16"/>
              </w:rPr>
            </w:pPr>
            <w:ins w:id="3056" w:author="05-20-1830_05-18-2032_02-24-1639_Minpeng" w:date="2022-05-20T18:31:00Z">
              <w:r>
                <w:rPr>
                  <w:rFonts w:ascii="Arial" w:hAnsi="Arial" w:eastAsia="等线" w:cs="Arial"/>
                  <w:color w:val="000000"/>
                  <w:kern w:val="0"/>
                  <w:sz w:val="16"/>
                  <w:szCs w:val="16"/>
                </w:rPr>
                <w:t>[Huawei]: Support this SID and provides r2 with some improvements by aligning with SA6.</w:t>
              </w:r>
            </w:ins>
          </w:p>
          <w:p>
            <w:pPr>
              <w:widowControl/>
              <w:jc w:val="left"/>
              <w:rPr>
                <w:ins w:id="3057" w:author="05-20-1835_05-18-2032_02-24-1639_Minpeng" w:date="2022-05-20T18:35:00Z"/>
                <w:rFonts w:ascii="Arial" w:hAnsi="Arial" w:eastAsia="等线" w:cs="Arial"/>
                <w:color w:val="000000"/>
                <w:kern w:val="0"/>
                <w:sz w:val="16"/>
                <w:szCs w:val="16"/>
              </w:rPr>
            </w:pPr>
            <w:ins w:id="3058" w:author="05-20-1830_05-18-2032_02-24-1639_Minpeng" w:date="2022-05-20T18:31:00Z">
              <w:r>
                <w:rPr>
                  <w:rFonts w:ascii="Arial" w:hAnsi="Arial" w:eastAsia="等线" w:cs="Arial"/>
                  <w:color w:val="000000"/>
                  <w:kern w:val="0"/>
                  <w:sz w:val="16"/>
                  <w:szCs w:val="16"/>
                </w:rPr>
                <w:t>[Ericsson] : r2 is also fine</w:t>
              </w:r>
            </w:ins>
          </w:p>
          <w:p>
            <w:pPr>
              <w:widowControl/>
              <w:jc w:val="left"/>
              <w:rPr>
                <w:ins w:id="3059" w:author="05-20-1835_05-18-2032_02-24-1639_Minpeng" w:date="2022-05-20T18:35:00Z"/>
                <w:rFonts w:ascii="Arial" w:hAnsi="Arial" w:eastAsia="等线" w:cs="Arial"/>
                <w:color w:val="000000"/>
                <w:kern w:val="0"/>
                <w:sz w:val="16"/>
                <w:szCs w:val="16"/>
              </w:rPr>
            </w:pPr>
            <w:ins w:id="3060" w:author="05-20-1835_05-18-2032_02-24-1639_Minpeng" w:date="2022-05-20T18:35:00Z">
              <w:r>
                <w:rPr>
                  <w:rFonts w:ascii="Arial" w:hAnsi="Arial" w:eastAsia="等线" w:cs="Arial"/>
                  <w:color w:val="000000"/>
                  <w:kern w:val="0"/>
                  <w:sz w:val="16"/>
                  <w:szCs w:val="16"/>
                </w:rPr>
                <w:t>[NTT DOCOMO]: -r3 available adding Ericsson and Huawei in list of supporting companies.</w:t>
              </w:r>
            </w:ins>
          </w:p>
          <w:p>
            <w:pPr>
              <w:widowControl/>
              <w:jc w:val="left"/>
              <w:rPr>
                <w:ins w:id="3061" w:author="05-20-1835_05-18-2032_02-24-1639_Minpeng" w:date="2022-05-20T18:35:00Z"/>
                <w:rFonts w:ascii="Arial" w:hAnsi="Arial" w:eastAsia="等线" w:cs="Arial"/>
                <w:color w:val="000000"/>
                <w:kern w:val="0"/>
                <w:sz w:val="16"/>
                <w:szCs w:val="16"/>
              </w:rPr>
            </w:pPr>
            <w:ins w:id="3062" w:author="05-20-1835_05-18-2032_02-24-1639_Minpeng" w:date="2022-05-20T18:35:00Z">
              <w:r>
                <w:rPr>
                  <w:rFonts w:ascii="Arial" w:hAnsi="Arial" w:eastAsia="等线" w:cs="Arial"/>
                  <w:color w:val="000000"/>
                  <w:kern w:val="0"/>
                  <w:sz w:val="16"/>
                  <w:szCs w:val="16"/>
                </w:rPr>
                <w:t>[LGE]: supports this SID</w:t>
              </w:r>
            </w:ins>
          </w:p>
          <w:p>
            <w:pPr>
              <w:widowControl/>
              <w:jc w:val="left"/>
              <w:rPr>
                <w:ins w:id="3063" w:author="05-20-1837_05-18-2032_02-24-1639_Minpeng" w:date="2022-05-20T18:37:00Z"/>
                <w:rFonts w:ascii="Arial" w:hAnsi="Arial" w:eastAsia="等线" w:cs="Arial"/>
                <w:color w:val="000000"/>
                <w:kern w:val="0"/>
                <w:sz w:val="16"/>
                <w:szCs w:val="16"/>
              </w:rPr>
            </w:pPr>
            <w:ins w:id="3064" w:author="05-20-1835_05-18-2032_02-24-1639_Minpeng" w:date="2022-05-20T18:35:00Z">
              <w:r>
                <w:rPr>
                  <w:rFonts w:ascii="Arial" w:hAnsi="Arial" w:eastAsia="等线" w:cs="Arial"/>
                  <w:color w:val="000000"/>
                  <w:kern w:val="0"/>
                  <w:sz w:val="16"/>
                  <w:szCs w:val="16"/>
                </w:rPr>
                <w:t>[Samsung]: supports this SID and r3 is fine with us. Please add Samsung in the list of supporting companies.</w:t>
              </w:r>
            </w:ins>
          </w:p>
          <w:p>
            <w:pPr>
              <w:widowControl/>
              <w:jc w:val="left"/>
              <w:rPr>
                <w:ins w:id="3065" w:author="05-20-1837_05-18-2032_02-24-1639_Minpeng" w:date="2022-05-20T18:38:00Z"/>
                <w:rFonts w:ascii="Arial" w:hAnsi="Arial" w:eastAsia="等线" w:cs="Arial"/>
                <w:color w:val="000000"/>
                <w:kern w:val="0"/>
                <w:sz w:val="16"/>
                <w:szCs w:val="16"/>
              </w:rPr>
            </w:pPr>
            <w:ins w:id="3066" w:author="05-20-1837_05-18-2032_02-24-1639_Minpeng" w:date="2022-05-20T18:37:00Z">
              <w:r>
                <w:rPr>
                  <w:rFonts w:ascii="Arial" w:hAnsi="Arial" w:eastAsia="等线" w:cs="Arial"/>
                  <w:color w:val="000000"/>
                  <w:kern w:val="0"/>
                  <w:sz w:val="16"/>
                  <w:szCs w:val="16"/>
                </w:rPr>
                <w:t>[Qualcomm]: requests changes to r3</w:t>
              </w:r>
            </w:ins>
          </w:p>
          <w:p>
            <w:pPr>
              <w:widowControl/>
              <w:jc w:val="left"/>
              <w:rPr>
                <w:ins w:id="3067" w:author="05-20-1842_05-18-2032_02-24-1639_Minpeng" w:date="2022-05-20T18:42:00Z"/>
                <w:rFonts w:ascii="Arial" w:hAnsi="Arial" w:eastAsia="等线" w:cs="Arial"/>
                <w:color w:val="000000"/>
                <w:kern w:val="0"/>
                <w:sz w:val="16"/>
                <w:szCs w:val="16"/>
              </w:rPr>
            </w:pPr>
            <w:ins w:id="3068" w:author="05-20-1837_05-18-2032_02-24-1639_Minpeng" w:date="2022-05-20T18:38:00Z">
              <w:r>
                <w:rPr>
                  <w:rFonts w:ascii="Arial" w:hAnsi="Arial" w:eastAsia="等线" w:cs="Arial"/>
                  <w:color w:val="000000"/>
                  <w:kern w:val="0"/>
                  <w:sz w:val="16"/>
                  <w:szCs w:val="16"/>
                </w:rPr>
                <w:t>[NTT DOCOMO]: -r4 implements changes requested by Qualcomm and adds LG, Samsung and Qualcomm as supporting companies.</w:t>
              </w:r>
            </w:ins>
          </w:p>
          <w:p>
            <w:pPr>
              <w:widowControl/>
              <w:jc w:val="left"/>
              <w:rPr>
                <w:ins w:id="3069" w:author="05-20-1856_05-18-2032_02-24-1639_Minpeng" w:date="2022-05-20T18:57:00Z"/>
                <w:rFonts w:ascii="Arial" w:hAnsi="Arial" w:eastAsia="等线" w:cs="Arial"/>
                <w:color w:val="000000"/>
                <w:kern w:val="0"/>
                <w:sz w:val="16"/>
                <w:szCs w:val="16"/>
              </w:rPr>
            </w:pPr>
            <w:ins w:id="3070" w:author="05-20-1842_05-18-2032_02-24-1639_Minpeng" w:date="2022-05-20T18:42:00Z">
              <w:r>
                <w:rPr>
                  <w:rFonts w:ascii="Arial" w:hAnsi="Arial" w:eastAsia="等线" w:cs="Arial"/>
                  <w:color w:val="000000"/>
                  <w:kern w:val="0"/>
                  <w:sz w:val="16"/>
                  <w:szCs w:val="16"/>
                </w:rPr>
                <w:t>[Qualcomm]: fine with r4.</w:t>
              </w:r>
            </w:ins>
          </w:p>
          <w:p>
            <w:pPr>
              <w:widowControl/>
              <w:jc w:val="left"/>
              <w:rPr>
                <w:ins w:id="3071" w:author="05-20-1856_05-18-2032_02-24-1639_Minpeng" w:date="2022-05-20T18:57:00Z"/>
                <w:rFonts w:ascii="Arial" w:hAnsi="Arial" w:eastAsia="等线" w:cs="Arial"/>
                <w:color w:val="000000"/>
                <w:kern w:val="0"/>
                <w:sz w:val="16"/>
                <w:szCs w:val="16"/>
              </w:rPr>
            </w:pPr>
            <w:ins w:id="3072" w:author="05-20-1856_05-18-2032_02-24-1639_Minpeng" w:date="2022-05-20T18:57:00Z">
              <w:r>
                <w:rPr>
                  <w:rFonts w:ascii="Arial" w:hAnsi="Arial" w:eastAsia="等线" w:cs="Arial"/>
                  <w:color w:val="000000"/>
                  <w:kern w:val="0"/>
                  <w:sz w:val="16"/>
                  <w:szCs w:val="16"/>
                </w:rPr>
                <w:t>[Huawei]: fine with r4.</w:t>
              </w:r>
            </w:ins>
          </w:p>
          <w:p>
            <w:pPr>
              <w:widowControl/>
              <w:jc w:val="left"/>
              <w:rPr>
                <w:ins w:id="3073" w:author="05-20-1856_05-18-2032_02-24-1639_Minpeng" w:date="2022-05-20T18:57:00Z"/>
                <w:rFonts w:ascii="Arial" w:hAnsi="Arial" w:eastAsia="等线" w:cs="Arial"/>
                <w:color w:val="000000"/>
                <w:kern w:val="0"/>
                <w:sz w:val="16"/>
                <w:szCs w:val="16"/>
              </w:rPr>
            </w:pPr>
            <w:ins w:id="3074" w:author="05-20-1856_05-18-2032_02-24-1639_Minpeng" w:date="2022-05-20T18:57:00Z">
              <w:r>
                <w:rPr>
                  <w:rFonts w:ascii="Arial" w:hAnsi="Arial" w:eastAsia="等线" w:cs="Arial"/>
                  <w:color w:val="000000"/>
                  <w:kern w:val="0"/>
                  <w:sz w:val="16"/>
                  <w:szCs w:val="16"/>
                </w:rPr>
                <w:t>[Nokia]: fine with r4 and supporting study.</w:t>
              </w:r>
            </w:ins>
          </w:p>
          <w:p>
            <w:pPr>
              <w:widowControl/>
              <w:jc w:val="left"/>
              <w:rPr>
                <w:ins w:id="3075" w:author="05-20-2025_05-18-2032_02-24-1639_Minpeng" w:date="2022-05-20T20:25:00Z"/>
                <w:rFonts w:ascii="Arial" w:hAnsi="Arial" w:eastAsia="等线" w:cs="Arial"/>
                <w:color w:val="000000"/>
                <w:kern w:val="0"/>
                <w:sz w:val="16"/>
                <w:szCs w:val="16"/>
              </w:rPr>
            </w:pPr>
            <w:ins w:id="3076" w:author="05-20-1856_05-18-2032_02-24-1639_Minpeng" w:date="2022-05-20T18:57:00Z">
              <w:r>
                <w:rPr>
                  <w:rFonts w:ascii="Arial" w:hAnsi="Arial" w:eastAsia="等线" w:cs="Arial"/>
                  <w:color w:val="000000"/>
                  <w:kern w:val="0"/>
                  <w:sz w:val="16"/>
                  <w:szCs w:val="16"/>
                </w:rPr>
                <w:t>[Ericsson] : r4 is fine</w:t>
              </w:r>
            </w:ins>
          </w:p>
          <w:p>
            <w:pPr>
              <w:widowControl/>
              <w:jc w:val="left"/>
              <w:rPr>
                <w:rFonts w:ascii="Arial" w:hAnsi="Arial" w:eastAsia="等线" w:cs="Arial"/>
                <w:color w:val="000000"/>
                <w:kern w:val="0"/>
                <w:sz w:val="16"/>
                <w:szCs w:val="16"/>
              </w:rPr>
            </w:pPr>
            <w:ins w:id="3077" w:author="05-20-2025_05-18-2032_02-24-1639_Minpeng" w:date="2022-05-20T20:25:00Z">
              <w:r>
                <w:rPr>
                  <w:rFonts w:ascii="Arial" w:hAnsi="Arial" w:eastAsia="等线" w:cs="Arial"/>
                  <w:color w:val="000000"/>
                  <w:kern w:val="0"/>
                  <w:sz w:val="16"/>
                  <w:szCs w:val="16"/>
                </w:rPr>
                <w:t>[Interdigital] : r4 is satisfactory. Please addInterdigital to the supporting companies.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78" w:author="05-18-2032_02-24-1639_Minpeng" w:date="2022-05-20T20:37:00Z">
              <w:r>
                <w:rPr>
                  <w:rFonts w:ascii="Arial" w:hAnsi="Arial" w:eastAsia="等线" w:cs="Arial"/>
                  <w:color w:val="000000"/>
                  <w:kern w:val="0"/>
                  <w:sz w:val="16"/>
                  <w:szCs w:val="16"/>
                </w:rPr>
                <w:delText xml:space="preserve">available </w:delText>
              </w:r>
            </w:del>
            <w:ins w:id="3079" w:author="05-18-2032_02-24-1639_Minpeng" w:date="2022-05-20T20:37: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080" w:author="05-18-2032_02-24-1639_Minpeng" w:date="2022-05-20T20:37: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220764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SID on AKMA phase2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ZTE Corporation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revised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also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Replys to QC's comments.</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81" w:author="05-18-2032_02-24-1639_Minpeng" w:date="2022-05-20T20:37:00Z">
              <w:r>
                <w:rPr>
                  <w:rFonts w:ascii="Arial" w:hAnsi="Arial" w:eastAsia="等线" w:cs="Arial"/>
                  <w:color w:val="000000"/>
                  <w:kern w:val="0"/>
                  <w:sz w:val="16"/>
                  <w:szCs w:val="16"/>
                </w:rPr>
                <w:delText xml:space="preserve">available </w:delText>
              </w:r>
            </w:del>
            <w:ins w:id="3082" w:author="05-18-2032_02-24-1639_Minpeng" w:date="2022-05-20T20:37: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220791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Study on XR Security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China Mobile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the XR SID and requires to add coordination with privacy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Supports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Supports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 r1 provided to include co-signing and supporting companies.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this SID at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 response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[vivo]: Supports the SID</w:t>
            </w:r>
          </w:p>
          <w:p>
            <w:pPr>
              <w:widowControl/>
              <w:jc w:val="left"/>
              <w:rPr>
                <w:ins w:id="3083"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ins w:id="3084" w:author="05-20-1830_05-18-2032_02-24-1639_Minpeng" w:date="2022-05-20T18:31:00Z"/>
                <w:rFonts w:ascii="Arial" w:hAnsi="Arial" w:eastAsia="等线" w:cs="Arial"/>
                <w:color w:val="000000"/>
                <w:kern w:val="0"/>
                <w:sz w:val="16"/>
                <w:szCs w:val="16"/>
              </w:rPr>
            </w:pPr>
            <w:ins w:id="3085" w:author="05-20-1815_05-18-2032_02-24-1639_Minpeng" w:date="2022-05-20T18:16:00Z">
              <w:r>
                <w:rPr>
                  <w:rFonts w:ascii="Arial" w:hAnsi="Arial" w:eastAsia="等线" w:cs="Arial"/>
                  <w:color w:val="000000"/>
                  <w:kern w:val="0"/>
                  <w:sz w:val="16"/>
                  <w:szCs w:val="16"/>
                </w:rPr>
                <w:t>[Qualcomm]: requests further info.</w:t>
              </w:r>
            </w:ins>
          </w:p>
          <w:p>
            <w:pPr>
              <w:widowControl/>
              <w:jc w:val="left"/>
              <w:rPr>
                <w:ins w:id="3086" w:author="05-20-1835_05-18-2032_02-24-1639_Minpeng" w:date="2022-05-20T18:35:00Z"/>
                <w:rFonts w:ascii="Arial" w:hAnsi="Arial" w:eastAsia="等线" w:cs="Arial"/>
                <w:color w:val="000000"/>
                <w:kern w:val="0"/>
                <w:sz w:val="16"/>
                <w:szCs w:val="16"/>
              </w:rPr>
            </w:pPr>
            <w:ins w:id="3087" w:author="05-20-1830_05-18-2032_02-24-1639_Minpeng" w:date="2022-05-20T18:31:00Z">
              <w:r>
                <w:rPr>
                  <w:rFonts w:ascii="Arial" w:hAnsi="Arial" w:eastAsia="等线" w:cs="Arial"/>
                  <w:color w:val="000000"/>
                  <w:kern w:val="0"/>
                  <w:sz w:val="16"/>
                  <w:szCs w:val="16"/>
                </w:rPr>
                <w:t>[CMCC]: provide response and r2</w:t>
              </w:r>
            </w:ins>
          </w:p>
          <w:p>
            <w:pPr>
              <w:widowControl/>
              <w:jc w:val="left"/>
              <w:rPr>
                <w:rFonts w:ascii="Arial" w:hAnsi="Arial" w:eastAsia="等线" w:cs="Arial"/>
                <w:color w:val="000000"/>
                <w:kern w:val="0"/>
                <w:sz w:val="16"/>
                <w:szCs w:val="16"/>
              </w:rPr>
            </w:pPr>
            <w:ins w:id="3088" w:author="05-20-1835_05-18-2032_02-24-1639_Minpeng" w:date="2022-05-20T18:35:00Z">
              <w:r>
                <w:rPr>
                  <w:rFonts w:ascii="Arial" w:hAnsi="Arial" w:eastAsia="等线" w:cs="Arial"/>
                  <w:color w:val="000000"/>
                  <w:kern w:val="0"/>
                  <w:sz w:val="16"/>
                  <w:szCs w:val="16"/>
                </w:rPr>
                <w:t>[Qualcomm]: proposes to note.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089" w:author="05-18-2032_02-24-1639_Minpeng" w:date="2022-05-20T20:37:00Z">
              <w:r>
                <w:rPr>
                  <w:rFonts w:ascii="Arial" w:hAnsi="Arial" w:eastAsia="等线" w:cs="Arial"/>
                  <w:color w:val="000000"/>
                  <w:kern w:val="0"/>
                  <w:sz w:val="16"/>
                  <w:szCs w:val="16"/>
                </w:rPr>
                <w:t>noted</w:t>
              </w:r>
            </w:ins>
            <w:del w:id="3090" w:author="05-18-2032_02-24-1639_Minpeng" w:date="2022-05-20T20:37: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24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Rel-18 study for network slicing security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Lenovo, CATT, CAICT, China Mobile, China Unicom, InterDigital, NEC, Nokia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091" w:author="05-18-2032_02-24-1639_Minpeng" w:date="2022-05-20T20:37:00Z">
              <w:r>
                <w:rPr>
                  <w:rFonts w:ascii="Arial" w:hAnsi="Arial" w:eastAsia="等线" w:cs="Arial"/>
                  <w:color w:val="000000"/>
                  <w:kern w:val="0"/>
                  <w:sz w:val="16"/>
                  <w:szCs w:val="16"/>
                </w:rPr>
                <w:delText xml:space="preserve">available </w:delText>
              </w:r>
            </w:del>
            <w:ins w:id="3092" w:author="05-18-2032_02-24-1639_Minpeng" w:date="2022-05-20T20:37: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224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220802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Rel-18 study for network slicing security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Lenovo, CATT, CAICT, China Mobile, China Unicom, InterDigital, NEC, Nokia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[DeutscheTelekom]: supports the SID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r1 provided to include DT as one of supporting companies.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this SID and requires to add coordination with the privacy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there was an existing Rel-18 Study on network slicing coming from Rel-17 (it was unfinished): FS_eNS2_SEC. Instead of creating this SID, the study FS_eNS2_SEC should be revised to incorporate these objectives, given that it couldn’t impact Rel-17 anymore. An alternative would be to stop the Study FS_eNS2_SEC and work on this one instead.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r2 is provided as suggested by 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r2 is satisfactory to 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responses to MCC.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presents the status.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MCC about procedure.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comments in thread already. There are 2 options.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unclear what needs to do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what does co-ordination mean?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and [IDCC] clarifies.</w:t>
            </w:r>
          </w:p>
          <w:p>
            <w:pPr>
              <w:widowControl/>
              <w:jc w:val="left"/>
              <w:rPr>
                <w:ins w:id="3093"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&gt;&gt;CC_2&lt;&lt;</w:t>
            </w:r>
          </w:p>
          <w:p>
            <w:pPr>
              <w:widowControl/>
              <w:jc w:val="left"/>
              <w:rPr>
                <w:ins w:id="3094" w:author="05-20-1807_05-18-2032_02-24-1639_Minpeng" w:date="2022-05-20T18:08:00Z"/>
                <w:rFonts w:ascii="Arial" w:hAnsi="Arial" w:eastAsia="等线" w:cs="Arial"/>
                <w:color w:val="000000"/>
                <w:kern w:val="0"/>
                <w:sz w:val="16"/>
                <w:szCs w:val="16"/>
              </w:rPr>
            </w:pPr>
            <w:ins w:id="3095" w:author="05-20-1758_05-18-2032_02-24-1639_Minpeng" w:date="2022-05-20T17:59:00Z">
              <w:r>
                <w:rPr>
                  <w:rFonts w:ascii="Arial" w:hAnsi="Arial" w:eastAsia="等线" w:cs="Arial"/>
                  <w:color w:val="000000"/>
                  <w:kern w:val="0"/>
                  <w:sz w:val="16"/>
                  <w:szCs w:val="16"/>
                </w:rPr>
                <w:t>[Ericsson] proposes to close the old study.</w:t>
              </w:r>
            </w:ins>
          </w:p>
          <w:p>
            <w:pPr>
              <w:widowControl/>
              <w:jc w:val="left"/>
              <w:rPr>
                <w:ins w:id="3096" w:author="05-20-1807_05-18-2032_02-24-1639_Minpeng" w:date="2022-05-20T18:08:00Z"/>
                <w:rFonts w:ascii="Arial" w:hAnsi="Arial" w:eastAsia="等线" w:cs="Arial"/>
                <w:color w:val="000000"/>
                <w:kern w:val="0"/>
                <w:sz w:val="16"/>
                <w:szCs w:val="16"/>
              </w:rPr>
            </w:pPr>
            <w:ins w:id="3097" w:author="05-20-1807_05-18-2032_02-24-1639_Minpeng" w:date="2022-05-20T18:08:00Z">
              <w:r>
                <w:rPr>
                  <w:rFonts w:ascii="Arial" w:hAnsi="Arial" w:eastAsia="等线" w:cs="Arial"/>
                  <w:color w:val="000000"/>
                  <w:kern w:val="0"/>
                  <w:sz w:val="16"/>
                  <w:szCs w:val="16"/>
                </w:rPr>
                <w:t>[Huawei] response to comments from Ericsson.</w:t>
              </w:r>
            </w:ins>
          </w:p>
          <w:p>
            <w:pPr>
              <w:widowControl/>
              <w:jc w:val="left"/>
              <w:rPr>
                <w:ins w:id="3098" w:author="05-20-1819_05-18-2032_02-24-1639_Minpeng" w:date="2022-05-20T18:20:00Z"/>
                <w:rFonts w:ascii="Arial" w:hAnsi="Arial" w:eastAsia="等线" w:cs="Arial"/>
                <w:color w:val="000000"/>
                <w:kern w:val="0"/>
                <w:sz w:val="16"/>
                <w:szCs w:val="16"/>
              </w:rPr>
            </w:pPr>
            <w:ins w:id="3099" w:author="05-20-1807_05-18-2032_02-24-1639_Minpeng" w:date="2022-05-20T18:08:00Z">
              <w:r>
                <w:rPr>
                  <w:rFonts w:ascii="Arial" w:hAnsi="Arial" w:eastAsia="等线" w:cs="Arial"/>
                  <w:color w:val="000000"/>
                  <w:kern w:val="0"/>
                  <w:sz w:val="16"/>
                  <w:szCs w:val="16"/>
                </w:rPr>
                <w:t>[ZTE]: Support this SID.</w:t>
              </w:r>
            </w:ins>
          </w:p>
          <w:p>
            <w:pPr>
              <w:widowControl/>
              <w:jc w:val="left"/>
              <w:rPr>
                <w:ins w:id="3100" w:author="05-20-1819_05-18-2032_02-24-1639_Minpeng" w:date="2022-05-20T18:20:00Z"/>
                <w:rFonts w:ascii="Arial" w:hAnsi="Arial" w:eastAsia="等线" w:cs="Arial"/>
                <w:color w:val="000000"/>
                <w:kern w:val="0"/>
                <w:sz w:val="16"/>
                <w:szCs w:val="16"/>
              </w:rPr>
            </w:pPr>
            <w:ins w:id="3101" w:author="05-20-1819_05-18-2032_02-24-1639_Minpeng" w:date="2022-05-20T18:20:00Z">
              <w:r>
                <w:rPr>
                  <w:rFonts w:ascii="Arial" w:hAnsi="Arial" w:eastAsia="等线" w:cs="Arial"/>
                  <w:color w:val="000000"/>
                  <w:kern w:val="0"/>
                  <w:sz w:val="16"/>
                  <w:szCs w:val="16"/>
                </w:rPr>
                <w:t>[Qualcomm]: Disagrees with r2 on the inclusion of the objective about co-ordination with the privacy WID</w:t>
              </w:r>
            </w:ins>
          </w:p>
          <w:p>
            <w:pPr>
              <w:widowControl/>
              <w:jc w:val="left"/>
              <w:rPr>
                <w:ins w:id="3102" w:author="05-20-1819_05-18-2032_02-24-1639_Minpeng" w:date="2022-05-20T18:20:00Z"/>
                <w:rFonts w:ascii="Arial" w:hAnsi="Arial" w:eastAsia="等线" w:cs="Arial"/>
                <w:color w:val="000000"/>
                <w:kern w:val="0"/>
                <w:sz w:val="16"/>
                <w:szCs w:val="16"/>
              </w:rPr>
            </w:pPr>
            <w:ins w:id="3103" w:author="05-20-1819_05-18-2032_02-24-1639_Minpeng" w:date="2022-05-20T18:20:00Z">
              <w:r>
                <w:rPr>
                  <w:rFonts w:ascii="Arial" w:hAnsi="Arial" w:eastAsia="等线" w:cs="Arial"/>
                  <w:color w:val="000000"/>
                  <w:kern w:val="0"/>
                  <w:sz w:val="16"/>
                  <w:szCs w:val="16"/>
                </w:rPr>
                <w:t>[Interdigital]: Such coordination is needed because the protection of identities over the air interface will be achieved using different solutions while it can be realized in a coordinated manner.</w:t>
              </w:r>
            </w:ins>
          </w:p>
          <w:p>
            <w:pPr>
              <w:widowControl/>
              <w:jc w:val="left"/>
              <w:rPr>
                <w:ins w:id="3104" w:author="05-20-1830_05-18-2032_02-24-1639_Minpeng" w:date="2022-05-20T18:31:00Z"/>
                <w:rFonts w:ascii="Arial" w:hAnsi="Arial" w:eastAsia="等线" w:cs="Arial"/>
                <w:color w:val="000000"/>
                <w:kern w:val="0"/>
                <w:sz w:val="16"/>
                <w:szCs w:val="16"/>
              </w:rPr>
            </w:pPr>
            <w:ins w:id="3105" w:author="05-20-1819_05-18-2032_02-24-1639_Minpeng" w:date="2022-05-20T18:20:00Z">
              <w:r>
                <w:rPr>
                  <w:rFonts w:ascii="Arial" w:hAnsi="Arial" w:eastAsia="等线" w:cs="Arial"/>
                  <w:color w:val="000000"/>
                  <w:kern w:val="0"/>
                  <w:sz w:val="16"/>
                  <w:szCs w:val="16"/>
                </w:rPr>
                <w:t>This was already explained and supported by SA3 during the Privacy SID discussion as well as discussed during the #4 SA3 call.</w:t>
              </w:r>
            </w:ins>
          </w:p>
          <w:p>
            <w:pPr>
              <w:widowControl/>
              <w:jc w:val="left"/>
              <w:rPr>
                <w:ins w:id="3106" w:author="05-20-1830_05-18-2032_02-24-1639_Minpeng" w:date="2022-05-20T18:31:00Z"/>
                <w:rFonts w:ascii="Arial" w:hAnsi="Arial" w:eastAsia="等线" w:cs="Arial"/>
                <w:color w:val="000000"/>
                <w:kern w:val="0"/>
                <w:sz w:val="16"/>
                <w:szCs w:val="16"/>
              </w:rPr>
            </w:pPr>
            <w:ins w:id="3107" w:author="05-20-1830_05-18-2032_02-24-1639_Minpeng" w:date="2022-05-20T18:31:00Z">
              <w:r>
                <w:rPr>
                  <w:rFonts w:ascii="Arial" w:hAnsi="Arial" w:eastAsia="等线" w:cs="Arial"/>
                  <w:color w:val="000000"/>
                  <w:kern w:val="0"/>
                  <w:sz w:val="16"/>
                  <w:szCs w:val="16"/>
                </w:rPr>
                <w:t>[Huawei]: r3 provided to include ZTE as one of supporting companies.</w:t>
              </w:r>
            </w:ins>
          </w:p>
          <w:p>
            <w:pPr>
              <w:widowControl/>
              <w:jc w:val="left"/>
              <w:rPr>
                <w:ins w:id="3108" w:author="05-20-1837_05-18-2032_02-24-1639_Minpeng" w:date="2022-05-20T18:37:00Z"/>
                <w:rFonts w:ascii="Arial" w:hAnsi="Arial" w:eastAsia="等线" w:cs="Arial"/>
                <w:color w:val="000000"/>
                <w:kern w:val="0"/>
                <w:sz w:val="16"/>
                <w:szCs w:val="16"/>
              </w:rPr>
            </w:pPr>
            <w:ins w:id="3109" w:author="05-20-1830_05-18-2032_02-24-1639_Minpeng" w:date="2022-05-20T18:31:00Z">
              <w:r>
                <w:rPr>
                  <w:rFonts w:ascii="Arial" w:hAnsi="Arial" w:eastAsia="等线" w:cs="Arial"/>
                  <w:color w:val="000000"/>
                  <w:kern w:val="0"/>
                  <w:sz w:val="16"/>
                  <w:szCs w:val="16"/>
                </w:rPr>
                <w:t>[Huawei]: clarification on co-ordination with the privacy SID, r3 is provided</w:t>
              </w:r>
            </w:ins>
          </w:p>
          <w:p>
            <w:pPr>
              <w:widowControl/>
              <w:jc w:val="left"/>
              <w:rPr>
                <w:rFonts w:ascii="Arial" w:hAnsi="Arial" w:eastAsia="等线" w:cs="Arial"/>
                <w:color w:val="000000"/>
                <w:kern w:val="0"/>
                <w:sz w:val="16"/>
                <w:szCs w:val="16"/>
              </w:rPr>
            </w:pPr>
            <w:ins w:id="3110" w:author="05-20-1837_05-18-2032_02-24-1639_Minpeng" w:date="2022-05-20T18:37:00Z">
              <w:r>
                <w:rPr>
                  <w:rFonts w:ascii="Arial" w:hAnsi="Arial" w:eastAsia="等线" w:cs="Arial"/>
                  <w:color w:val="000000"/>
                  <w:kern w:val="0"/>
                  <w:sz w:val="16"/>
                  <w:szCs w:val="16"/>
                </w:rPr>
                <w:t>[Huawei]: Qualcomm is OK with r3</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11" w:author="05-18-2032_02-24-1639_Minpeng" w:date="2022-05-20T20:37:00Z">
              <w:r>
                <w:rPr>
                  <w:rFonts w:ascii="Arial" w:hAnsi="Arial" w:eastAsia="等线" w:cs="Arial"/>
                  <w:color w:val="000000"/>
                  <w:kern w:val="0"/>
                  <w:sz w:val="16"/>
                  <w:szCs w:val="16"/>
                </w:rPr>
                <w:delText xml:space="preserve">available </w:delText>
              </w:r>
            </w:del>
            <w:ins w:id="3112" w:author="05-18-2032_02-24-1639_Minpeng" w:date="2022-05-20T20:37: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113" w:author="05-18-2032_02-24-1639_Minpeng" w:date="2022-05-20T20:37: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Security aspects of 5G Isolated operation for public safety (IOPS)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 also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HiSilicon]: Reply to the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Correcting the Subject line to correct meeting number for email filters. Please use this thread for further commenting.</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14" w:author="05-18-2032_02-24-1639_Minpeng" w:date="2022-05-20T20:38:00Z">
              <w:r>
                <w:rPr>
                  <w:rFonts w:ascii="Arial" w:hAnsi="Arial" w:eastAsia="等线" w:cs="Arial"/>
                  <w:color w:val="000000"/>
                  <w:kern w:val="0"/>
                  <w:sz w:val="16"/>
                  <w:szCs w:val="16"/>
                </w:rPr>
                <w:delText xml:space="preserve">available </w:delText>
              </w:r>
            </w:del>
            <w:ins w:id="3115" w:author="05-18-2032_02-24-1639_Minpeng" w:date="2022-05-20T20:3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5G IOPS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16" w:author="05-18-2032_02-24-1639_Minpeng" w:date="2022-05-20T20:38:00Z">
              <w:r>
                <w:rPr>
                  <w:rFonts w:ascii="Arial" w:hAnsi="Arial" w:eastAsia="等线" w:cs="Arial"/>
                  <w:color w:val="000000"/>
                  <w:kern w:val="0"/>
                  <w:sz w:val="16"/>
                  <w:szCs w:val="16"/>
                </w:rPr>
                <w:delText xml:space="preserve">available </w:delText>
              </w:r>
            </w:del>
            <w:ins w:id="3117" w:author="05-18-2032_02-24-1639_Minpeng" w:date="2022-05-20T20:3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enhancements for 5G multicast-broadcast services Phase 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this SID and requires to add coordination with the privacy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a revision</w:t>
            </w:r>
          </w:p>
          <w:p>
            <w:pPr>
              <w:widowControl/>
              <w:jc w:val="left"/>
              <w:rPr>
                <w:ins w:id="3118"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[Huawei]: provides r1.</w:t>
            </w:r>
          </w:p>
          <w:p>
            <w:pPr>
              <w:widowControl/>
              <w:jc w:val="left"/>
              <w:rPr>
                <w:ins w:id="3119" w:author="05-20-1819_05-18-2032_02-24-1639_Minpeng" w:date="2022-05-20T18:20:00Z"/>
                <w:rFonts w:ascii="Arial" w:hAnsi="Arial" w:eastAsia="等线" w:cs="Arial"/>
                <w:color w:val="000000"/>
                <w:kern w:val="0"/>
                <w:sz w:val="16"/>
                <w:szCs w:val="16"/>
              </w:rPr>
            </w:pPr>
            <w:ins w:id="3120" w:author="05-20-1758_05-18-2032_02-24-1639_Minpeng" w:date="2022-05-20T17:59:00Z">
              <w:r>
                <w:rPr>
                  <w:rFonts w:ascii="Arial" w:hAnsi="Arial" w:eastAsia="等线" w:cs="Arial"/>
                  <w:color w:val="000000"/>
                  <w:kern w:val="0"/>
                  <w:sz w:val="16"/>
                  <w:szCs w:val="16"/>
                </w:rPr>
                <w:t>[Nokia]: Supports this SID.</w:t>
              </w:r>
            </w:ins>
          </w:p>
          <w:p>
            <w:pPr>
              <w:widowControl/>
              <w:jc w:val="left"/>
              <w:rPr>
                <w:ins w:id="3121" w:author="05-20-1856_05-18-2032_02-24-1639_Minpeng" w:date="2022-05-20T18:57:00Z"/>
                <w:rFonts w:ascii="Arial" w:hAnsi="Arial" w:eastAsia="等线" w:cs="Arial"/>
                <w:color w:val="000000"/>
                <w:kern w:val="0"/>
                <w:sz w:val="16"/>
                <w:szCs w:val="16"/>
              </w:rPr>
            </w:pPr>
            <w:ins w:id="3122" w:author="05-20-1819_05-18-2032_02-24-1639_Minpeng" w:date="2022-05-20T18:20:00Z">
              <w:r>
                <w:rPr>
                  <w:rFonts w:ascii="Arial" w:hAnsi="Arial" w:eastAsia="等线" w:cs="Arial"/>
                  <w:color w:val="000000"/>
                  <w:kern w:val="0"/>
                  <w:sz w:val="16"/>
                  <w:szCs w:val="16"/>
                </w:rPr>
                <w:t>[Qualcomm]: is fine with r1</w:t>
              </w:r>
            </w:ins>
          </w:p>
          <w:p>
            <w:pPr>
              <w:widowControl/>
              <w:jc w:val="left"/>
              <w:rPr>
                <w:rFonts w:ascii="Arial" w:hAnsi="Arial" w:eastAsia="等线" w:cs="Arial"/>
                <w:color w:val="000000"/>
                <w:kern w:val="0"/>
                <w:sz w:val="16"/>
                <w:szCs w:val="16"/>
              </w:rPr>
            </w:pPr>
            <w:ins w:id="3123" w:author="05-20-1856_05-18-2032_02-24-1639_Minpeng" w:date="2022-05-20T18:57:00Z">
              <w:r>
                <w:rPr>
                  <w:rFonts w:ascii="Arial" w:hAnsi="Arial" w:eastAsia="等线" w:cs="Arial"/>
                  <w:color w:val="000000"/>
                  <w:kern w:val="0"/>
                  <w:sz w:val="16"/>
                  <w:szCs w:val="16"/>
                </w:rPr>
                <w:t>[Ericsson]: r1 ok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24" w:author="05-18-2032_02-24-1639_Minpeng" w:date="2022-05-20T20:38:00Z">
              <w:r>
                <w:rPr>
                  <w:rFonts w:ascii="Arial" w:hAnsi="Arial" w:eastAsia="等线" w:cs="Arial"/>
                  <w:color w:val="000000"/>
                  <w:kern w:val="0"/>
                  <w:sz w:val="16"/>
                  <w:szCs w:val="16"/>
                </w:rPr>
                <w:delText xml:space="preserve">available </w:delText>
              </w:r>
            </w:del>
            <w:ins w:id="3125" w:author="05-18-2032_02-24-1639_Minpeng" w:date="2022-05-20T20:3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126" w:author="05-18-2032_02-24-1639_Minpeng" w:date="2022-05-20T20:3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220857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enhancements for 5GC LoCation Services Phase 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this SID and requires to add coordination with the privacy study in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Supports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Supports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will update by adding Ericsson, Xiaomi and InterDigital in the supporting list in the revision. Thanks.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will update by adding Ericsson, Xiaomi and InterDigital in the supporting list in the revision. Thanks.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 the SID proposal at this meeting.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 Don’t agree to postpone it again.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additional security need is not clear.</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location security over UP is in place since LTE, what is new and why we need new security procedures is not clear. discusses with [Huawei]</w:t>
            </w:r>
          </w:p>
          <w:p>
            <w:pPr>
              <w:widowControl/>
              <w:jc w:val="left"/>
              <w:rPr>
                <w:ins w:id="3127" w:author="05-20-1830_05-18-2032_02-24-1639_Minpeng" w:date="2022-05-20T18:31: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3128" w:author="05-20-1835_05-18-2032_02-24-1639_Minpeng" w:date="2022-05-20T18:35:00Z"/>
                <w:rFonts w:ascii="Arial" w:hAnsi="Arial" w:eastAsia="等线" w:cs="Arial"/>
                <w:color w:val="000000"/>
                <w:kern w:val="0"/>
                <w:sz w:val="16"/>
                <w:szCs w:val="16"/>
              </w:rPr>
            </w:pPr>
            <w:ins w:id="3129" w:author="05-20-1830_05-18-2032_02-24-1639_Minpeng" w:date="2022-05-20T18:31:00Z">
              <w:r>
                <w:rPr>
                  <w:rFonts w:ascii="Arial" w:hAnsi="Arial" w:eastAsia="等线" w:cs="Arial"/>
                  <w:color w:val="000000"/>
                  <w:kern w:val="0"/>
                  <w:sz w:val="16"/>
                  <w:szCs w:val="16"/>
                </w:rPr>
                <w:t>[Huawei]: Provides r1 to move forward.</w:t>
              </w:r>
            </w:ins>
          </w:p>
          <w:p>
            <w:pPr>
              <w:widowControl/>
              <w:jc w:val="left"/>
              <w:rPr>
                <w:rFonts w:ascii="Arial" w:hAnsi="Arial" w:eastAsia="等线" w:cs="Arial"/>
                <w:color w:val="000000"/>
                <w:kern w:val="0"/>
                <w:sz w:val="16"/>
                <w:szCs w:val="16"/>
              </w:rPr>
            </w:pPr>
            <w:ins w:id="3130" w:author="05-20-1835_05-18-2032_02-24-1639_Minpeng" w:date="2022-05-20T18:35:00Z">
              <w:r>
                <w:rPr>
                  <w:rFonts w:ascii="Arial" w:hAnsi="Arial" w:eastAsia="等线" w:cs="Arial"/>
                  <w:color w:val="000000"/>
                  <w:kern w:val="0"/>
                  <w:sz w:val="16"/>
                  <w:szCs w:val="16"/>
                </w:rPr>
                <w:t>[Qualcomm]: still proposes to note for this meeting. Also, object to including the NOTE in the objectives.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31" w:author="05-18-2032_02-24-1639_Minpeng" w:date="2022-05-20T20:38:00Z">
              <w:r>
                <w:rPr>
                  <w:rFonts w:ascii="Arial" w:hAnsi="Arial" w:eastAsia="等线" w:cs="Arial"/>
                  <w:color w:val="000000"/>
                  <w:kern w:val="0"/>
                  <w:sz w:val="16"/>
                  <w:szCs w:val="16"/>
                </w:rPr>
                <w:delText xml:space="preserve">available </w:delText>
              </w:r>
            </w:del>
            <w:ins w:id="3132" w:author="05-18-2032_02-24-1639_Minpeng" w:date="2022-05-20T20:3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220884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paper on security enhancements for 5GC LoCation Services Phase 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clarification.</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33" w:author="05-18-2032_02-24-1639_Minpeng" w:date="2022-05-20T20:38:00Z">
              <w:r>
                <w:rPr>
                  <w:rFonts w:ascii="Arial" w:hAnsi="Arial" w:eastAsia="等线" w:cs="Arial"/>
                  <w:color w:val="000000"/>
                  <w:kern w:val="0"/>
                  <w:sz w:val="16"/>
                  <w:szCs w:val="16"/>
                </w:rPr>
                <w:delText xml:space="preserve">available </w:delText>
              </w:r>
            </w:del>
            <w:ins w:id="3134" w:author="05-18-2032_02-24-1639_Minpeng" w:date="2022-05-20T20:3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220867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Enhancement of User Consent for 3GPP Services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 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provided comments on the title and acronym of the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comments and modification request.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Agrees with OPPO’s comments and modification request wrt. AIML.</w:t>
            </w:r>
          </w:p>
          <w:p>
            <w:pPr>
              <w:widowControl/>
              <w:jc w:val="left"/>
              <w:rPr>
                <w:ins w:id="3135"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[Huawei]: Provides r1 addressing the comments.</w:t>
            </w:r>
          </w:p>
          <w:p>
            <w:pPr>
              <w:widowControl/>
              <w:jc w:val="left"/>
              <w:rPr>
                <w:rFonts w:ascii="Arial" w:hAnsi="Arial" w:eastAsia="等线" w:cs="Arial"/>
                <w:color w:val="000000"/>
                <w:kern w:val="0"/>
                <w:sz w:val="16"/>
                <w:szCs w:val="16"/>
              </w:rPr>
            </w:pPr>
            <w:ins w:id="3136" w:author="05-20-1819_05-18-2032_02-24-1639_Minpeng" w:date="2022-05-20T18:20:00Z">
              <w:r>
                <w:rPr>
                  <w:rFonts w:ascii="Arial" w:hAnsi="Arial" w:eastAsia="等线" w:cs="Arial"/>
                  <w:color w:val="000000"/>
                  <w:kern w:val="0"/>
                  <w:sz w:val="16"/>
                  <w:szCs w:val="16"/>
                </w:rPr>
                <w:t>[OPPO] accepts r1.</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37" w:author="05-18-2032_02-24-1639_Minpeng" w:date="2022-05-20T20:38:00Z">
              <w:r>
                <w:rPr>
                  <w:rFonts w:ascii="Arial" w:hAnsi="Arial" w:eastAsia="等线" w:cs="Arial"/>
                  <w:color w:val="000000"/>
                  <w:kern w:val="0"/>
                  <w:sz w:val="16"/>
                  <w:szCs w:val="16"/>
                </w:rPr>
                <w:delText xml:space="preserve">available </w:delText>
              </w:r>
            </w:del>
            <w:ins w:id="3138" w:author="05-18-2032_02-24-1639_Minpeng" w:date="2022-05-20T20:3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139" w:author="05-18-2032_02-24-1639_Minpeng" w:date="2022-05-20T20:38:00Z">
              <w:r>
                <w:rPr>
                  <w:rFonts w:ascii="Arial" w:hAnsi="Arial" w:eastAsia="等线" w:cs="Arial"/>
                  <w:color w:val="000000"/>
                  <w:kern w:val="0"/>
                  <w:sz w:val="16"/>
                  <w:szCs w:val="16"/>
                </w:rPr>
                <w:t>R1</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aspects for 5WWC Phase 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Solutions &amp; Networks (I)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modification before SID can be agreed.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revision r1 as requested, except TNAP mobility- see below justification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Requires modification before SID can be agreed.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on the acronym and parent work item.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providing clarification and asking for confirmation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[Huawei]:provide feedback.</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raises a concern with the proposed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Answers to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Uploaded r2 with an EN on the last objective.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fine with r2 and provided draft LS on another email.</w:t>
            </w:r>
          </w:p>
          <w:p>
            <w:pPr>
              <w:widowControl/>
              <w:jc w:val="left"/>
              <w:rPr>
                <w:ins w:id="3140"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[Nokia]: providing r3 to capture MCC comment on correcting the SID acronym, parent SID/WID and added supporting companies</w:t>
            </w:r>
          </w:p>
          <w:p>
            <w:pPr>
              <w:widowControl/>
              <w:jc w:val="left"/>
              <w:rPr>
                <w:ins w:id="3141" w:author="05-20-1835_05-18-2032_02-24-1639_Minpeng" w:date="2022-05-20T18:35:00Z"/>
                <w:rFonts w:ascii="Arial" w:hAnsi="Arial" w:eastAsia="等线" w:cs="Arial"/>
                <w:color w:val="000000"/>
                <w:kern w:val="0"/>
                <w:sz w:val="16"/>
                <w:szCs w:val="16"/>
              </w:rPr>
            </w:pPr>
            <w:ins w:id="3142" w:author="05-20-1819_05-18-2032_02-24-1639_Minpeng" w:date="2022-05-20T18:20:00Z">
              <w:r>
                <w:rPr>
                  <w:rFonts w:ascii="Arial" w:hAnsi="Arial" w:eastAsia="等线" w:cs="Arial"/>
                  <w:color w:val="000000"/>
                  <w:kern w:val="0"/>
                  <w:sz w:val="16"/>
                  <w:szCs w:val="16"/>
                </w:rPr>
                <w:t>[Qualcomm]: Changes needs changes to r3 before the WID is acceptable</w:t>
              </w:r>
            </w:ins>
          </w:p>
          <w:p>
            <w:pPr>
              <w:widowControl/>
              <w:jc w:val="left"/>
              <w:rPr>
                <w:ins w:id="3143" w:author="05-20-1835_05-18-2032_02-24-1639_Minpeng" w:date="2022-05-20T18:35:00Z"/>
                <w:rFonts w:ascii="Arial" w:hAnsi="Arial" w:eastAsia="等线" w:cs="Arial"/>
                <w:color w:val="000000"/>
                <w:kern w:val="0"/>
                <w:sz w:val="16"/>
                <w:szCs w:val="16"/>
              </w:rPr>
            </w:pPr>
            <w:ins w:id="3144" w:author="05-20-1835_05-18-2032_02-24-1639_Minpeng" w:date="2022-05-20T18:35:00Z">
              <w:r>
                <w:rPr>
                  <w:rFonts w:ascii="Arial" w:hAnsi="Arial" w:eastAsia="等线" w:cs="Arial"/>
                  <w:color w:val="000000"/>
                  <w:kern w:val="0"/>
                  <w:sz w:val="16"/>
                  <w:szCs w:val="16"/>
                </w:rPr>
                <w:t>[Nokia]: providing r4 based on comments</w:t>
              </w:r>
            </w:ins>
          </w:p>
          <w:p>
            <w:pPr>
              <w:widowControl/>
              <w:jc w:val="left"/>
              <w:rPr>
                <w:ins w:id="3145" w:author="05-20-1842_05-18-2032_02-24-1639_Minpeng" w:date="2022-05-20T18:42:00Z"/>
                <w:rFonts w:ascii="Arial" w:hAnsi="Arial" w:eastAsia="等线" w:cs="Arial"/>
                <w:color w:val="000000"/>
                <w:kern w:val="0"/>
                <w:sz w:val="16"/>
                <w:szCs w:val="16"/>
              </w:rPr>
            </w:pPr>
            <w:ins w:id="3146" w:author="05-20-1835_05-18-2032_02-24-1639_Minpeng" w:date="2022-05-20T18:35:00Z">
              <w:r>
                <w:rPr>
                  <w:rFonts w:ascii="Arial" w:hAnsi="Arial" w:eastAsia="等线" w:cs="Arial"/>
                  <w:color w:val="000000"/>
                  <w:kern w:val="0"/>
                  <w:sz w:val="16"/>
                  <w:szCs w:val="16"/>
                </w:rPr>
                <w:t>[Huawei]:fine with r4.</w:t>
              </w:r>
            </w:ins>
          </w:p>
          <w:p>
            <w:pPr>
              <w:widowControl/>
              <w:jc w:val="left"/>
              <w:rPr>
                <w:rFonts w:ascii="Arial" w:hAnsi="Arial" w:eastAsia="等线" w:cs="Arial"/>
                <w:color w:val="000000"/>
                <w:kern w:val="0"/>
                <w:sz w:val="16"/>
                <w:szCs w:val="16"/>
              </w:rPr>
            </w:pPr>
            <w:ins w:id="3147" w:author="05-20-1842_05-18-2032_02-24-1639_Minpeng" w:date="2022-05-20T18:42:00Z">
              <w:r>
                <w:rPr>
                  <w:rFonts w:ascii="Arial" w:hAnsi="Arial" w:eastAsia="等线" w:cs="Arial"/>
                  <w:color w:val="000000"/>
                  <w:kern w:val="0"/>
                  <w:sz w:val="16"/>
                  <w:szCs w:val="16"/>
                </w:rPr>
                <w:t>[Qualcomm]: r4 is OK</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48" w:author="05-18-2032_02-24-1639_Minpeng" w:date="2022-05-20T20:38:00Z">
              <w:r>
                <w:rPr>
                  <w:rFonts w:ascii="Arial" w:hAnsi="Arial" w:eastAsia="等线" w:cs="Arial"/>
                  <w:color w:val="000000"/>
                  <w:kern w:val="0"/>
                  <w:sz w:val="16"/>
                  <w:szCs w:val="16"/>
                </w:rPr>
                <w:delText xml:space="preserve">available </w:delText>
              </w:r>
            </w:del>
            <w:ins w:id="3149" w:author="05-18-2032_02-24-1639_Minpeng" w:date="2022-05-20T20:38: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150" w:author="05-18-2032_02-24-1639_Minpeng" w:date="2022-05-20T20:38: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220896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Security aspects for 5WWC Phase 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Nokia Solutions &amp; Networks (I)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51" w:author="05-18-2032_02-24-1639_Minpeng" w:date="2022-05-20T20:38:00Z">
              <w:r>
                <w:rPr>
                  <w:rFonts w:ascii="Arial" w:hAnsi="Arial" w:eastAsia="等线" w:cs="Arial"/>
                  <w:color w:val="000000"/>
                  <w:kern w:val="0"/>
                  <w:sz w:val="16"/>
                  <w:szCs w:val="16"/>
                </w:rPr>
                <w:delText xml:space="preserve">available </w:delText>
              </w:r>
            </w:del>
            <w:ins w:id="3152" w:author="05-18-2032_02-24-1639_Minpeng" w:date="2022-05-20T20:38: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ins w:id="3153" w:author="05-18-2032_02-24-1639_Minpeng" w:date="2022-05-20T19:02:00Z"/>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ins w:id="3154" w:author="05-18-2032_02-24-1639_Minpeng" w:date="2022-05-20T19:02:00Z"/>
                <w:rFonts w:ascii="Arial" w:hAnsi="Arial" w:eastAsia="等线" w:cs="Arial"/>
                <w:color w:val="000000"/>
                <w:kern w:val="0"/>
                <w:sz w:val="16"/>
                <w:szCs w:val="16"/>
              </w:rPr>
            </w:pPr>
          </w:p>
        </w:tc>
        <w:tc>
          <w:tcPr>
            <w:tcW w:w="709" w:type="dxa"/>
            <w:tcBorders>
              <w:top w:val="nil"/>
              <w:left w:val="nil"/>
              <w:bottom w:val="single" w:color="000000" w:sz="4" w:space="0"/>
              <w:right w:val="single" w:color="000000" w:sz="4" w:space="0"/>
            </w:tcBorders>
            <w:shd w:val="clear" w:color="000000" w:fill="FFFFFF"/>
          </w:tcPr>
          <w:p>
            <w:pPr>
              <w:widowControl/>
              <w:jc w:val="left"/>
              <w:rPr>
                <w:ins w:id="3155" w:author="05-18-2032_02-24-1639_Minpeng" w:date="2022-05-20T19:02:00Z"/>
                <w:rFonts w:ascii="Arial" w:hAnsi="Arial" w:eastAsia="等线" w:cs="Arial"/>
                <w:color w:val="000000"/>
                <w:kern w:val="0"/>
                <w:sz w:val="16"/>
                <w:szCs w:val="16"/>
              </w:rPr>
            </w:pPr>
          </w:p>
        </w:tc>
        <w:tc>
          <w:tcPr>
            <w:tcW w:w="851" w:type="dxa"/>
            <w:tcBorders>
              <w:top w:val="nil"/>
              <w:left w:val="nil"/>
              <w:bottom w:val="single" w:color="000000" w:sz="4" w:space="0"/>
              <w:right w:val="single" w:color="000000" w:sz="4" w:space="0"/>
            </w:tcBorders>
            <w:shd w:val="clear" w:color="000000" w:fill="FFFF99"/>
          </w:tcPr>
          <w:p>
            <w:pPr>
              <w:widowControl/>
              <w:jc w:val="left"/>
              <w:rPr>
                <w:ins w:id="3156" w:author="05-18-2032_02-24-1639_Minpeng" w:date="2022-05-20T19:02:00Z"/>
                <w:rFonts w:ascii="Arial" w:hAnsi="Arial" w:eastAsia="等线" w:cs="Arial"/>
                <w:color w:val="000000"/>
                <w:kern w:val="0"/>
                <w:sz w:val="16"/>
                <w:szCs w:val="16"/>
              </w:rPr>
            </w:pPr>
            <w:ins w:id="3157" w:author="05-18-2032_02-24-1639_Minpeng" w:date="2022-05-20T19:03:00Z">
              <w:r>
                <w:rPr>
                  <w:rFonts w:hint="eastAsia" w:ascii="Arial" w:hAnsi="Arial" w:eastAsia="等线" w:cs="Arial"/>
                  <w:color w:val="000000"/>
                  <w:kern w:val="0"/>
                  <w:sz w:val="16"/>
                  <w:szCs w:val="16"/>
                </w:rPr>
                <w:t>S3-221165</w:t>
              </w:r>
            </w:ins>
          </w:p>
        </w:tc>
        <w:tc>
          <w:tcPr>
            <w:tcW w:w="1843" w:type="dxa"/>
            <w:tcBorders>
              <w:top w:val="nil"/>
              <w:left w:val="nil"/>
              <w:bottom w:val="single" w:color="000000" w:sz="4" w:space="0"/>
              <w:right w:val="single" w:color="000000" w:sz="4" w:space="0"/>
            </w:tcBorders>
            <w:shd w:val="clear" w:color="000000" w:fill="FFFF99"/>
          </w:tcPr>
          <w:p>
            <w:pPr>
              <w:widowControl/>
              <w:jc w:val="left"/>
              <w:rPr>
                <w:ins w:id="3158" w:author="05-18-2032_02-24-1639_Minpeng" w:date="2022-05-20T19:02:00Z"/>
                <w:rFonts w:ascii="Arial" w:hAnsi="Arial" w:eastAsia="等线" w:cs="Arial"/>
                <w:color w:val="000000"/>
                <w:kern w:val="0"/>
                <w:sz w:val="16"/>
                <w:szCs w:val="16"/>
              </w:rPr>
            </w:pPr>
            <w:ins w:id="3159" w:author="05-18-2032_02-24-1639_Minpeng" w:date="2022-05-20T19:03:00Z">
              <w:r>
                <w:rPr>
                  <w:rFonts w:ascii="Arial" w:hAnsi="Arial" w:eastAsia="等线" w:cs="Arial"/>
                  <w:color w:val="000000"/>
                  <w:kern w:val="0"/>
                  <w:sz w:val="16"/>
                  <w:szCs w:val="16"/>
                </w:rPr>
                <w:t>LS on TNAP mobility security aspect</w:t>
              </w:r>
            </w:ins>
          </w:p>
        </w:tc>
        <w:tc>
          <w:tcPr>
            <w:tcW w:w="992" w:type="dxa"/>
            <w:tcBorders>
              <w:top w:val="nil"/>
              <w:left w:val="nil"/>
              <w:bottom w:val="single" w:color="000000" w:sz="4" w:space="0"/>
              <w:right w:val="single" w:color="000000" w:sz="4" w:space="0"/>
            </w:tcBorders>
            <w:shd w:val="clear" w:color="000000" w:fill="FFFF99"/>
          </w:tcPr>
          <w:p>
            <w:pPr>
              <w:widowControl/>
              <w:jc w:val="left"/>
              <w:rPr>
                <w:ins w:id="3160" w:author="05-18-2032_02-24-1639_Minpeng" w:date="2022-05-20T19:02:00Z"/>
                <w:rFonts w:ascii="Arial" w:hAnsi="Arial" w:eastAsia="等线" w:cs="Arial"/>
                <w:color w:val="000000"/>
                <w:kern w:val="0"/>
                <w:sz w:val="16"/>
                <w:szCs w:val="16"/>
              </w:rPr>
            </w:pPr>
            <w:ins w:id="3161" w:author="05-18-2032_02-24-1639_Minpeng" w:date="2022-05-20T19:03:00Z">
              <w:r>
                <w:rPr>
                  <w:rFonts w:hint="eastAsia" w:ascii="Arial" w:hAnsi="Arial" w:eastAsia="等线" w:cs="Arial"/>
                  <w:color w:val="000000"/>
                  <w:kern w:val="0"/>
                  <w:sz w:val="16"/>
                  <w:szCs w:val="16"/>
                </w:rPr>
                <w:t>Nokia</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3162" w:author="05-18-2032_02-24-1639_Minpeng" w:date="2022-05-20T19:02:00Z"/>
                <w:rFonts w:ascii="Arial" w:hAnsi="Arial" w:eastAsia="等线" w:cs="Arial"/>
                <w:color w:val="000000"/>
                <w:kern w:val="0"/>
                <w:sz w:val="16"/>
                <w:szCs w:val="16"/>
              </w:rPr>
            </w:pPr>
            <w:ins w:id="3163" w:author="05-18-2032_02-24-1639_Minpeng" w:date="2022-05-20T19:03:00Z">
              <w:r>
                <w:rPr>
                  <w:rFonts w:hint="eastAsia" w:ascii="Arial" w:hAnsi="Arial" w:eastAsia="等线" w:cs="Arial"/>
                  <w:color w:val="000000"/>
                  <w:kern w:val="0"/>
                  <w:sz w:val="16"/>
                  <w:szCs w:val="16"/>
                </w:rPr>
                <w:t>LS out</w:t>
              </w:r>
            </w:ins>
          </w:p>
        </w:tc>
        <w:tc>
          <w:tcPr>
            <w:tcW w:w="4111" w:type="dxa"/>
            <w:tcBorders>
              <w:top w:val="nil"/>
              <w:left w:val="nil"/>
              <w:bottom w:val="single" w:color="000000" w:sz="4" w:space="0"/>
              <w:right w:val="single" w:color="000000" w:sz="4" w:space="0"/>
            </w:tcBorders>
            <w:shd w:val="clear" w:color="000000" w:fill="FFFF99"/>
          </w:tcPr>
          <w:p>
            <w:pPr>
              <w:widowControl/>
              <w:jc w:val="left"/>
              <w:rPr>
                <w:ins w:id="3164" w:author="05-18-2032_02-24-1639_Minpeng" w:date="2022-05-20T19:04:00Z"/>
                <w:rFonts w:ascii="Arial" w:hAnsi="Arial" w:eastAsia="等线" w:cs="Arial"/>
                <w:color w:val="000000"/>
                <w:kern w:val="0"/>
                <w:sz w:val="16"/>
                <w:szCs w:val="16"/>
              </w:rPr>
            </w:pPr>
            <w:ins w:id="3165" w:author="05-18-2032_02-24-1639_Minpeng" w:date="2022-05-20T19:03:00Z">
              <w:r>
                <w:rPr>
                  <w:rFonts w:ascii="Arial" w:hAnsi="Arial" w:eastAsia="等线" w:cs="Arial"/>
                  <w:color w:val="000000"/>
                  <w:kern w:val="0"/>
                  <w:sz w:val="16"/>
                  <w:szCs w:val="16"/>
                </w:rPr>
                <w:t xml:space="preserve">[Nokia]: As discussed and agreed in another thread, proposing a draft LS on TNAP mobility security aspect </w:t>
              </w:r>
            </w:ins>
          </w:p>
          <w:p>
            <w:pPr>
              <w:widowControl/>
              <w:jc w:val="left"/>
              <w:rPr>
                <w:ins w:id="3166" w:author="05-18-2032_02-24-1639_Minpeng" w:date="2022-05-20T19:04:00Z"/>
                <w:rFonts w:ascii="Arial" w:hAnsi="Arial" w:eastAsia="等线" w:cs="Arial"/>
                <w:color w:val="000000"/>
                <w:kern w:val="0"/>
                <w:sz w:val="16"/>
                <w:szCs w:val="16"/>
              </w:rPr>
            </w:pPr>
            <w:ins w:id="3167" w:author="05-18-2032_02-24-1639_Minpeng" w:date="2022-05-20T19:04:00Z">
              <w:r>
                <w:rPr>
                  <w:rFonts w:ascii="Arial" w:hAnsi="Arial" w:eastAsia="等线" w:cs="Arial"/>
                  <w:color w:val="000000"/>
                  <w:kern w:val="0"/>
                  <w:sz w:val="16"/>
                  <w:szCs w:val="16"/>
                </w:rPr>
                <w:t xml:space="preserve">[Nokia]: providing r1 based on feedback from companies </w:t>
              </w:r>
            </w:ins>
          </w:p>
          <w:p>
            <w:pPr>
              <w:widowControl/>
              <w:jc w:val="left"/>
              <w:rPr>
                <w:ins w:id="3168" w:author="05-18-2032_02-24-1639_Minpeng" w:date="2022-05-20T19:04:00Z"/>
                <w:rFonts w:ascii="Arial" w:hAnsi="Arial" w:eastAsia="等线" w:cs="Arial"/>
                <w:color w:val="000000"/>
                <w:kern w:val="0"/>
                <w:sz w:val="16"/>
                <w:szCs w:val="16"/>
              </w:rPr>
            </w:pPr>
            <w:ins w:id="3169" w:author="05-18-2032_02-24-1639_Minpeng" w:date="2022-05-20T19:04:00Z">
              <w:r>
                <w:rPr>
                  <w:rFonts w:ascii="Arial" w:hAnsi="Arial" w:eastAsia="等线" w:cs="Arial"/>
                  <w:color w:val="000000"/>
                  <w:kern w:val="0"/>
                  <w:sz w:val="16"/>
                  <w:szCs w:val="16"/>
                </w:rPr>
                <w:t>[Qualcomm]: Proposes some changes to the LS</w:t>
              </w:r>
            </w:ins>
          </w:p>
          <w:p>
            <w:pPr>
              <w:widowControl/>
              <w:jc w:val="left"/>
              <w:rPr>
                <w:ins w:id="3170" w:author="05-18-2032_02-24-1639_Minpeng" w:date="2022-05-20T19:04:00Z"/>
                <w:rFonts w:ascii="Arial" w:hAnsi="Arial" w:eastAsia="等线" w:cs="Arial"/>
                <w:color w:val="000000"/>
                <w:kern w:val="0"/>
                <w:sz w:val="16"/>
                <w:szCs w:val="16"/>
              </w:rPr>
            </w:pPr>
            <w:ins w:id="3171" w:author="05-18-2032_02-24-1639_Minpeng" w:date="2022-05-20T19:04:00Z">
              <w:r>
                <w:rPr>
                  <w:rFonts w:ascii="Arial" w:hAnsi="Arial" w:eastAsia="等线" w:cs="Arial"/>
                  <w:color w:val="000000"/>
                  <w:kern w:val="0"/>
                  <w:sz w:val="16"/>
                  <w:szCs w:val="16"/>
                </w:rPr>
                <w:t>[Nokia]: providing r2 based on feedback</w:t>
              </w:r>
            </w:ins>
          </w:p>
          <w:p>
            <w:pPr>
              <w:widowControl/>
              <w:jc w:val="left"/>
              <w:rPr>
                <w:ins w:id="3172" w:author="05-18-2032_02-24-1639_Minpeng" w:date="2022-05-20T19:04:00Z"/>
                <w:rFonts w:ascii="Arial" w:hAnsi="Arial" w:eastAsia="等线" w:cs="Arial"/>
                <w:color w:val="000000"/>
                <w:kern w:val="0"/>
                <w:sz w:val="16"/>
                <w:szCs w:val="16"/>
              </w:rPr>
            </w:pPr>
            <w:ins w:id="3173" w:author="05-18-2032_02-24-1639_Minpeng" w:date="2022-05-20T19:04:00Z">
              <w:r>
                <w:rPr>
                  <w:rFonts w:ascii="Arial" w:hAnsi="Arial" w:eastAsia="等线" w:cs="Arial"/>
                  <w:color w:val="000000"/>
                  <w:kern w:val="0"/>
                  <w:sz w:val="16"/>
                  <w:szCs w:val="16"/>
                </w:rPr>
                <w:t>[Qualcomm]: r2 is OK from LS text perspective but a couple of process changes needed</w:t>
              </w:r>
            </w:ins>
          </w:p>
          <w:p>
            <w:pPr>
              <w:widowControl/>
              <w:jc w:val="left"/>
              <w:rPr>
                <w:ins w:id="3174" w:author="05-18-2032_02-24-1639_Minpeng" w:date="2022-05-20T19:05:00Z"/>
                <w:rFonts w:ascii="Arial" w:hAnsi="Arial" w:eastAsia="等线" w:cs="Arial"/>
                <w:color w:val="000000"/>
                <w:kern w:val="0"/>
                <w:sz w:val="16"/>
                <w:szCs w:val="16"/>
              </w:rPr>
            </w:pPr>
            <w:ins w:id="3175" w:author="05-18-2032_02-24-1639_Minpeng" w:date="2022-05-20T19:05:00Z">
              <w:r>
                <w:rPr>
                  <w:rFonts w:ascii="Arial" w:hAnsi="Arial" w:eastAsia="等线" w:cs="Arial"/>
                  <w:color w:val="000000"/>
                  <w:kern w:val="0"/>
                  <w:sz w:val="16"/>
                  <w:szCs w:val="16"/>
                </w:rPr>
                <w:t>[Nokia]: providing the link for the LS with the new LS number</w:t>
              </w:r>
            </w:ins>
          </w:p>
          <w:p>
            <w:pPr>
              <w:widowControl/>
              <w:jc w:val="left"/>
              <w:rPr>
                <w:ins w:id="3176" w:author="05-18-2032_02-24-1639_Minpeng" w:date="2022-05-20T19:04:00Z"/>
                <w:rFonts w:ascii="Arial" w:hAnsi="Arial" w:eastAsia="等线" w:cs="Arial"/>
                <w:color w:val="000000"/>
                <w:kern w:val="0"/>
                <w:sz w:val="16"/>
                <w:szCs w:val="16"/>
              </w:rPr>
            </w:pPr>
            <w:ins w:id="3177" w:author="05-18-2032_02-24-1639_Minpeng" w:date="2022-05-20T19:05:00Z">
              <w:r>
                <w:rPr>
                  <w:rFonts w:ascii="Arial" w:hAnsi="Arial" w:eastAsia="等线" w:cs="Arial"/>
                  <w:color w:val="000000"/>
                  <w:kern w:val="0"/>
                  <w:sz w:val="16"/>
                  <w:szCs w:val="16"/>
                </w:rPr>
                <w:t>[Lenovo]: Draft_S3-221165-r1 is fine.</w:t>
              </w:r>
            </w:ins>
          </w:p>
          <w:p>
            <w:pPr>
              <w:widowControl/>
              <w:jc w:val="left"/>
              <w:rPr>
                <w:ins w:id="3178" w:author="05-20-2025_05-18-2032_02-24-1639_Minpeng" w:date="2022-05-20T20:25:00Z"/>
                <w:rFonts w:ascii="Arial" w:hAnsi="Arial" w:eastAsia="等线" w:cs="Arial"/>
                <w:color w:val="000000"/>
                <w:kern w:val="0"/>
                <w:sz w:val="16"/>
                <w:szCs w:val="16"/>
              </w:rPr>
            </w:pPr>
            <w:ins w:id="3179" w:author="05-18-2032_02-24-1639_Minpeng" w:date="2022-05-20T19:03:00Z">
              <w:r>
                <w:rPr>
                  <w:rFonts w:ascii="Arial" w:hAnsi="Arial" w:eastAsia="等线" w:cs="Arial"/>
                  <w:color w:val="000000"/>
                  <w:kern w:val="0"/>
                  <w:sz w:val="16"/>
                  <w:szCs w:val="16"/>
                </w:rPr>
                <w:t>[Nokia]:  Nokia providing the draft LS agreed on another email thread</w:t>
              </w:r>
            </w:ins>
          </w:p>
          <w:p>
            <w:pPr>
              <w:widowControl/>
              <w:jc w:val="left"/>
              <w:rPr>
                <w:ins w:id="3180" w:author="05-18-2032_02-24-1639_Minpeng" w:date="2022-05-20T19:02:00Z"/>
                <w:rFonts w:ascii="Arial" w:hAnsi="Arial" w:eastAsia="等线" w:cs="Arial"/>
                <w:color w:val="000000"/>
                <w:kern w:val="0"/>
                <w:sz w:val="16"/>
                <w:szCs w:val="16"/>
              </w:rPr>
            </w:pPr>
            <w:ins w:id="3181" w:author="05-20-2025_05-18-2032_02-24-1639_Minpeng" w:date="2022-05-20T20:25:00Z">
              <w:r>
                <w:rPr>
                  <w:rFonts w:ascii="Arial" w:hAnsi="Arial" w:eastAsia="等线" w:cs="Arial"/>
                  <w:color w:val="000000"/>
                  <w:kern w:val="0"/>
                  <w:sz w:val="16"/>
                  <w:szCs w:val="16"/>
                </w:rPr>
                <w:t>[Qualcomm]: OK with r1</w:t>
              </w:r>
            </w:ins>
          </w:p>
        </w:tc>
        <w:tc>
          <w:tcPr>
            <w:tcW w:w="708" w:type="dxa"/>
            <w:tcBorders>
              <w:top w:val="nil"/>
              <w:left w:val="nil"/>
              <w:bottom w:val="single" w:color="000000" w:sz="4" w:space="0"/>
              <w:right w:val="single" w:color="000000" w:sz="4" w:space="0"/>
            </w:tcBorders>
            <w:shd w:val="clear" w:color="000000" w:fill="FFFF99"/>
          </w:tcPr>
          <w:p>
            <w:pPr>
              <w:widowControl/>
              <w:jc w:val="left"/>
              <w:rPr>
                <w:ins w:id="3182" w:author="05-18-2032_02-24-1639_Minpeng" w:date="2022-05-20T19:02:00Z"/>
                <w:rFonts w:ascii="Arial" w:hAnsi="Arial" w:eastAsia="等线" w:cs="Arial"/>
                <w:color w:val="000000"/>
                <w:kern w:val="0"/>
                <w:sz w:val="16"/>
                <w:szCs w:val="16"/>
              </w:rPr>
            </w:pPr>
            <w:ins w:id="3183" w:author="05-18-2032_02-24-1639_Minpeng" w:date="2022-05-20T20:39:00Z">
              <w:r>
                <w:rPr>
                  <w:rFonts w:hint="eastAsia"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ins w:id="3184" w:author="05-18-2032_02-24-1639_Minpeng" w:date="2022-05-20T19:02:00Z"/>
                <w:rFonts w:ascii="Arial" w:hAnsi="Arial" w:eastAsia="等线" w:cs="Arial"/>
                <w:color w:val="000000"/>
                <w:kern w:val="0"/>
                <w:sz w:val="16"/>
                <w:szCs w:val="16"/>
              </w:rPr>
            </w:pPr>
            <w:ins w:id="3185" w:author="05-18-2032_02-24-1639_Minpeng" w:date="2022-05-20T20:39:00Z">
              <w:r>
                <w:rPr>
                  <w:rFonts w:ascii="Arial" w:hAnsi="Arial" w:eastAsia="等线" w:cs="Arial"/>
                  <w:color w:val="000000"/>
                  <w:kern w:val="0"/>
                  <w:sz w:val="16"/>
                  <w:szCs w:val="16"/>
                </w:rPr>
                <w:t>R</w:t>
              </w:r>
            </w:ins>
            <w:ins w:id="3186" w:author="05-18-2032_02-24-1639_Minpeng" w:date="2022-05-20T20:39:00Z">
              <w:r>
                <w:rPr>
                  <w:rFonts w:hint="eastAsia" w:ascii="Arial" w:hAnsi="Arial" w:eastAsia="等线" w:cs="Arial"/>
                  <w:color w:val="000000"/>
                  <w:kern w:val="0"/>
                  <w:sz w:val="16"/>
                  <w:szCs w:val="16"/>
                </w:rPr>
                <w:t>1</w:t>
              </w:r>
            </w:ins>
          </w:p>
        </w:tc>
      </w:tr>
      <w:tr>
        <w:tblPrEx>
          <w:tblCellMar>
            <w:top w:w="0" w:type="dxa"/>
            <w:left w:w="108" w:type="dxa"/>
            <w:bottom w:w="0" w:type="dxa"/>
            <w:right w:w="108" w:type="dxa"/>
          </w:tblCellMar>
        </w:tblPrEx>
        <w:trPr>
          <w:trHeight w:val="306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aspects of enhanced support of Non-Public Networks phase 2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CableLabs, InterDigital, Intel, Xiaomi, Nokia, Nokia Shanghai Bell, ZTE, China Mobile, LGE, Philips, Lenovo, 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is ok with the SID now, no longer object.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87" w:author="05-18-2032_02-24-1639_Minpeng" w:date="2022-05-20T20:39:00Z">
              <w:r>
                <w:rPr>
                  <w:rFonts w:ascii="Arial" w:hAnsi="Arial" w:eastAsia="等线" w:cs="Arial"/>
                  <w:color w:val="000000"/>
                  <w:kern w:val="0"/>
                  <w:sz w:val="16"/>
                  <w:szCs w:val="16"/>
                </w:rPr>
                <w:delText xml:space="preserve">available </w:delText>
              </w:r>
            </w:del>
            <w:ins w:id="3188" w:author="05-18-2032_02-24-1639_Minpeng" w:date="2022-05-20T20:39: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220957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Skeleton for proposed FS_eNPN_Ph2_SEC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89" w:author="05-18-2032_02-24-1639_Minpeng" w:date="2022-05-20T20:39:00Z">
              <w:r>
                <w:rPr>
                  <w:rFonts w:ascii="Arial" w:hAnsi="Arial" w:eastAsia="等线" w:cs="Arial"/>
                  <w:color w:val="000000"/>
                  <w:kern w:val="0"/>
                  <w:sz w:val="16"/>
                  <w:szCs w:val="16"/>
                </w:rPr>
                <w:delText xml:space="preserve">available </w:delText>
              </w:r>
            </w:del>
            <w:ins w:id="3190" w:author="05-18-2032_02-24-1639_Minpeng" w:date="2022-05-20T20:3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220975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for Study on Zero Trust Security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191" w:author="05-18-2032_02-24-1639_Minpeng" w:date="2022-05-20T20:39:00Z">
              <w:r>
                <w:rPr>
                  <w:rFonts w:ascii="Arial" w:hAnsi="Arial" w:eastAsia="等线" w:cs="Arial"/>
                  <w:color w:val="000000"/>
                  <w:kern w:val="0"/>
                  <w:sz w:val="16"/>
                  <w:szCs w:val="16"/>
                </w:rPr>
                <w:delText xml:space="preserve">available </w:delText>
              </w:r>
            </w:del>
            <w:ins w:id="3192" w:author="05-18-2032_02-24-1639_Minpeng" w:date="2022-05-20T20:39: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55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221004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on Zero Trust Security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Motorola Mobility, Interdigital, Verizon, Cablelabs, Mavenir, Johns Hopkins University APL, LG Electronics, Telefonica, NEC, Telia Company, AT&amp;T, Samsung, PCCW Global B.V, China Mobile, Motorola Solutions, Inc, Nokia, Nokia Shanghai Bell, Intel, 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[Huawei] objects to the proposal in its current form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SID requires changes before it is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clarifications and uploaded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presents status and updates with email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will provide minor improvement, but still confuse with the NOTE, suggests to tick ME impact as NO directly. It is a preferrable way. But it could be OK as a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 to tick ME impact as NO.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insists to tick NO.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supports Lenovo’s approach.</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does not agree to kick as don’t know.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objects if the box is as don’t know for ME impact.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replies.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comments on tick box.</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supports to mark as ‘don’t know’.</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there are 27 supporting company, while 2 sustained objection. It will be marked as conditionally agreed.</w:t>
            </w:r>
          </w:p>
          <w:p>
            <w:pPr>
              <w:widowControl/>
              <w:jc w:val="left"/>
              <w:rPr>
                <w:ins w:id="3193"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3194" w:author="05-20-1815_05-18-2032_02-24-1639_Minpeng" w:date="2022-05-20T18:16:00Z"/>
                <w:rFonts w:ascii="Arial" w:hAnsi="Arial" w:eastAsia="等线" w:cs="Arial"/>
                <w:color w:val="000000"/>
                <w:kern w:val="0"/>
                <w:sz w:val="16"/>
                <w:szCs w:val="16"/>
              </w:rPr>
            </w:pPr>
            <w:ins w:id="3195" w:author="05-20-1807_05-18-2032_02-24-1639_Minpeng" w:date="2022-05-20T18:07:00Z">
              <w:r>
                <w:rPr>
                  <w:rFonts w:ascii="Arial" w:hAnsi="Arial" w:eastAsia="等线" w:cs="Arial"/>
                  <w:color w:val="000000"/>
                  <w:kern w:val="0"/>
                  <w:sz w:val="16"/>
                  <w:szCs w:val="16"/>
                </w:rPr>
                <w:t>[Huawei] in general fine with the way forward and proposes minor improvements and alignments in r2</w:t>
              </w:r>
            </w:ins>
          </w:p>
          <w:p>
            <w:pPr>
              <w:widowControl/>
              <w:jc w:val="left"/>
              <w:rPr>
                <w:ins w:id="3196" w:author="05-20-1815_05-18-2032_02-24-1639_Minpeng" w:date="2022-05-20T18:16:00Z"/>
                <w:rFonts w:ascii="Arial" w:hAnsi="Arial" w:eastAsia="等线" w:cs="Arial"/>
                <w:color w:val="000000"/>
                <w:kern w:val="0"/>
                <w:sz w:val="16"/>
                <w:szCs w:val="16"/>
              </w:rPr>
            </w:pPr>
            <w:ins w:id="3197" w:author="05-20-1815_05-18-2032_02-24-1639_Minpeng" w:date="2022-05-20T18:16:00Z">
              <w:r>
                <w:rPr>
                  <w:rFonts w:ascii="Arial" w:hAnsi="Arial" w:eastAsia="等线" w:cs="Arial"/>
                  <w:color w:val="000000"/>
                  <w:kern w:val="0"/>
                  <w:sz w:val="16"/>
                  <w:szCs w:val="16"/>
                </w:rPr>
                <w:t>[Lenovo] Provides r3 which takes care most of the suggested changes from r2.</w:t>
              </w:r>
            </w:ins>
          </w:p>
          <w:p>
            <w:pPr>
              <w:widowControl/>
              <w:jc w:val="left"/>
              <w:rPr>
                <w:ins w:id="3198" w:author="05-20-1837_05-18-2032_02-24-1639_Minpeng" w:date="2022-05-20T18:37:00Z"/>
                <w:rFonts w:ascii="Arial" w:hAnsi="Arial" w:eastAsia="等线" w:cs="Arial"/>
                <w:color w:val="000000"/>
                <w:kern w:val="0"/>
                <w:sz w:val="16"/>
                <w:szCs w:val="16"/>
              </w:rPr>
            </w:pPr>
            <w:ins w:id="3199" w:author="05-20-1815_05-18-2032_02-24-1639_Minpeng" w:date="2022-05-20T18:16:00Z">
              <w:r>
                <w:rPr>
                  <w:rFonts w:ascii="Arial" w:hAnsi="Arial" w:eastAsia="等线" w:cs="Arial"/>
                  <w:color w:val="000000"/>
                  <w:kern w:val="0"/>
                  <w:sz w:val="16"/>
                  <w:szCs w:val="16"/>
                </w:rPr>
                <w:t>Prefers to keep the objective stable.</w:t>
              </w:r>
            </w:ins>
          </w:p>
          <w:p>
            <w:pPr>
              <w:widowControl/>
              <w:jc w:val="left"/>
              <w:rPr>
                <w:ins w:id="3200" w:author="05-20-1837_05-18-2032_02-24-1639_Minpeng" w:date="2022-05-20T18:37:00Z"/>
                <w:rFonts w:ascii="Arial" w:hAnsi="Arial" w:eastAsia="等线" w:cs="Arial"/>
                <w:color w:val="000000"/>
                <w:kern w:val="0"/>
                <w:sz w:val="16"/>
                <w:szCs w:val="16"/>
              </w:rPr>
            </w:pPr>
            <w:ins w:id="3201" w:author="05-20-1837_05-18-2032_02-24-1639_Minpeng" w:date="2022-05-20T18:37:00Z">
              <w:r>
                <w:rPr>
                  <w:rFonts w:ascii="Arial" w:hAnsi="Arial" w:eastAsia="等线" w:cs="Arial"/>
                  <w:color w:val="000000"/>
                  <w:kern w:val="0"/>
                  <w:sz w:val="16"/>
                  <w:szCs w:val="16"/>
                </w:rPr>
                <w:t>[Lenovo] Found minor editorial inconsistency in the title added in the ‘Title section’ and ‘expected Output &amp; Time scale table’.</w:t>
              </w:r>
            </w:ins>
          </w:p>
          <w:p>
            <w:pPr>
              <w:widowControl/>
              <w:jc w:val="left"/>
              <w:rPr>
                <w:ins w:id="3202" w:author="05-20-1842_05-18-2032_02-24-1639_Minpeng" w:date="2022-05-20T18:42:00Z"/>
                <w:rFonts w:ascii="Arial" w:hAnsi="Arial" w:eastAsia="等线" w:cs="Arial"/>
                <w:color w:val="000000"/>
                <w:kern w:val="0"/>
                <w:sz w:val="16"/>
                <w:szCs w:val="16"/>
              </w:rPr>
            </w:pPr>
            <w:ins w:id="3203" w:author="05-20-1837_05-18-2032_02-24-1639_Minpeng" w:date="2022-05-20T18:37:00Z">
              <w:r>
                <w:rPr>
                  <w:rFonts w:ascii="Arial" w:hAnsi="Arial" w:eastAsia="等线" w:cs="Arial"/>
                  <w:color w:val="000000"/>
                  <w:kern w:val="0"/>
                  <w:sz w:val="16"/>
                  <w:szCs w:val="16"/>
                </w:rPr>
                <w:t>R4 is uploaded to fix the editorial error.</w:t>
              </w:r>
            </w:ins>
          </w:p>
          <w:p>
            <w:pPr>
              <w:widowControl/>
              <w:jc w:val="left"/>
              <w:rPr>
                <w:rFonts w:ascii="Arial" w:hAnsi="Arial" w:eastAsia="等线" w:cs="Arial"/>
                <w:color w:val="000000"/>
                <w:kern w:val="0"/>
                <w:sz w:val="16"/>
                <w:szCs w:val="16"/>
              </w:rPr>
            </w:pPr>
            <w:ins w:id="3204" w:author="05-20-1842_05-18-2032_02-24-1639_Minpeng" w:date="2022-05-20T18:42:00Z">
              <w:r>
                <w:rPr>
                  <w:rFonts w:ascii="Arial" w:hAnsi="Arial" w:eastAsia="等线" w:cs="Arial"/>
                  <w:color w:val="000000"/>
                  <w:kern w:val="0"/>
                  <w:sz w:val="16"/>
                  <w:szCs w:val="16"/>
                </w:rPr>
                <w:t>[Huawei] fine with r4</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3205" w:author="05-18-2032_02-24-1639_Minpeng" w:date="2022-05-20T20:39:00Z">
              <w:r>
                <w:rPr>
                  <w:rFonts w:ascii="Arial" w:hAnsi="Arial" w:eastAsia="等线" w:cs="Arial"/>
                  <w:color w:val="000000"/>
                  <w:kern w:val="0"/>
                  <w:sz w:val="16"/>
                  <w:szCs w:val="16"/>
                </w:rPr>
                <w:delText xml:space="preserve">available </w:delText>
              </w:r>
            </w:del>
            <w:ins w:id="3206" w:author="05-18-2032_02-24-1639_Minpeng" w:date="2022-05-20T20:39:00Z">
              <w:r>
                <w:rPr>
                  <w:rFonts w:ascii="Arial" w:hAnsi="Arial" w:eastAsia="等线" w:cs="Arial"/>
                  <w:color w:val="000000"/>
                  <w:kern w:val="0"/>
                  <w:sz w:val="16"/>
                  <w:szCs w:val="16"/>
                </w:rPr>
                <w:t>agreed</w:t>
              </w:r>
            </w:ins>
            <w:ins w:id="3207" w:author="Minpeng" w:date="2022-05-20T22:09:09Z">
              <w:r>
                <w:rPr>
                  <w:rFonts w:hint="eastAsia" w:ascii="Arial" w:hAnsi="Arial" w:eastAsia="等线" w:cs="Arial"/>
                  <w:color w:val="000000"/>
                  <w:kern w:val="0"/>
                  <w:sz w:val="16"/>
                  <w:szCs w:val="16"/>
                  <w:lang w:val="en-US" w:eastAsia="zh-CN"/>
                </w:rPr>
                <w:t xml:space="preserve"> </w:t>
              </w:r>
            </w:ins>
            <w:ins w:id="3208" w:author="Minpeng" w:date="2022-05-20T22:09:10Z">
              <w:r>
                <w:rPr>
                  <w:rFonts w:hint="eastAsia" w:ascii="Arial" w:hAnsi="Arial" w:eastAsia="等线" w:cs="Arial"/>
                  <w:color w:val="000000"/>
                  <w:kern w:val="0"/>
                  <w:sz w:val="16"/>
                  <w:szCs w:val="16"/>
                  <w:lang w:val="en-US" w:eastAsia="zh-CN"/>
                </w:rPr>
                <w:t>with s</w:t>
              </w:r>
            </w:ins>
            <w:ins w:id="3209" w:author="Minpeng" w:date="2022-05-20T22:09:11Z">
              <w:r>
                <w:rPr>
                  <w:rFonts w:hint="eastAsia" w:ascii="Arial" w:hAnsi="Arial" w:eastAsia="等线" w:cs="Arial"/>
                  <w:color w:val="000000"/>
                  <w:kern w:val="0"/>
                  <w:sz w:val="16"/>
                  <w:szCs w:val="16"/>
                  <w:lang w:val="en-US" w:eastAsia="zh-CN"/>
                </w:rPr>
                <w:t>ustain</w:t>
              </w:r>
            </w:ins>
            <w:ins w:id="3210" w:author="Minpeng" w:date="2022-05-20T22:09:12Z">
              <w:r>
                <w:rPr>
                  <w:rFonts w:hint="eastAsia" w:ascii="Arial" w:hAnsi="Arial" w:eastAsia="等线" w:cs="Arial"/>
                  <w:color w:val="000000"/>
                  <w:kern w:val="0"/>
                  <w:sz w:val="16"/>
                  <w:szCs w:val="16"/>
                  <w:lang w:val="en-US" w:eastAsia="zh-CN"/>
                </w:rPr>
                <w:t>ed o</w:t>
              </w:r>
            </w:ins>
            <w:ins w:id="3211" w:author="Minpeng" w:date="2022-05-20T22:09:13Z">
              <w:r>
                <w:rPr>
                  <w:rFonts w:hint="eastAsia" w:ascii="Arial" w:hAnsi="Arial" w:eastAsia="等线" w:cs="Arial"/>
                  <w:color w:val="000000"/>
                  <w:kern w:val="0"/>
                  <w:sz w:val="16"/>
                  <w:szCs w:val="16"/>
                  <w:lang w:val="en-US" w:eastAsia="zh-CN"/>
                </w:rPr>
                <w:t>bjection</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12" w:author="05-18-2032_02-24-1639_Minpeng" w:date="2022-05-20T20:39: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220987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Study on security of architecture enhancement for UAV and UAM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Qualcomm Incorporated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 provides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w:t>
            </w:r>
          </w:p>
          <w:p>
            <w:pPr>
              <w:widowControl/>
              <w:jc w:val="left"/>
              <w:rPr>
                <w:ins w:id="3213" w:author="05-20-1819_05-18-2032_02-24-1639_Minpeng" w:date="2022-05-20T18:20:00Z"/>
                <w:rFonts w:ascii="Arial" w:hAnsi="Arial" w:eastAsia="等线" w:cs="Arial"/>
                <w:color w:val="000000"/>
                <w:kern w:val="0"/>
                <w:sz w:val="16"/>
                <w:szCs w:val="16"/>
              </w:rPr>
            </w:pPr>
            <w:r>
              <w:rPr>
                <w:rFonts w:ascii="Arial" w:hAnsi="Arial" w:eastAsia="等线" w:cs="Arial"/>
                <w:color w:val="000000"/>
                <w:kern w:val="0"/>
                <w:sz w:val="16"/>
                <w:szCs w:val="16"/>
              </w:rPr>
              <w:t>MCC commented that this Study should be aligned w.r.t terminology with the work in other working groups. The title and acronym should coincide at least with SA2’s work and previous SA3’s work.</w:t>
            </w:r>
          </w:p>
          <w:p>
            <w:pPr>
              <w:widowControl/>
              <w:jc w:val="left"/>
              <w:rPr>
                <w:ins w:id="3214" w:author="05-20-1830_05-18-2032_02-24-1639_Minpeng" w:date="2022-05-20T18:31:00Z"/>
                <w:rFonts w:ascii="Arial" w:hAnsi="Arial" w:eastAsia="等线" w:cs="Arial"/>
                <w:color w:val="000000"/>
                <w:kern w:val="0"/>
                <w:sz w:val="16"/>
                <w:szCs w:val="16"/>
              </w:rPr>
            </w:pPr>
            <w:ins w:id="3215" w:author="05-20-1819_05-18-2032_02-24-1639_Minpeng" w:date="2022-05-20T18:20:00Z">
              <w:r>
                <w:rPr>
                  <w:rFonts w:ascii="Arial" w:hAnsi="Arial" w:eastAsia="等线" w:cs="Arial"/>
                  <w:color w:val="000000"/>
                  <w:kern w:val="0"/>
                  <w:sz w:val="16"/>
                  <w:szCs w:val="16"/>
                </w:rPr>
                <w:t>[Qualcomm] : provides an r1 to try to address the raised comments.</w:t>
              </w:r>
            </w:ins>
          </w:p>
          <w:p>
            <w:pPr>
              <w:widowControl/>
              <w:jc w:val="left"/>
              <w:rPr>
                <w:ins w:id="3216" w:author="05-18-2032_02-24-1639_Minpeng" w:date="2022-05-20T18:54:00Z"/>
                <w:rFonts w:ascii="Arial" w:hAnsi="Arial" w:eastAsia="等线" w:cs="Arial"/>
                <w:color w:val="000000"/>
                <w:kern w:val="0"/>
                <w:sz w:val="16"/>
                <w:szCs w:val="16"/>
              </w:rPr>
            </w:pPr>
            <w:ins w:id="3217" w:author="05-20-1830_05-18-2032_02-24-1639_Minpeng" w:date="2022-05-20T18:31:00Z">
              <w:r>
                <w:rPr>
                  <w:rFonts w:ascii="Arial" w:hAnsi="Arial" w:eastAsia="等线" w:cs="Arial"/>
                  <w:color w:val="000000"/>
                  <w:kern w:val="0"/>
                  <w:sz w:val="16"/>
                  <w:szCs w:val="16"/>
                </w:rPr>
                <w:t>[Ericsson] : provides r2 with minor changes and a new proposal for the timeline</w:t>
              </w:r>
            </w:ins>
          </w:p>
          <w:p>
            <w:pPr>
              <w:widowControl/>
              <w:jc w:val="left"/>
              <w:rPr>
                <w:ins w:id="3218" w:author="05-20-1856_05-18-2032_02-24-1639_Minpeng" w:date="2022-05-20T18:57:00Z"/>
                <w:rFonts w:ascii="Arial" w:hAnsi="Arial" w:eastAsia="等线" w:cs="Arial"/>
                <w:color w:val="000000"/>
                <w:kern w:val="0"/>
                <w:sz w:val="16"/>
                <w:szCs w:val="16"/>
              </w:rPr>
            </w:pPr>
            <w:ins w:id="3219" w:author="05-18-2032_02-24-1639_Minpeng" w:date="2022-05-20T18:54:00Z">
              <w:r>
                <w:rPr>
                  <w:rFonts w:ascii="Arial" w:hAnsi="Arial" w:eastAsia="等线" w:cs="Arial"/>
                  <w:color w:val="000000"/>
                  <w:kern w:val="0"/>
                  <w:sz w:val="16"/>
                  <w:szCs w:val="16"/>
                </w:rPr>
                <w:t>[Qualcomm] : provides r3 with original date but kept other changes</w:t>
              </w:r>
            </w:ins>
          </w:p>
          <w:p>
            <w:pPr>
              <w:widowControl/>
              <w:jc w:val="left"/>
              <w:rPr>
                <w:ins w:id="3220" w:author="Minpeng" w:date="2022-05-20T22:31:27Z"/>
                <w:rFonts w:ascii="Arial" w:hAnsi="Arial" w:eastAsia="等线" w:cs="Arial"/>
                <w:color w:val="000000"/>
                <w:kern w:val="0"/>
                <w:sz w:val="16"/>
                <w:szCs w:val="16"/>
              </w:rPr>
            </w:pPr>
            <w:ins w:id="3221" w:author="05-20-1856_05-18-2032_02-24-1639_Minpeng" w:date="2022-05-20T18:57:00Z">
              <w:r>
                <w:rPr>
                  <w:rFonts w:ascii="Arial" w:hAnsi="Arial" w:eastAsia="等线" w:cs="Arial"/>
                  <w:color w:val="000000"/>
                  <w:kern w:val="0"/>
                  <w:sz w:val="16"/>
                  <w:szCs w:val="16"/>
                </w:rPr>
                <w:t>[Ericsson] : r3 is ok and we support the SID</w:t>
              </w:r>
            </w:ins>
          </w:p>
          <w:p>
            <w:pPr>
              <w:widowControl/>
              <w:jc w:val="left"/>
              <w:rPr>
                <w:ins w:id="3222" w:author="Minpeng" w:date="2022-05-20T22:31:14Z"/>
                <w:rFonts w:hint="default" w:ascii="Arial" w:hAnsi="Arial" w:eastAsia="等线" w:cs="Arial"/>
                <w:color w:val="000000"/>
                <w:kern w:val="0"/>
                <w:sz w:val="16"/>
                <w:szCs w:val="16"/>
                <w:lang w:val="en-US" w:eastAsia="zh-CN"/>
              </w:rPr>
            </w:pPr>
            <w:ins w:id="3223" w:author="Minpeng" w:date="2022-05-20T22:31:28Z">
              <w:r>
                <w:rPr>
                  <w:rFonts w:hint="eastAsia" w:ascii="Arial" w:hAnsi="Arial" w:eastAsia="等线" w:cs="Arial"/>
                  <w:color w:val="000000"/>
                  <w:kern w:val="0"/>
                  <w:sz w:val="16"/>
                  <w:szCs w:val="16"/>
                  <w:lang w:val="en-US" w:eastAsia="zh-CN"/>
                </w:rPr>
                <w:t>&gt;&gt;</w:t>
              </w:r>
            </w:ins>
            <w:ins w:id="3224" w:author="Minpeng" w:date="2022-05-20T22:31:29Z">
              <w:r>
                <w:rPr>
                  <w:rFonts w:hint="eastAsia" w:ascii="Arial" w:hAnsi="Arial" w:eastAsia="等线" w:cs="Arial"/>
                  <w:color w:val="000000"/>
                  <w:kern w:val="0"/>
                  <w:sz w:val="16"/>
                  <w:szCs w:val="16"/>
                  <w:lang w:val="en-US" w:eastAsia="zh-CN"/>
                </w:rPr>
                <w:t>CC</w:t>
              </w:r>
            </w:ins>
            <w:ins w:id="3225" w:author="Minpeng" w:date="2022-05-20T22:31:30Z">
              <w:r>
                <w:rPr>
                  <w:rFonts w:hint="eastAsia" w:ascii="Arial" w:hAnsi="Arial" w:eastAsia="等线" w:cs="Arial"/>
                  <w:color w:val="000000"/>
                  <w:kern w:val="0"/>
                  <w:sz w:val="16"/>
                  <w:szCs w:val="16"/>
                  <w:lang w:val="en-US" w:eastAsia="zh-CN"/>
                </w:rPr>
                <w:t>_wra</w:t>
              </w:r>
            </w:ins>
            <w:ins w:id="3226" w:author="Minpeng" w:date="2022-05-20T22:31:31Z">
              <w:r>
                <w:rPr>
                  <w:rFonts w:hint="eastAsia" w:ascii="Arial" w:hAnsi="Arial" w:eastAsia="等线" w:cs="Arial"/>
                  <w:color w:val="000000"/>
                  <w:kern w:val="0"/>
                  <w:sz w:val="16"/>
                  <w:szCs w:val="16"/>
                  <w:lang w:val="en-US" w:eastAsia="zh-CN"/>
                </w:rPr>
                <w:t>pup</w:t>
              </w:r>
            </w:ins>
            <w:ins w:id="3227" w:author="Minpeng" w:date="2022-05-20T22:31:32Z">
              <w:r>
                <w:rPr>
                  <w:rFonts w:hint="eastAsia" w:ascii="Arial" w:hAnsi="Arial" w:eastAsia="等线" w:cs="Arial"/>
                  <w:color w:val="000000"/>
                  <w:kern w:val="0"/>
                  <w:sz w:val="16"/>
                  <w:szCs w:val="16"/>
                  <w:lang w:val="en-US" w:eastAsia="zh-CN"/>
                </w:rPr>
                <w:t>&lt;&lt;</w:t>
              </w:r>
            </w:ins>
          </w:p>
          <w:p>
            <w:pPr>
              <w:widowControl/>
              <w:jc w:val="left"/>
              <w:rPr>
                <w:ins w:id="3228" w:author="Minpeng" w:date="2022-05-20T22:31:22Z"/>
                <w:rFonts w:hint="eastAsia" w:ascii="Arial" w:hAnsi="Arial" w:eastAsia="等线" w:cs="Arial"/>
                <w:color w:val="000000"/>
                <w:kern w:val="0"/>
                <w:sz w:val="16"/>
                <w:szCs w:val="16"/>
                <w:lang w:val="en-US" w:eastAsia="zh-CN"/>
              </w:rPr>
            </w:pPr>
            <w:ins w:id="3229" w:author="Minpeng" w:date="2022-05-20T22:31:14Z">
              <w:r>
                <w:rPr>
                  <w:rFonts w:hint="eastAsia" w:ascii="Arial" w:hAnsi="Arial" w:eastAsia="等线" w:cs="Arial"/>
                  <w:color w:val="000000"/>
                  <w:kern w:val="0"/>
                  <w:sz w:val="16"/>
                  <w:szCs w:val="16"/>
                  <w:lang w:val="en-US" w:eastAsia="zh-CN"/>
                </w:rPr>
                <w:t>[I</w:t>
              </w:r>
            </w:ins>
            <w:ins w:id="3230" w:author="Minpeng" w:date="2022-05-20T22:31:15Z">
              <w:r>
                <w:rPr>
                  <w:rFonts w:hint="eastAsia" w:ascii="Arial" w:hAnsi="Arial" w:eastAsia="等线" w:cs="Arial"/>
                  <w:color w:val="000000"/>
                  <w:kern w:val="0"/>
                  <w:sz w:val="16"/>
                  <w:szCs w:val="16"/>
                  <w:lang w:val="en-US" w:eastAsia="zh-CN"/>
                </w:rPr>
                <w:t xml:space="preserve">DCC] </w:t>
              </w:r>
            </w:ins>
            <w:ins w:id="3231" w:author="Minpeng" w:date="2022-05-20T22:31:16Z">
              <w:r>
                <w:rPr>
                  <w:rFonts w:hint="eastAsia" w:ascii="Arial" w:hAnsi="Arial" w:eastAsia="等线" w:cs="Arial"/>
                  <w:color w:val="000000"/>
                  <w:kern w:val="0"/>
                  <w:sz w:val="16"/>
                  <w:szCs w:val="16"/>
                  <w:lang w:val="en-US" w:eastAsia="zh-CN"/>
                </w:rPr>
                <w:t>support</w:t>
              </w:r>
            </w:ins>
            <w:ins w:id="3232" w:author="Minpeng" w:date="2022-05-20T22:31:17Z">
              <w:r>
                <w:rPr>
                  <w:rFonts w:hint="eastAsia" w:ascii="Arial" w:hAnsi="Arial" w:eastAsia="等线" w:cs="Arial"/>
                  <w:color w:val="000000"/>
                  <w:kern w:val="0"/>
                  <w:sz w:val="16"/>
                  <w:szCs w:val="16"/>
                  <w:lang w:val="en-US" w:eastAsia="zh-CN"/>
                </w:rPr>
                <w:t>s the</w:t>
              </w:r>
            </w:ins>
            <w:ins w:id="3233" w:author="Minpeng" w:date="2022-05-20T22:31:18Z">
              <w:r>
                <w:rPr>
                  <w:rFonts w:hint="eastAsia" w:ascii="Arial" w:hAnsi="Arial" w:eastAsia="等线" w:cs="Arial"/>
                  <w:color w:val="000000"/>
                  <w:kern w:val="0"/>
                  <w:sz w:val="16"/>
                  <w:szCs w:val="16"/>
                  <w:lang w:val="en-US" w:eastAsia="zh-CN"/>
                </w:rPr>
                <w:t xml:space="preserve"> </w:t>
              </w:r>
            </w:ins>
            <w:ins w:id="3234" w:author="Minpeng" w:date="2022-05-20T22:31:22Z">
              <w:r>
                <w:rPr>
                  <w:rFonts w:hint="eastAsia" w:ascii="Arial" w:hAnsi="Arial" w:eastAsia="等线" w:cs="Arial"/>
                  <w:color w:val="000000"/>
                  <w:kern w:val="0"/>
                  <w:sz w:val="16"/>
                  <w:szCs w:val="16"/>
                  <w:lang w:val="en-US" w:eastAsia="zh-CN"/>
                </w:rPr>
                <w:t>SID</w:t>
              </w:r>
            </w:ins>
          </w:p>
          <w:p>
            <w:pPr>
              <w:widowControl/>
              <w:jc w:val="left"/>
              <w:rPr>
                <w:ins w:id="3235" w:author="Minpeng" w:date="2022-05-20T22:31:58Z"/>
                <w:rFonts w:hint="eastAsia" w:ascii="Arial" w:hAnsi="Arial" w:eastAsia="等线" w:cs="Arial"/>
                <w:color w:val="000000"/>
                <w:kern w:val="0"/>
                <w:sz w:val="16"/>
                <w:szCs w:val="16"/>
                <w:lang w:val="en-US" w:eastAsia="zh-CN"/>
              </w:rPr>
            </w:pPr>
            <w:ins w:id="3236" w:author="Minpeng" w:date="2022-05-20T22:31:22Z">
              <w:r>
                <w:rPr>
                  <w:rFonts w:hint="eastAsia" w:ascii="Arial" w:hAnsi="Arial" w:eastAsia="等线" w:cs="Arial"/>
                  <w:color w:val="000000"/>
                  <w:kern w:val="0"/>
                  <w:sz w:val="16"/>
                  <w:szCs w:val="16"/>
                  <w:lang w:val="en-US" w:eastAsia="zh-CN"/>
                </w:rPr>
                <w:t>[</w:t>
              </w:r>
            </w:ins>
            <w:ins w:id="3237" w:author="Minpeng" w:date="2022-05-20T22:31:23Z">
              <w:r>
                <w:rPr>
                  <w:rFonts w:hint="eastAsia" w:ascii="Arial" w:hAnsi="Arial" w:eastAsia="等线" w:cs="Arial"/>
                  <w:color w:val="000000"/>
                  <w:kern w:val="0"/>
                  <w:sz w:val="16"/>
                  <w:szCs w:val="16"/>
                  <w:lang w:val="en-US" w:eastAsia="zh-CN"/>
                </w:rPr>
                <w:t xml:space="preserve">CMCC] </w:t>
              </w:r>
            </w:ins>
            <w:ins w:id="3238" w:author="Minpeng" w:date="2022-05-20T22:31:24Z">
              <w:r>
                <w:rPr>
                  <w:rFonts w:hint="eastAsia" w:ascii="Arial" w:hAnsi="Arial" w:eastAsia="等线" w:cs="Arial"/>
                  <w:color w:val="000000"/>
                  <w:kern w:val="0"/>
                  <w:sz w:val="16"/>
                  <w:szCs w:val="16"/>
                  <w:lang w:val="en-US" w:eastAsia="zh-CN"/>
                </w:rPr>
                <w:t>support</w:t>
              </w:r>
            </w:ins>
            <w:ins w:id="3239" w:author="Minpeng" w:date="2022-05-20T22:31:25Z">
              <w:r>
                <w:rPr>
                  <w:rFonts w:hint="eastAsia" w:ascii="Arial" w:hAnsi="Arial" w:eastAsia="等线" w:cs="Arial"/>
                  <w:color w:val="000000"/>
                  <w:kern w:val="0"/>
                  <w:sz w:val="16"/>
                  <w:szCs w:val="16"/>
                  <w:lang w:val="en-US" w:eastAsia="zh-CN"/>
                </w:rPr>
                <w:t>s the S</w:t>
              </w:r>
            </w:ins>
            <w:ins w:id="3240" w:author="Minpeng" w:date="2022-05-20T22:31:26Z">
              <w:r>
                <w:rPr>
                  <w:rFonts w:hint="eastAsia" w:ascii="Arial" w:hAnsi="Arial" w:eastAsia="等线" w:cs="Arial"/>
                  <w:color w:val="000000"/>
                  <w:kern w:val="0"/>
                  <w:sz w:val="16"/>
                  <w:szCs w:val="16"/>
                  <w:lang w:val="en-US" w:eastAsia="zh-CN"/>
                </w:rPr>
                <w:t>ID</w:t>
              </w:r>
            </w:ins>
          </w:p>
          <w:p>
            <w:pPr>
              <w:widowControl/>
              <w:jc w:val="left"/>
              <w:rPr>
                <w:ins w:id="3241" w:author="Minpeng" w:date="2022-05-20T22:32:04Z"/>
                <w:rFonts w:hint="eastAsia" w:ascii="Arial" w:hAnsi="Arial" w:eastAsia="等线" w:cs="Arial"/>
                <w:color w:val="000000"/>
                <w:kern w:val="0"/>
                <w:sz w:val="16"/>
                <w:szCs w:val="16"/>
                <w:lang w:val="en-US" w:eastAsia="zh-CN"/>
              </w:rPr>
            </w:pPr>
            <w:ins w:id="3242" w:author="Minpeng" w:date="2022-05-20T22:31:59Z">
              <w:r>
                <w:rPr>
                  <w:rFonts w:hint="eastAsia" w:ascii="Arial" w:hAnsi="Arial" w:eastAsia="等线" w:cs="Arial"/>
                  <w:color w:val="000000"/>
                  <w:kern w:val="0"/>
                  <w:sz w:val="16"/>
                  <w:szCs w:val="16"/>
                  <w:lang w:val="en-US" w:eastAsia="zh-CN"/>
                </w:rPr>
                <w:t>[Noki</w:t>
              </w:r>
            </w:ins>
            <w:ins w:id="3243" w:author="Minpeng" w:date="2022-05-20T22:32:00Z">
              <w:r>
                <w:rPr>
                  <w:rFonts w:hint="eastAsia" w:ascii="Arial" w:hAnsi="Arial" w:eastAsia="等线" w:cs="Arial"/>
                  <w:color w:val="000000"/>
                  <w:kern w:val="0"/>
                  <w:sz w:val="16"/>
                  <w:szCs w:val="16"/>
                  <w:lang w:val="en-US" w:eastAsia="zh-CN"/>
                </w:rPr>
                <w:t>a] s</w:t>
              </w:r>
            </w:ins>
            <w:ins w:id="3244" w:author="Minpeng" w:date="2022-05-20T22:32:01Z">
              <w:r>
                <w:rPr>
                  <w:rFonts w:hint="eastAsia" w:ascii="Arial" w:hAnsi="Arial" w:eastAsia="等线" w:cs="Arial"/>
                  <w:color w:val="000000"/>
                  <w:kern w:val="0"/>
                  <w:sz w:val="16"/>
                  <w:szCs w:val="16"/>
                  <w:lang w:val="en-US" w:eastAsia="zh-CN"/>
                </w:rPr>
                <w:t>upports</w:t>
              </w:r>
            </w:ins>
            <w:ins w:id="3245" w:author="Minpeng" w:date="2022-05-20T22:32:02Z">
              <w:r>
                <w:rPr>
                  <w:rFonts w:hint="eastAsia" w:ascii="Arial" w:hAnsi="Arial" w:eastAsia="等线" w:cs="Arial"/>
                  <w:color w:val="000000"/>
                  <w:kern w:val="0"/>
                  <w:sz w:val="16"/>
                  <w:szCs w:val="16"/>
                  <w:lang w:val="en-US" w:eastAsia="zh-CN"/>
                </w:rPr>
                <w:t xml:space="preserve"> the S</w:t>
              </w:r>
            </w:ins>
            <w:ins w:id="3246" w:author="Minpeng" w:date="2022-05-20T22:32:03Z">
              <w:r>
                <w:rPr>
                  <w:rFonts w:hint="eastAsia" w:ascii="Arial" w:hAnsi="Arial" w:eastAsia="等线" w:cs="Arial"/>
                  <w:color w:val="000000"/>
                  <w:kern w:val="0"/>
                  <w:sz w:val="16"/>
                  <w:szCs w:val="16"/>
                  <w:lang w:val="en-US" w:eastAsia="zh-CN"/>
                </w:rPr>
                <w:t>ID</w:t>
              </w:r>
            </w:ins>
          </w:p>
          <w:p>
            <w:pPr>
              <w:widowControl/>
              <w:jc w:val="left"/>
              <w:rPr>
                <w:rFonts w:hint="default" w:ascii="Arial" w:hAnsi="Arial" w:eastAsia="等线" w:cs="Arial"/>
                <w:color w:val="000000"/>
                <w:kern w:val="0"/>
                <w:sz w:val="16"/>
                <w:szCs w:val="16"/>
                <w:lang w:val="en-US" w:eastAsia="zh-CN"/>
              </w:rPr>
            </w:pPr>
            <w:ins w:id="3247" w:author="Minpeng" w:date="2022-05-20T22:31:33Z">
              <w:r>
                <w:rPr>
                  <w:rFonts w:hint="eastAsia" w:ascii="Arial" w:hAnsi="Arial" w:eastAsia="等线" w:cs="Arial"/>
                  <w:color w:val="000000"/>
                  <w:kern w:val="0"/>
                  <w:sz w:val="16"/>
                  <w:szCs w:val="16"/>
                  <w:lang w:val="en-US" w:eastAsia="zh-CN"/>
                </w:rPr>
                <w:t>&gt;</w:t>
              </w:r>
            </w:ins>
            <w:ins w:id="3248" w:author="Minpeng" w:date="2022-05-20T22:31:34Z">
              <w:r>
                <w:rPr>
                  <w:rFonts w:hint="eastAsia" w:ascii="Arial" w:hAnsi="Arial" w:eastAsia="等线" w:cs="Arial"/>
                  <w:color w:val="000000"/>
                  <w:kern w:val="0"/>
                  <w:sz w:val="16"/>
                  <w:szCs w:val="16"/>
                  <w:lang w:val="en-US" w:eastAsia="zh-CN"/>
                </w:rPr>
                <w:t>&gt;CC_</w:t>
              </w:r>
            </w:ins>
            <w:ins w:id="3249" w:author="Minpeng" w:date="2022-05-20T22:31:35Z">
              <w:r>
                <w:rPr>
                  <w:rFonts w:hint="eastAsia" w:ascii="Arial" w:hAnsi="Arial" w:eastAsia="等线" w:cs="Arial"/>
                  <w:color w:val="000000"/>
                  <w:kern w:val="0"/>
                  <w:sz w:val="16"/>
                  <w:szCs w:val="16"/>
                  <w:lang w:val="en-US" w:eastAsia="zh-CN"/>
                </w:rPr>
                <w:t>wra</w:t>
              </w:r>
            </w:ins>
            <w:ins w:id="3250" w:author="Minpeng" w:date="2022-05-20T22:31:36Z">
              <w:r>
                <w:rPr>
                  <w:rFonts w:hint="eastAsia" w:ascii="Arial" w:hAnsi="Arial" w:eastAsia="等线" w:cs="Arial"/>
                  <w:color w:val="000000"/>
                  <w:kern w:val="0"/>
                  <w:sz w:val="16"/>
                  <w:szCs w:val="16"/>
                  <w:lang w:val="en-US" w:eastAsia="zh-CN"/>
                </w:rPr>
                <w:t>pup</w:t>
              </w:r>
            </w:ins>
            <w:ins w:id="3251" w:author="Minpeng" w:date="2022-05-20T22:31:37Z">
              <w:r>
                <w:rPr>
                  <w:rFonts w:hint="eastAsia" w:ascii="Arial" w:hAnsi="Arial" w:eastAsia="等线" w:cs="Arial"/>
                  <w:color w:val="000000"/>
                  <w:kern w:val="0"/>
                  <w:sz w:val="16"/>
                  <w:szCs w:val="16"/>
                  <w:lang w:val="en-US" w:eastAsia="zh-CN"/>
                </w:rPr>
                <w:t>&lt;&lt;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3252" w:author="05-18-2032_02-24-1639_Minpeng" w:date="2022-05-20T20:39:00Z">
              <w:r>
                <w:rPr>
                  <w:rFonts w:ascii="Arial" w:hAnsi="Arial" w:eastAsia="等线" w:cs="Arial"/>
                  <w:color w:val="000000"/>
                  <w:kern w:val="0"/>
                  <w:sz w:val="16"/>
                  <w:szCs w:val="16"/>
                </w:rPr>
                <w:delText xml:space="preserve">available </w:delText>
              </w:r>
            </w:del>
            <w:ins w:id="3253" w:author="05-18-2032_02-24-1639_Minpeng" w:date="2022-05-20T20:39:00Z">
              <w:del w:id="3254" w:author="Minpeng" w:date="2022-05-20T22:11:01Z">
                <w:r>
                  <w:rPr>
                    <w:rFonts w:hint="default" w:ascii="Arial" w:hAnsi="Arial" w:eastAsia="等线" w:cs="Arial"/>
                    <w:color w:val="000000"/>
                    <w:kern w:val="0"/>
                    <w:sz w:val="16"/>
                    <w:szCs w:val="16"/>
                    <w:lang w:val="en-US"/>
                  </w:rPr>
                  <w:delText>agreed</w:delText>
                </w:r>
              </w:del>
            </w:ins>
            <w:ins w:id="3255" w:author="Minpeng" w:date="2022-05-20T22:31:53Z">
              <w:r>
                <w:rPr>
                  <w:rFonts w:hint="eastAsia" w:ascii="Arial" w:hAnsi="Arial" w:eastAsia="等线" w:cs="Arial"/>
                  <w:color w:val="000000"/>
                  <w:kern w:val="0"/>
                  <w:sz w:val="16"/>
                  <w:szCs w:val="16"/>
                  <w:lang w:val="en-US" w:eastAsia="zh-CN"/>
                </w:rPr>
                <w:t>appro</w:t>
              </w:r>
            </w:ins>
            <w:ins w:id="3256" w:author="Minpeng" w:date="2022-05-20T22:31:54Z">
              <w:r>
                <w:rPr>
                  <w:rFonts w:hint="eastAsia" w:ascii="Arial" w:hAnsi="Arial" w:eastAsia="等线" w:cs="Arial"/>
                  <w:color w:val="000000"/>
                  <w:kern w:val="0"/>
                  <w:sz w:val="16"/>
                  <w:szCs w:val="16"/>
                  <w:lang w:val="en-US" w:eastAsia="zh-CN"/>
                </w:rPr>
                <w:t>v</w:t>
              </w:r>
            </w:ins>
            <w:ins w:id="3257" w:author="Minpeng" w:date="2022-05-20T22:31:55Z">
              <w:r>
                <w:rPr>
                  <w:rFonts w:hint="eastAsia" w:ascii="Arial" w:hAnsi="Arial" w:eastAsia="等线" w:cs="Arial"/>
                  <w:color w:val="000000"/>
                  <w:kern w:val="0"/>
                  <w:sz w:val="16"/>
                  <w:szCs w:val="16"/>
                  <w:lang w:val="en-US" w:eastAsia="zh-CN"/>
                </w:rPr>
                <w:t>ed</w:t>
              </w:r>
            </w:ins>
            <w:ins w:id="3258" w:author="Minpeng" w:date="2022-05-20T22:31:56Z">
              <w:r>
                <w:rPr>
                  <w:rFonts w:hint="eastAsia" w:ascii="Arial" w:hAnsi="Arial" w:eastAsia="等线" w:cs="Arial"/>
                  <w:color w:val="000000"/>
                  <w:kern w:val="0"/>
                  <w:sz w:val="16"/>
                  <w:szCs w:val="16"/>
                  <w:lang w:val="en-US" w:eastAsia="zh-CN"/>
                </w:rPr>
                <w:t>.</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59" w:author="05-18-2032_02-24-1639_Minpeng" w:date="2022-05-20T20:39:00Z">
              <w:r>
                <w:rPr>
                  <w:rFonts w:ascii="Arial" w:hAnsi="Arial" w:eastAsia="等线" w:cs="Arial"/>
                  <w:color w:val="000000"/>
                  <w:kern w:val="0"/>
                  <w:sz w:val="16"/>
                  <w:szCs w:val="16"/>
                </w:rPr>
                <w:t>R3</w:t>
              </w:r>
            </w:ins>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skeleton of TR 33.740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CATT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draft TR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60" w:author="05-18-2032_02-24-1639_Minpeng" w:date="2022-05-20T20:39:00Z">
              <w:r>
                <w:rPr>
                  <w:rFonts w:ascii="Arial" w:hAnsi="Arial" w:eastAsia="等线" w:cs="Arial"/>
                  <w:color w:val="000000"/>
                  <w:kern w:val="0"/>
                  <w:sz w:val="16"/>
                  <w:szCs w:val="16"/>
                </w:rPr>
                <w:delText xml:space="preserve">available </w:delText>
              </w:r>
            </w:del>
            <w:ins w:id="3261" w:author="05-18-2032_02-24-1639_Minpeng" w:date="2022-05-20T20:39:00Z">
              <w:r>
                <w:rPr>
                  <w:rFonts w:ascii="Arial" w:hAnsi="Arial" w:eastAsia="等线" w:cs="Arial"/>
                  <w:color w:val="000000"/>
                  <w:kern w:val="0"/>
                  <w:sz w:val="16"/>
                  <w:szCs w:val="16"/>
                </w:rPr>
                <w:t>approved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367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Aspects of Ranging Based Services and Sidelink Positioning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Apple, China Mobile, CATT, Huawei, Hisilicon, InterDigital, LGE, Philips, vivo, ZTE, Lenovo, Ericsson, Nokia, Nokia Shanghai Bell, China Telecom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revise. If accepted, we support this new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comment and proposal before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stays our position (cannot accept NOTE 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r1 and adds Qualcomm as a supporting company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Insists on including either the appropriate text stating dependency with Privacy SI in Clause 2.3 or the proposed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Ranging SI may end up proposing the exchange of identities over the air interface and these identities may leak privacy. Because of that, privacy of such identities is within the purview of the existing Privacy SI. The expressed QC desire not to recognize such dependency is not explained.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presents status and update, currently it is r3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the status in other WG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there are a good progress in other WG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supports the study. NOTE2 is not critical.</w:t>
            </w:r>
          </w:p>
          <w:p>
            <w:pPr>
              <w:widowControl/>
              <w:jc w:val="left"/>
              <w:rPr>
                <w:ins w:id="3262" w:author="05-20-1758_05-18-2032_02-24-1639_Minpeng" w:date="2022-05-20T17:58: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3263" w:author="05-20-1758_05-18-2032_02-24-1639_Minpeng" w:date="2022-05-20T17:59:00Z"/>
                <w:rFonts w:ascii="Arial" w:hAnsi="Arial" w:eastAsia="等线" w:cs="Arial"/>
                <w:color w:val="000000"/>
                <w:kern w:val="0"/>
                <w:sz w:val="16"/>
                <w:szCs w:val="16"/>
              </w:rPr>
            </w:pPr>
            <w:ins w:id="3264" w:author="05-20-1758_05-18-2032_02-24-1639_Minpeng" w:date="2022-05-20T17:58:00Z">
              <w:r>
                <w:rPr>
                  <w:rFonts w:ascii="Arial" w:hAnsi="Arial" w:eastAsia="等线" w:cs="Arial"/>
                  <w:color w:val="000000"/>
                  <w:kern w:val="0"/>
                  <w:sz w:val="16"/>
                  <w:szCs w:val="16"/>
                </w:rPr>
                <w:t>[Nokia]: Supports this study proposal.</w:t>
              </w:r>
            </w:ins>
          </w:p>
          <w:p>
            <w:pPr>
              <w:widowControl/>
              <w:jc w:val="left"/>
              <w:rPr>
                <w:ins w:id="3265" w:author="05-20-1758_05-18-2032_02-24-1639_Minpeng" w:date="2022-05-20T17:59:00Z"/>
                <w:rFonts w:ascii="Arial" w:hAnsi="Arial" w:eastAsia="等线" w:cs="Arial"/>
                <w:color w:val="000000"/>
                <w:kern w:val="0"/>
                <w:sz w:val="16"/>
                <w:szCs w:val="16"/>
              </w:rPr>
            </w:pPr>
            <w:ins w:id="3266" w:author="05-20-1758_05-18-2032_02-24-1639_Minpeng" w:date="2022-05-20T17:59:00Z">
              <w:r>
                <w:rPr>
                  <w:rFonts w:ascii="Arial" w:hAnsi="Arial" w:eastAsia="等线" w:cs="Arial"/>
                  <w:color w:val="000000"/>
                  <w:kern w:val="0"/>
                  <w:sz w:val="16"/>
                  <w:szCs w:val="16"/>
                </w:rPr>
                <w:t>[Interdigital]: provides comments and r2</w:t>
              </w:r>
            </w:ins>
          </w:p>
          <w:p>
            <w:pPr>
              <w:widowControl/>
              <w:jc w:val="left"/>
              <w:rPr>
                <w:ins w:id="3267" w:author="05-20-1758_05-18-2032_02-24-1639_Minpeng" w:date="2022-05-20T17:59:00Z"/>
                <w:rFonts w:ascii="Arial" w:hAnsi="Arial" w:eastAsia="等线" w:cs="Arial"/>
                <w:color w:val="000000"/>
                <w:kern w:val="0"/>
                <w:sz w:val="16"/>
                <w:szCs w:val="16"/>
              </w:rPr>
            </w:pPr>
            <w:ins w:id="3268" w:author="05-20-1758_05-18-2032_02-24-1639_Minpeng" w:date="2022-05-20T17:59:00Z">
              <w:r>
                <w:rPr>
                  <w:rFonts w:ascii="Arial" w:hAnsi="Arial" w:eastAsia="等线" w:cs="Arial"/>
                  <w:color w:val="000000"/>
                  <w:kern w:val="0"/>
                  <w:sz w:val="16"/>
                  <w:szCs w:val="16"/>
                </w:rPr>
                <w:t>[Apple]: support R2.</w:t>
              </w:r>
            </w:ins>
          </w:p>
          <w:p>
            <w:pPr>
              <w:widowControl/>
              <w:jc w:val="left"/>
              <w:rPr>
                <w:ins w:id="3269" w:author="05-20-1758_05-18-2032_02-24-1639_Minpeng" w:date="2022-05-20T17:59:00Z"/>
                <w:rFonts w:ascii="Arial" w:hAnsi="Arial" w:eastAsia="等线" w:cs="Arial"/>
                <w:color w:val="000000"/>
                <w:kern w:val="0"/>
                <w:sz w:val="16"/>
                <w:szCs w:val="16"/>
              </w:rPr>
            </w:pPr>
            <w:ins w:id="3270" w:author="05-20-1758_05-18-2032_02-24-1639_Minpeng" w:date="2022-05-20T17:59:00Z">
              <w:r>
                <w:rPr>
                  <w:rFonts w:ascii="Arial" w:hAnsi="Arial" w:eastAsia="等线" w:cs="Arial"/>
                  <w:color w:val="000000"/>
                  <w:kern w:val="0"/>
                  <w:sz w:val="16"/>
                  <w:szCs w:val="16"/>
                </w:rPr>
                <w:t>[Xiaomi]: provides comments and r2</w:t>
              </w:r>
            </w:ins>
          </w:p>
          <w:p>
            <w:pPr>
              <w:widowControl/>
              <w:jc w:val="left"/>
              <w:rPr>
                <w:ins w:id="3271" w:author="05-18-2032_02-24-1639_Minpeng" w:date="2022-05-20T18:04:00Z"/>
                <w:rFonts w:ascii="Arial" w:hAnsi="Arial" w:eastAsia="等线" w:cs="Arial"/>
                <w:color w:val="000000"/>
                <w:kern w:val="0"/>
                <w:sz w:val="16"/>
                <w:szCs w:val="16"/>
              </w:rPr>
            </w:pPr>
            <w:ins w:id="3272" w:author="05-20-1758_05-18-2032_02-24-1639_Minpeng" w:date="2022-05-20T17:59:00Z">
              <w:r>
                <w:rPr>
                  <w:rFonts w:ascii="Arial" w:hAnsi="Arial" w:eastAsia="等线" w:cs="Arial"/>
                  <w:color w:val="000000"/>
                  <w:kern w:val="0"/>
                  <w:sz w:val="16"/>
                  <w:szCs w:val="16"/>
                </w:rPr>
                <w:t>[Xiaomi]: provides r3 with new supporting companies</w:t>
              </w:r>
            </w:ins>
          </w:p>
          <w:p>
            <w:pPr>
              <w:widowControl/>
              <w:jc w:val="left"/>
              <w:rPr>
                <w:ins w:id="3273" w:author="05-20-1815_05-18-2032_02-24-1639_Minpeng" w:date="2022-05-20T18:16:00Z"/>
                <w:rFonts w:ascii="Arial" w:hAnsi="Arial" w:eastAsia="等线" w:cs="Arial"/>
                <w:color w:val="000000"/>
                <w:kern w:val="0"/>
                <w:sz w:val="16"/>
                <w:szCs w:val="16"/>
              </w:rPr>
            </w:pPr>
            <w:ins w:id="3274" w:author="05-18-2032_02-24-1639_Minpeng" w:date="2022-05-20T18:04:00Z">
              <w:r>
                <w:rPr>
                  <w:rFonts w:ascii="Arial" w:hAnsi="Arial" w:eastAsia="等线" w:cs="Arial"/>
                  <w:color w:val="000000"/>
                  <w:kern w:val="0"/>
                  <w:sz w:val="16"/>
                  <w:szCs w:val="16"/>
                </w:rPr>
                <w:t>(Captured by VC)[IDCC] agree with the Xiaomi’s suggestion.</w:t>
              </w:r>
            </w:ins>
          </w:p>
          <w:p>
            <w:pPr>
              <w:widowControl/>
              <w:jc w:val="left"/>
              <w:rPr>
                <w:ins w:id="3275" w:author="05-20-1815_05-18-2032_02-24-1639_Minpeng" w:date="2022-05-20T18:16:00Z"/>
                <w:rFonts w:ascii="Arial" w:hAnsi="Arial" w:eastAsia="等线" w:cs="Arial"/>
                <w:color w:val="000000"/>
                <w:kern w:val="0"/>
                <w:sz w:val="16"/>
                <w:szCs w:val="16"/>
              </w:rPr>
            </w:pPr>
            <w:ins w:id="3276" w:author="05-20-1815_05-18-2032_02-24-1639_Minpeng" w:date="2022-05-20T18:16:00Z">
              <w:r>
                <w:rPr>
                  <w:rFonts w:ascii="Arial" w:hAnsi="Arial" w:eastAsia="等线" w:cs="Arial"/>
                  <w:color w:val="000000"/>
                  <w:kern w:val="0"/>
                  <w:sz w:val="16"/>
                  <w:szCs w:val="16"/>
                </w:rPr>
                <w:t>[CableLabs]: support this SID.</w:t>
              </w:r>
            </w:ins>
          </w:p>
          <w:p>
            <w:pPr>
              <w:widowControl/>
              <w:jc w:val="left"/>
              <w:rPr>
                <w:ins w:id="3277" w:author="05-20-1819_05-18-2032_02-24-1639_Minpeng" w:date="2022-05-20T18:20:00Z"/>
                <w:rFonts w:ascii="Arial" w:hAnsi="Arial" w:eastAsia="等线" w:cs="Arial"/>
                <w:color w:val="000000"/>
                <w:kern w:val="0"/>
                <w:sz w:val="16"/>
                <w:szCs w:val="16"/>
              </w:rPr>
            </w:pPr>
            <w:ins w:id="3278" w:author="05-20-1815_05-18-2032_02-24-1639_Minpeng" w:date="2022-05-20T18:16:00Z">
              <w:r>
                <w:rPr>
                  <w:rFonts w:ascii="Arial" w:hAnsi="Arial" w:eastAsia="等线" w:cs="Arial"/>
                  <w:color w:val="000000"/>
                  <w:kern w:val="0"/>
                  <w:sz w:val="16"/>
                  <w:szCs w:val="16"/>
                </w:rPr>
                <w:t>[Xiaomi]: provides r4 with a new supporting company</w:t>
              </w:r>
            </w:ins>
          </w:p>
          <w:p>
            <w:pPr>
              <w:widowControl/>
              <w:jc w:val="left"/>
              <w:rPr>
                <w:rFonts w:ascii="Arial" w:hAnsi="Arial" w:eastAsia="等线" w:cs="Arial"/>
                <w:color w:val="000000"/>
                <w:kern w:val="0"/>
                <w:sz w:val="16"/>
                <w:szCs w:val="16"/>
              </w:rPr>
            </w:pPr>
            <w:ins w:id="3279" w:author="05-20-1819_05-18-2032_02-24-1639_Minpeng" w:date="2022-05-20T18:20:00Z">
              <w:r>
                <w:rPr>
                  <w:rFonts w:ascii="Arial" w:hAnsi="Arial" w:eastAsia="等线" w:cs="Arial"/>
                  <w:color w:val="000000"/>
                  <w:kern w:val="0"/>
                  <w:sz w:val="16"/>
                  <w:szCs w:val="16"/>
                </w:rPr>
                <w:t>[Huawei]: supports r4.</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280" w:author="05-18-2032_02-24-1639_Minpeng" w:date="2022-05-20T20:40:00Z">
              <w:r>
                <w:rPr>
                  <w:rFonts w:ascii="Arial" w:hAnsi="Arial" w:eastAsia="等线" w:cs="Arial"/>
                  <w:color w:val="000000"/>
                  <w:kern w:val="0"/>
                  <w:sz w:val="16"/>
                  <w:szCs w:val="16"/>
                </w:rPr>
                <w:delText xml:space="preserve">available </w:delText>
              </w:r>
            </w:del>
            <w:ins w:id="3281" w:author="05-18-2032_02-24-1639_Minpeng" w:date="2022-05-20T20:40: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282" w:author="05-18-2032_02-24-1639_Minpeng" w:date="2022-05-20T20:40:00Z">
              <w:r>
                <w:rPr>
                  <w:rFonts w:ascii="Arial" w:hAnsi="Arial" w:eastAsia="等线" w:cs="Arial"/>
                  <w:color w:val="000000"/>
                  <w:kern w:val="0"/>
                  <w:sz w:val="16"/>
                  <w:szCs w:val="16"/>
                </w:rPr>
                <w:t>R4</w:t>
              </w:r>
            </w:ins>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221024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Aspects of Satellite Access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Xiaomi, China Mobile, China Telecom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fix the subject and resend this email.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clarification and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the SID and requires to add coordination with existing privacy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Qualcomm this SID. However, we object to including text about coordination with privacy SID; Each R18 SID shall stand on its own and we shall not create never ending web of dependencies among SIDs.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Qualcomm supports this SID. However, we object to including text about coordination with privacy SID; Each R18 SID shall stand on its own and we shall not create never ending web of dependencies among SIDs.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r2 with new supporting companies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Support this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uploads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provides response and r3 with a new supporting company</w:t>
            </w:r>
          </w:p>
          <w:p>
            <w:pPr>
              <w:widowControl/>
              <w:jc w:val="left"/>
              <w:rPr>
                <w:ins w:id="3283"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[Nokia]: Supports this study.</w:t>
            </w:r>
          </w:p>
          <w:p>
            <w:pPr>
              <w:widowControl/>
              <w:jc w:val="left"/>
              <w:rPr>
                <w:ins w:id="3284" w:author="05-20-1837_05-18-2032_02-24-1639_Minpeng" w:date="2022-05-20T18:37:00Z"/>
                <w:rFonts w:ascii="Arial" w:hAnsi="Arial" w:eastAsia="等线" w:cs="Arial"/>
                <w:color w:val="000000"/>
                <w:kern w:val="0"/>
                <w:sz w:val="16"/>
                <w:szCs w:val="16"/>
              </w:rPr>
            </w:pPr>
            <w:ins w:id="3285" w:author="05-20-1758_05-18-2032_02-24-1639_Minpeng" w:date="2022-05-20T17:59:00Z">
              <w:r>
                <w:rPr>
                  <w:rFonts w:ascii="Arial" w:hAnsi="Arial" w:eastAsia="等线" w:cs="Arial"/>
                  <w:color w:val="000000"/>
                  <w:kern w:val="0"/>
                  <w:sz w:val="16"/>
                  <w:szCs w:val="16"/>
                </w:rPr>
                <w:t>[Xiaomi]: provides r4 with two new supporting companies</w:t>
              </w:r>
            </w:ins>
          </w:p>
          <w:p>
            <w:pPr>
              <w:widowControl/>
              <w:jc w:val="left"/>
              <w:rPr>
                <w:ins w:id="3286" w:author="05-20-1842_05-18-2032_02-24-1639_Minpeng" w:date="2022-05-20T18:42:00Z"/>
                <w:rFonts w:ascii="Arial" w:hAnsi="Arial" w:eastAsia="等线" w:cs="Arial"/>
                <w:color w:val="000000"/>
                <w:kern w:val="0"/>
                <w:sz w:val="16"/>
                <w:szCs w:val="16"/>
              </w:rPr>
            </w:pPr>
            <w:ins w:id="3287" w:author="05-20-1837_05-18-2032_02-24-1639_Minpeng" w:date="2022-05-20T18:37:00Z">
              <w:r>
                <w:rPr>
                  <w:rFonts w:ascii="Arial" w:hAnsi="Arial" w:eastAsia="等线" w:cs="Arial"/>
                  <w:color w:val="000000"/>
                  <w:kern w:val="0"/>
                  <w:sz w:val="16"/>
                  <w:szCs w:val="16"/>
                </w:rPr>
                <w:t>[Huawei]: Provides r5 without any change on the objective part.</w:t>
              </w:r>
            </w:ins>
          </w:p>
          <w:p>
            <w:pPr>
              <w:widowControl/>
              <w:jc w:val="left"/>
              <w:rPr>
                <w:ins w:id="3288" w:author="05-20-1848_05-18-2032_02-24-1639_Minpeng" w:date="2022-05-20T18:48:00Z"/>
                <w:rFonts w:ascii="Arial" w:hAnsi="Arial" w:eastAsia="等线" w:cs="Arial"/>
                <w:color w:val="000000"/>
                <w:kern w:val="0"/>
                <w:sz w:val="16"/>
                <w:szCs w:val="16"/>
              </w:rPr>
            </w:pPr>
            <w:ins w:id="3289" w:author="05-20-1842_05-18-2032_02-24-1639_Minpeng" w:date="2022-05-20T18:42:00Z">
              <w:r>
                <w:rPr>
                  <w:rFonts w:ascii="Arial" w:hAnsi="Arial" w:eastAsia="等线" w:cs="Arial"/>
                  <w:color w:val="000000"/>
                  <w:kern w:val="0"/>
                  <w:sz w:val="16"/>
                  <w:szCs w:val="16"/>
                </w:rPr>
                <w:t>[Ericsson]: Proposes to postpone the SID for this time.</w:t>
              </w:r>
            </w:ins>
          </w:p>
          <w:p>
            <w:pPr>
              <w:widowControl/>
              <w:jc w:val="left"/>
              <w:rPr>
                <w:ins w:id="3290" w:author="05-20-1856_05-18-2032_02-24-1639_Minpeng" w:date="2022-05-20T18:57:00Z"/>
                <w:rFonts w:ascii="Arial" w:hAnsi="Arial" w:eastAsia="等线" w:cs="Arial"/>
                <w:color w:val="000000"/>
                <w:kern w:val="0"/>
                <w:sz w:val="16"/>
                <w:szCs w:val="16"/>
              </w:rPr>
            </w:pPr>
            <w:ins w:id="3291" w:author="05-20-1848_05-18-2032_02-24-1639_Minpeng" w:date="2022-05-20T18:48:00Z">
              <w:r>
                <w:rPr>
                  <w:rFonts w:ascii="Arial" w:hAnsi="Arial" w:eastAsia="等线" w:cs="Arial"/>
                  <w:color w:val="000000"/>
                  <w:kern w:val="0"/>
                  <w:sz w:val="16"/>
                  <w:szCs w:val="16"/>
                </w:rPr>
                <w:t>[Xiaomi]: fine with r5, and requests Ericsson to reconsider</w:t>
              </w:r>
            </w:ins>
          </w:p>
          <w:p>
            <w:pPr>
              <w:widowControl/>
              <w:jc w:val="left"/>
              <w:rPr>
                <w:rFonts w:ascii="Arial" w:hAnsi="Arial" w:eastAsia="等线" w:cs="Arial"/>
                <w:color w:val="000000"/>
                <w:kern w:val="0"/>
                <w:sz w:val="16"/>
                <w:szCs w:val="16"/>
              </w:rPr>
            </w:pPr>
            <w:ins w:id="3292" w:author="05-20-1856_05-18-2032_02-24-1639_Minpeng" w:date="2022-05-20T18:57:00Z">
              <w:r>
                <w:rPr>
                  <w:rFonts w:ascii="Arial" w:hAnsi="Arial" w:eastAsia="等线" w:cs="Arial"/>
                  <w:color w:val="000000"/>
                  <w:kern w:val="0"/>
                  <w:sz w:val="16"/>
                  <w:szCs w:val="16"/>
                </w:rPr>
                <w:t>[Ericsson]: proposes to note for this meeting.</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3293" w:author="05-18-2032_02-24-1639_Minpeng" w:date="2022-05-20T20:40:00Z">
              <w:r>
                <w:rPr>
                  <w:rFonts w:ascii="Arial" w:hAnsi="Arial" w:eastAsia="等线" w:cs="Arial"/>
                  <w:color w:val="000000"/>
                  <w:kern w:val="0"/>
                  <w:sz w:val="16"/>
                  <w:szCs w:val="16"/>
                </w:rPr>
                <w:delText xml:space="preserve">available </w:delText>
              </w:r>
            </w:del>
            <w:ins w:id="3294" w:author="05-18-2032_02-24-1639_Minpeng" w:date="2022-05-20T20:40:00Z">
              <w:del w:id="3295" w:author="Minpeng" w:date="2022-05-20T22:07:56Z">
                <w:r>
                  <w:rPr>
                    <w:rFonts w:hint="default" w:ascii="Arial" w:hAnsi="Arial" w:eastAsia="等线" w:cs="Arial"/>
                    <w:color w:val="000000"/>
                    <w:kern w:val="0"/>
                    <w:sz w:val="16"/>
                    <w:szCs w:val="16"/>
                    <w:lang w:val="en-US"/>
                  </w:rPr>
                  <w:delText>ntoed</w:delText>
                </w:r>
              </w:del>
            </w:ins>
            <w:ins w:id="3296" w:author="Minpeng" w:date="2022-05-20T22:07:56Z">
              <w:r>
                <w:rPr>
                  <w:rFonts w:hint="eastAsia" w:ascii="Arial" w:hAnsi="Arial" w:eastAsia="等线" w:cs="Arial"/>
                  <w:color w:val="000000"/>
                  <w:kern w:val="0"/>
                  <w:sz w:val="16"/>
                  <w:szCs w:val="16"/>
                  <w:lang w:val="en-US" w:eastAsia="zh-CN"/>
                </w:rPr>
                <w:t>no</w:t>
              </w:r>
            </w:ins>
            <w:ins w:id="3297" w:author="Minpeng" w:date="2022-05-20T22:07:57Z">
              <w:r>
                <w:rPr>
                  <w:rFonts w:hint="eastAsia" w:ascii="Arial" w:hAnsi="Arial" w:eastAsia="等线" w:cs="Arial"/>
                  <w:color w:val="000000"/>
                  <w:kern w:val="0"/>
                  <w:sz w:val="16"/>
                  <w:szCs w:val="16"/>
                  <w:lang w:val="en-US" w:eastAsia="zh-CN"/>
                </w:rPr>
                <w:t>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221062</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Update and clarification are requested before it is acceptable.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supports this SID and requests to be added as a supporting/cosigning company.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proposed an change of acronym to align with other WG’s work on the same topic.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Prefer having only one SID for AI/ML.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r1 and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Nokia supports this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presents status and update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r2 is provided. Should be align with RAN3 as much as possible.</w:t>
            </w:r>
          </w:p>
          <w:p>
            <w:pPr>
              <w:widowControl/>
              <w:jc w:val="left"/>
              <w:rPr>
                <w:ins w:id="3298"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3299" w:author="05-20-1807_05-18-2032_02-24-1639_Minpeng" w:date="2022-05-20T18:07:00Z"/>
                <w:rFonts w:ascii="Arial" w:hAnsi="Arial" w:eastAsia="等线" w:cs="Arial"/>
                <w:color w:val="000000"/>
                <w:kern w:val="0"/>
                <w:sz w:val="16"/>
                <w:szCs w:val="16"/>
              </w:rPr>
            </w:pPr>
            <w:ins w:id="3300" w:author="05-20-1758_05-18-2032_02-24-1639_Minpeng" w:date="2022-05-20T17:59:00Z">
              <w:r>
                <w:rPr>
                  <w:rFonts w:ascii="Arial" w:hAnsi="Arial" w:eastAsia="等线" w:cs="Arial"/>
                  <w:color w:val="000000"/>
                  <w:kern w:val="0"/>
                  <w:sz w:val="16"/>
                  <w:szCs w:val="16"/>
                </w:rPr>
                <w:t>[Ericsson] provides r1 and clarifications.</w:t>
              </w:r>
            </w:ins>
          </w:p>
          <w:p>
            <w:pPr>
              <w:widowControl/>
              <w:jc w:val="left"/>
              <w:rPr>
                <w:ins w:id="3301" w:author="05-20-1807_05-18-2032_02-24-1639_Minpeng" w:date="2022-05-20T18:07:00Z"/>
                <w:rFonts w:ascii="Arial" w:hAnsi="Arial" w:eastAsia="等线" w:cs="Arial"/>
                <w:color w:val="000000"/>
                <w:kern w:val="0"/>
                <w:sz w:val="16"/>
                <w:szCs w:val="16"/>
              </w:rPr>
            </w:pPr>
            <w:ins w:id="3302" w:author="05-20-1807_05-18-2032_02-24-1639_Minpeng" w:date="2022-05-20T18:07:00Z">
              <w:r>
                <w:rPr>
                  <w:rFonts w:ascii="Arial" w:hAnsi="Arial" w:eastAsia="等线" w:cs="Arial"/>
                  <w:color w:val="000000"/>
                  <w:kern w:val="0"/>
                  <w:sz w:val="16"/>
                  <w:szCs w:val="16"/>
                </w:rPr>
                <w:t>[Ericsson] provides r1 and clarifications.</w:t>
              </w:r>
            </w:ins>
          </w:p>
          <w:p>
            <w:pPr>
              <w:widowControl/>
              <w:jc w:val="left"/>
              <w:rPr>
                <w:ins w:id="3303" w:author="05-20-1815_05-18-2032_02-24-1639_Minpeng" w:date="2022-05-20T18:16:00Z"/>
                <w:rFonts w:ascii="Arial" w:hAnsi="Arial" w:eastAsia="等线" w:cs="Arial"/>
                <w:color w:val="000000"/>
                <w:kern w:val="0"/>
                <w:sz w:val="16"/>
                <w:szCs w:val="16"/>
              </w:rPr>
            </w:pPr>
            <w:ins w:id="3304" w:author="05-20-1807_05-18-2032_02-24-1639_Minpeng" w:date="2022-05-20T18:07:00Z">
              <w:r>
                <w:rPr>
                  <w:rFonts w:ascii="Arial" w:hAnsi="Arial" w:eastAsia="等线" w:cs="Arial"/>
                  <w:color w:val="000000"/>
                  <w:kern w:val="0"/>
                  <w:sz w:val="16"/>
                  <w:szCs w:val="16"/>
                </w:rPr>
                <w:t>[Huawei]: provides r2.</w:t>
              </w:r>
            </w:ins>
          </w:p>
          <w:p>
            <w:pPr>
              <w:widowControl/>
              <w:jc w:val="left"/>
              <w:rPr>
                <w:ins w:id="3305" w:author="05-20-1835_05-18-2032_02-24-1639_Minpeng" w:date="2022-05-20T18:35:00Z"/>
                <w:rFonts w:ascii="Arial" w:hAnsi="Arial" w:eastAsia="等线" w:cs="Arial"/>
                <w:color w:val="000000"/>
                <w:kern w:val="0"/>
                <w:sz w:val="16"/>
                <w:szCs w:val="16"/>
              </w:rPr>
            </w:pPr>
            <w:ins w:id="3306" w:author="05-20-1815_05-18-2032_02-24-1639_Minpeng" w:date="2022-05-20T18:16:00Z">
              <w:r>
                <w:rPr>
                  <w:rFonts w:ascii="Arial" w:hAnsi="Arial" w:eastAsia="等线" w:cs="Arial"/>
                  <w:color w:val="000000"/>
                  <w:kern w:val="0"/>
                  <w:sz w:val="16"/>
                  <w:szCs w:val="16"/>
                </w:rPr>
                <w:t>[Ericsson] provides clarifications.</w:t>
              </w:r>
            </w:ins>
          </w:p>
          <w:p>
            <w:pPr>
              <w:widowControl/>
              <w:jc w:val="left"/>
              <w:rPr>
                <w:ins w:id="3307" w:author="05-20-1848_05-18-2032_02-24-1639_Minpeng" w:date="2022-05-20T18:48:00Z"/>
                <w:rFonts w:ascii="Arial" w:hAnsi="Arial" w:eastAsia="等线" w:cs="Arial"/>
                <w:color w:val="000000"/>
                <w:kern w:val="0"/>
                <w:sz w:val="16"/>
                <w:szCs w:val="16"/>
              </w:rPr>
            </w:pPr>
            <w:ins w:id="3308" w:author="05-20-1835_05-18-2032_02-24-1639_Minpeng" w:date="2022-05-20T18:35:00Z">
              <w:r>
                <w:rPr>
                  <w:rFonts w:ascii="Arial" w:hAnsi="Arial" w:eastAsia="等线" w:cs="Arial"/>
                  <w:color w:val="000000"/>
                  <w:kern w:val="0"/>
                  <w:sz w:val="16"/>
                  <w:szCs w:val="16"/>
                </w:rPr>
                <w:t>[QC]: Propose to note for this meeting. Still prefer to merge AI/ML studies.</w:t>
              </w:r>
            </w:ins>
          </w:p>
          <w:p>
            <w:pPr>
              <w:widowControl/>
              <w:jc w:val="left"/>
              <w:rPr>
                <w:rFonts w:ascii="Arial" w:hAnsi="Arial" w:eastAsia="等线" w:cs="Arial"/>
                <w:color w:val="000000"/>
                <w:kern w:val="0"/>
                <w:sz w:val="16"/>
                <w:szCs w:val="16"/>
              </w:rPr>
            </w:pPr>
            <w:ins w:id="3309" w:author="05-20-1848_05-18-2032_02-24-1639_Minpeng" w:date="2022-05-20T18:48:00Z">
              <w:r>
                <w:rPr>
                  <w:rFonts w:ascii="Arial" w:hAnsi="Arial" w:eastAsia="等线" w:cs="Arial"/>
                  <w:color w:val="000000"/>
                  <w:kern w:val="0"/>
                  <w:sz w:val="16"/>
                  <w:szCs w:val="16"/>
                </w:rPr>
                <w:t>[Ericsson] provides comments, asks for clarifications.</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3310" w:author="05-18-2032_02-24-1639_Minpeng" w:date="2022-05-20T20:40:00Z">
              <w:r>
                <w:rPr>
                  <w:rFonts w:ascii="Arial" w:hAnsi="Arial" w:eastAsia="等线" w:cs="Arial"/>
                  <w:color w:val="000000"/>
                  <w:kern w:val="0"/>
                  <w:sz w:val="16"/>
                  <w:szCs w:val="16"/>
                </w:rPr>
                <w:delText xml:space="preserve">available </w:delText>
              </w:r>
            </w:del>
            <w:ins w:id="3311" w:author="05-18-2032_02-24-1639_Minpeng" w:date="2022-05-20T20:40:00Z">
              <w:del w:id="3312" w:author="Minpeng" w:date="2022-05-20T22:27:05Z">
                <w:r>
                  <w:rPr>
                    <w:rFonts w:hint="default" w:ascii="Arial" w:hAnsi="Arial" w:eastAsia="等线" w:cs="Arial"/>
                    <w:color w:val="000000"/>
                    <w:kern w:val="0"/>
                    <w:sz w:val="16"/>
                    <w:szCs w:val="16"/>
                    <w:lang w:val="en-US"/>
                  </w:rPr>
                  <w:delText>noted</w:delText>
                </w:r>
              </w:del>
            </w:ins>
            <w:ins w:id="3313" w:author="Minpeng" w:date="2022-05-20T22:27:05Z">
              <w:r>
                <w:rPr>
                  <w:rFonts w:hint="eastAsia" w:ascii="Arial" w:hAnsi="Arial" w:eastAsia="等线" w:cs="Arial"/>
                  <w:color w:val="000000"/>
                  <w:kern w:val="0"/>
                  <w:sz w:val="16"/>
                  <w:szCs w:val="16"/>
                  <w:lang w:val="en-US" w:eastAsia="zh-CN"/>
                </w:rPr>
                <w:t>approv</w:t>
              </w:r>
            </w:ins>
            <w:ins w:id="3314" w:author="Minpeng" w:date="2022-05-20T22:27:06Z">
              <w:r>
                <w:rPr>
                  <w:rFonts w:hint="eastAsia" w:ascii="Arial" w:hAnsi="Arial" w:eastAsia="等线" w:cs="Arial"/>
                  <w:color w:val="000000"/>
                  <w:kern w:val="0"/>
                  <w:sz w:val="16"/>
                  <w:szCs w:val="16"/>
                  <w:lang w:val="en-US" w:eastAsia="zh-CN"/>
                </w:rPr>
                <w: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WID on IETF OSCORE Ua* protocol profile for AKMA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Ask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require changes.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requests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[ZTE]: Thanks for clarification and ZTE would like to bring another WID to specify the use of DTLS as another IoT Ua* protocol for AKMA if necessary.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supports the WID.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the WID.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Provides further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[Huawei]:clarification is needed.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[CMCC]: provides clarifications.</w:t>
            </w:r>
          </w:p>
          <w:p>
            <w:pPr>
              <w:widowControl/>
              <w:jc w:val="left"/>
              <w:rPr>
                <w:ins w:id="3315"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[Ericsson] provides clarification.</w:t>
            </w:r>
          </w:p>
          <w:p>
            <w:pPr>
              <w:widowControl/>
              <w:jc w:val="left"/>
              <w:rPr>
                <w:ins w:id="3316" w:author="05-20-1758_05-18-2032_02-24-1639_Minpeng" w:date="2022-05-20T17:59:00Z"/>
                <w:rFonts w:ascii="Arial" w:hAnsi="Arial" w:eastAsia="等线" w:cs="Arial"/>
                <w:color w:val="000000"/>
                <w:kern w:val="0"/>
                <w:sz w:val="16"/>
                <w:szCs w:val="16"/>
              </w:rPr>
            </w:pPr>
            <w:ins w:id="3317" w:author="05-20-1758_05-18-2032_02-24-1639_Minpeng" w:date="2022-05-20T17:59:00Z">
              <w:r>
                <w:rPr>
                  <w:rFonts w:ascii="Arial" w:hAnsi="Arial" w:eastAsia="等线" w:cs="Arial"/>
                  <w:color w:val="000000"/>
                  <w:kern w:val="0"/>
                  <w:sz w:val="16"/>
                  <w:szCs w:val="16"/>
                </w:rPr>
                <w:t>[CMCC]: provides feedback.</w:t>
              </w:r>
            </w:ins>
          </w:p>
          <w:p>
            <w:pPr>
              <w:widowControl/>
              <w:jc w:val="left"/>
              <w:rPr>
                <w:ins w:id="3318" w:author="05-20-1758_05-18-2032_02-24-1639_Minpeng" w:date="2022-05-20T17:59:00Z"/>
                <w:rFonts w:ascii="Arial" w:hAnsi="Arial" w:eastAsia="等线" w:cs="Arial"/>
                <w:color w:val="000000"/>
                <w:kern w:val="0"/>
                <w:sz w:val="16"/>
                <w:szCs w:val="16"/>
              </w:rPr>
            </w:pPr>
            <w:ins w:id="3319" w:author="05-20-1758_05-18-2032_02-24-1639_Minpeng" w:date="2022-05-20T17:59:00Z">
              <w:r>
                <w:rPr>
                  <w:rFonts w:ascii="Arial" w:hAnsi="Arial" w:eastAsia="等线" w:cs="Arial"/>
                  <w:color w:val="000000"/>
                  <w:kern w:val="0"/>
                  <w:sz w:val="16"/>
                  <w:szCs w:val="16"/>
                </w:rPr>
                <w:t>[IDEMIA]: require changes to target both AKMA and GBA.</w:t>
              </w:r>
            </w:ins>
          </w:p>
          <w:p>
            <w:pPr>
              <w:widowControl/>
              <w:jc w:val="left"/>
              <w:rPr>
                <w:ins w:id="3320" w:author="05-20-1819_05-18-2032_02-24-1639_Minpeng" w:date="2022-05-20T18:20:00Z"/>
                <w:rFonts w:ascii="Arial" w:hAnsi="Arial" w:eastAsia="等线" w:cs="Arial"/>
                <w:color w:val="000000"/>
                <w:kern w:val="0"/>
                <w:sz w:val="16"/>
                <w:szCs w:val="16"/>
              </w:rPr>
            </w:pPr>
            <w:ins w:id="3321" w:author="05-20-1758_05-18-2032_02-24-1639_Minpeng" w:date="2022-05-20T17:59:00Z">
              <w:r>
                <w:rPr>
                  <w:rFonts w:ascii="Arial" w:hAnsi="Arial" w:eastAsia="等线" w:cs="Arial"/>
                  <w:color w:val="000000"/>
                  <w:kern w:val="0"/>
                  <w:sz w:val="16"/>
                  <w:szCs w:val="16"/>
                </w:rPr>
                <w:t>[Huawei]: minutes correction, the previous minute is sent by Huawei.</w:t>
              </w:r>
            </w:ins>
          </w:p>
          <w:p>
            <w:pPr>
              <w:widowControl/>
              <w:jc w:val="left"/>
              <w:rPr>
                <w:ins w:id="3322" w:author="05-20-1837_05-18-2032_02-24-1639_Minpeng" w:date="2022-05-20T18:37:00Z"/>
                <w:rFonts w:ascii="Arial" w:hAnsi="Arial" w:eastAsia="等线" w:cs="Arial"/>
                <w:color w:val="000000"/>
                <w:kern w:val="0"/>
                <w:sz w:val="16"/>
                <w:szCs w:val="16"/>
              </w:rPr>
            </w:pPr>
            <w:ins w:id="3323" w:author="05-20-1819_05-18-2032_02-24-1639_Minpeng" w:date="2022-05-20T18:20:00Z">
              <w:r>
                <w:rPr>
                  <w:rFonts w:ascii="Arial" w:hAnsi="Arial" w:eastAsia="等线" w:cs="Arial"/>
                  <w:color w:val="000000"/>
                  <w:kern w:val="0"/>
                  <w:sz w:val="16"/>
                  <w:szCs w:val="16"/>
                </w:rPr>
                <w:t>[Ericsson]: proposes a clarifications.</w:t>
              </w:r>
            </w:ins>
          </w:p>
          <w:p>
            <w:pPr>
              <w:widowControl/>
              <w:jc w:val="left"/>
              <w:rPr>
                <w:ins w:id="3324" w:author="05-20-1837_05-18-2032_02-24-1639_Minpeng" w:date="2022-05-20T18:37:00Z"/>
                <w:rFonts w:ascii="Arial" w:hAnsi="Arial" w:eastAsia="等线" w:cs="Arial"/>
                <w:color w:val="000000"/>
                <w:kern w:val="0"/>
                <w:sz w:val="16"/>
                <w:szCs w:val="16"/>
              </w:rPr>
            </w:pPr>
            <w:ins w:id="3325" w:author="05-20-1837_05-18-2032_02-24-1639_Minpeng" w:date="2022-05-20T18:37:00Z">
              <w:r>
                <w:rPr>
                  <w:rFonts w:ascii="Arial" w:hAnsi="Arial" w:eastAsia="等线" w:cs="Arial"/>
                  <w:color w:val="000000"/>
                  <w:kern w:val="0"/>
                  <w:sz w:val="16"/>
                  <w:szCs w:val="16"/>
                </w:rPr>
                <w:t>[Huawei]:we support GBA+OSCORE could be another WID.</w:t>
              </w:r>
            </w:ins>
          </w:p>
          <w:p>
            <w:pPr>
              <w:widowControl/>
              <w:jc w:val="left"/>
              <w:rPr>
                <w:ins w:id="3326" w:author="05-20-1848_05-18-2032_02-24-1639_Minpeng" w:date="2022-05-20T18:48:00Z"/>
                <w:rFonts w:ascii="Arial" w:hAnsi="Arial" w:eastAsia="等线" w:cs="Arial"/>
                <w:color w:val="000000"/>
                <w:kern w:val="0"/>
                <w:sz w:val="16"/>
                <w:szCs w:val="16"/>
              </w:rPr>
            </w:pPr>
            <w:ins w:id="3327" w:author="05-20-1837_05-18-2032_02-24-1639_Minpeng" w:date="2022-05-20T18:37:00Z">
              <w:r>
                <w:rPr>
                  <w:rFonts w:ascii="Arial" w:hAnsi="Arial" w:eastAsia="等线" w:cs="Arial"/>
                  <w:color w:val="000000"/>
                  <w:kern w:val="0"/>
                  <w:sz w:val="16"/>
                  <w:szCs w:val="16"/>
                </w:rPr>
                <w:t>[Thales]: Thales objects the WID as long as GBA is not in the scope.</w:t>
              </w:r>
            </w:ins>
          </w:p>
          <w:p>
            <w:pPr>
              <w:widowControl/>
              <w:jc w:val="left"/>
              <w:rPr>
                <w:ins w:id="3328" w:author="05-20-1848_05-18-2032_02-24-1639_Minpeng" w:date="2022-05-20T18:48:00Z"/>
                <w:rFonts w:ascii="Arial" w:hAnsi="Arial" w:eastAsia="等线" w:cs="Arial"/>
                <w:color w:val="000000"/>
                <w:kern w:val="0"/>
                <w:sz w:val="16"/>
                <w:szCs w:val="16"/>
              </w:rPr>
            </w:pPr>
            <w:ins w:id="3329" w:author="05-20-1848_05-18-2032_02-24-1639_Minpeng" w:date="2022-05-20T18:48:00Z">
              <w:r>
                <w:rPr>
                  <w:rFonts w:ascii="Arial" w:hAnsi="Arial" w:eastAsia="等线" w:cs="Arial"/>
                  <w:color w:val="000000"/>
                  <w:kern w:val="0"/>
                  <w:sz w:val="16"/>
                  <w:szCs w:val="16"/>
                </w:rPr>
                <w:t>[Ericsson]: provides clarifications.</w:t>
              </w:r>
            </w:ins>
          </w:p>
          <w:p>
            <w:pPr>
              <w:widowControl/>
              <w:jc w:val="left"/>
              <w:rPr>
                <w:rFonts w:ascii="Arial" w:hAnsi="Arial" w:eastAsia="等线" w:cs="Arial"/>
                <w:color w:val="000000"/>
                <w:kern w:val="0"/>
                <w:sz w:val="16"/>
                <w:szCs w:val="16"/>
              </w:rPr>
            </w:pPr>
            <w:ins w:id="3330" w:author="05-20-1848_05-18-2032_02-24-1639_Minpeng" w:date="2022-05-20T18:48:00Z">
              <w:r>
                <w:rPr>
                  <w:rFonts w:ascii="Arial" w:hAnsi="Arial" w:eastAsia="等线" w:cs="Arial"/>
                  <w:color w:val="000000"/>
                  <w:kern w:val="0"/>
                  <w:sz w:val="16"/>
                  <w:szCs w:val="16"/>
                </w:rPr>
                <w:t>[Thales]: answers to Ericsson’s question.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hint="default" w:ascii="Arial" w:hAnsi="Arial" w:eastAsia="等线" w:cs="Arial"/>
                <w:color w:val="000000"/>
                <w:kern w:val="0"/>
                <w:sz w:val="16"/>
                <w:szCs w:val="16"/>
                <w:lang w:val="en-US" w:eastAsia="zh-CN"/>
              </w:rPr>
            </w:pPr>
            <w:del w:id="3331" w:author="05-18-2032_02-24-1639_Minpeng" w:date="2022-05-20T20:40:00Z">
              <w:r>
                <w:rPr>
                  <w:rFonts w:ascii="Arial" w:hAnsi="Arial" w:eastAsia="等线" w:cs="Arial"/>
                  <w:color w:val="000000"/>
                  <w:kern w:val="0"/>
                  <w:sz w:val="16"/>
                  <w:szCs w:val="16"/>
                </w:rPr>
                <w:delText xml:space="preserve">available </w:delText>
              </w:r>
            </w:del>
            <w:ins w:id="3332" w:author="05-18-2032_02-24-1639_Minpeng" w:date="2022-05-20T20:40:00Z">
              <w:del w:id="3333" w:author="Minpeng" w:date="2022-05-20T22:07:23Z">
                <w:r>
                  <w:rPr>
                    <w:rFonts w:hint="default" w:ascii="Arial" w:hAnsi="Arial" w:eastAsia="等线" w:cs="Arial"/>
                    <w:color w:val="000000"/>
                    <w:kern w:val="0"/>
                    <w:sz w:val="16"/>
                    <w:szCs w:val="16"/>
                    <w:lang w:val="en-US"/>
                  </w:rPr>
                  <w:delText>ntoed</w:delText>
                </w:r>
              </w:del>
            </w:ins>
            <w:ins w:id="3334" w:author="Minpeng" w:date="2022-05-20T22:07:23Z">
              <w:r>
                <w:rPr>
                  <w:rFonts w:hint="eastAsia" w:ascii="Arial" w:hAnsi="Arial" w:eastAsia="等线" w:cs="Arial"/>
                  <w:color w:val="000000"/>
                  <w:kern w:val="0"/>
                  <w:sz w:val="16"/>
                  <w:szCs w:val="16"/>
                  <w:lang w:val="en-US" w:eastAsia="zh-CN"/>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IETF OSCORE as AKMA Ua* protocol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DT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propose to postpone the discussion.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Requires updates before CR can be agreed.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[Xiaomi]: requires revision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[Huawei]:propose to noted for this meeting.</w:t>
            </w:r>
          </w:p>
          <w:p>
            <w:pPr>
              <w:widowControl/>
              <w:jc w:val="left"/>
              <w:rPr>
                <w:ins w:id="3335"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[Ericsson] provides clarifications.</w:t>
            </w:r>
          </w:p>
          <w:p>
            <w:pPr>
              <w:widowControl/>
              <w:jc w:val="left"/>
              <w:rPr>
                <w:rFonts w:ascii="Arial" w:hAnsi="Arial" w:eastAsia="等线" w:cs="Arial"/>
                <w:color w:val="000000"/>
                <w:kern w:val="0"/>
                <w:sz w:val="16"/>
                <w:szCs w:val="16"/>
              </w:rPr>
            </w:pPr>
            <w:ins w:id="3336" w:author="05-20-1856_05-18-2032_02-24-1639_Minpeng" w:date="2022-05-20T18:57:00Z">
              <w:r>
                <w:rPr>
                  <w:rFonts w:ascii="Arial" w:hAnsi="Arial" w:eastAsia="等线" w:cs="Arial"/>
                  <w:color w:val="000000"/>
                  <w:kern w:val="0"/>
                  <w:sz w:val="16"/>
                  <w:szCs w:val="16"/>
                </w:rPr>
                <w:t>[Ericsson] proposes not to pursue this document as WID is not agreed.</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37" w:author="05-18-2032_02-24-1639_Minpeng" w:date="2022-05-20T20:40:00Z">
              <w:r>
                <w:rPr>
                  <w:rFonts w:ascii="Arial" w:hAnsi="Arial" w:eastAsia="等线" w:cs="Arial"/>
                  <w:color w:val="000000"/>
                  <w:kern w:val="0"/>
                  <w:sz w:val="16"/>
                  <w:szCs w:val="16"/>
                </w:rPr>
                <w:delText xml:space="preserve">available </w:delText>
              </w:r>
            </w:del>
            <w:ins w:id="3338" w:author="05-18-2032_02-24-1639_Minpeng" w:date="2022-05-20T20:40:00Z">
              <w:r>
                <w:rPr>
                  <w:rFonts w:ascii="Arial" w:hAnsi="Arial" w:eastAsia="等线" w:cs="Arial"/>
                  <w:color w:val="000000"/>
                  <w:kern w:val="0"/>
                  <w:sz w:val="16"/>
                  <w:szCs w:val="16"/>
                </w:rPr>
                <w:t>not pursued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Extending the Ua security protocol namespace to include the AKMA OSCORE Ua* protocol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Ericsson, DT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ins w:id="3339" w:author="05-20-1837_05-18-2032_02-24-1639_Minpeng" w:date="2022-05-20T18:37:00Z"/>
                <w:rFonts w:ascii="Arial" w:hAnsi="Arial" w:eastAsia="等线" w:cs="Arial"/>
                <w:color w:val="000000"/>
                <w:kern w:val="0"/>
                <w:sz w:val="16"/>
                <w:szCs w:val="16"/>
              </w:rPr>
            </w:pPr>
            <w:r>
              <w:rPr>
                <w:rFonts w:ascii="Arial" w:hAnsi="Arial" w:eastAsia="等线" w:cs="Arial"/>
                <w:color w:val="000000"/>
                <w:kern w:val="0"/>
                <w:sz w:val="16"/>
                <w:szCs w:val="16"/>
              </w:rPr>
              <w:t>[Thales]: propose to postpone the CR.</w:t>
            </w:r>
          </w:p>
          <w:p>
            <w:pPr>
              <w:widowControl/>
              <w:jc w:val="left"/>
              <w:rPr>
                <w:ins w:id="3340" w:author="05-20-1848_05-18-2032_02-24-1639_Minpeng" w:date="2022-05-20T18:48:00Z"/>
                <w:rFonts w:ascii="Arial" w:hAnsi="Arial" w:eastAsia="等线" w:cs="Arial"/>
                <w:color w:val="000000"/>
                <w:kern w:val="0"/>
                <w:sz w:val="16"/>
                <w:szCs w:val="16"/>
              </w:rPr>
            </w:pPr>
            <w:ins w:id="3341" w:author="05-20-1837_05-18-2032_02-24-1639_Minpeng" w:date="2022-05-20T18:37:00Z">
              <w:r>
                <w:rPr>
                  <w:rFonts w:ascii="Arial" w:hAnsi="Arial" w:eastAsia="等线" w:cs="Arial"/>
                  <w:color w:val="000000"/>
                  <w:kern w:val="0"/>
                  <w:sz w:val="16"/>
                  <w:szCs w:val="16"/>
                </w:rPr>
                <w:t>[Huawei]: ask for clarification.</w:t>
              </w:r>
            </w:ins>
          </w:p>
          <w:p>
            <w:pPr>
              <w:widowControl/>
              <w:jc w:val="left"/>
              <w:rPr>
                <w:ins w:id="3342" w:author="05-20-1856_05-18-2032_02-24-1639_Minpeng" w:date="2022-05-20T18:57:00Z"/>
                <w:rFonts w:ascii="Arial" w:hAnsi="Arial" w:eastAsia="等线" w:cs="Arial"/>
                <w:color w:val="000000"/>
                <w:kern w:val="0"/>
                <w:sz w:val="16"/>
                <w:szCs w:val="16"/>
              </w:rPr>
            </w:pPr>
            <w:ins w:id="3343" w:author="05-20-1848_05-18-2032_02-24-1639_Minpeng" w:date="2022-05-20T18:48:00Z">
              <w:r>
                <w:rPr>
                  <w:rFonts w:ascii="Arial" w:hAnsi="Arial" w:eastAsia="等线" w:cs="Arial"/>
                  <w:color w:val="000000"/>
                  <w:kern w:val="0"/>
                  <w:sz w:val="16"/>
                  <w:szCs w:val="16"/>
                </w:rPr>
                <w:t>[Ericsson]: Provides clarifications.</w:t>
              </w:r>
            </w:ins>
          </w:p>
          <w:p>
            <w:pPr>
              <w:widowControl/>
              <w:jc w:val="left"/>
              <w:rPr>
                <w:rFonts w:ascii="Arial" w:hAnsi="Arial" w:eastAsia="等线" w:cs="Arial"/>
                <w:color w:val="000000"/>
                <w:kern w:val="0"/>
                <w:sz w:val="16"/>
                <w:szCs w:val="16"/>
              </w:rPr>
            </w:pPr>
            <w:ins w:id="3344" w:author="05-20-1856_05-18-2032_02-24-1639_Minpeng" w:date="2022-05-20T18:57:00Z">
              <w:r>
                <w:rPr>
                  <w:rFonts w:ascii="Arial" w:hAnsi="Arial" w:eastAsia="等线" w:cs="Arial"/>
                  <w:color w:val="000000"/>
                  <w:kern w:val="0"/>
                  <w:sz w:val="16"/>
                  <w:szCs w:val="16"/>
                </w:rPr>
                <w:t>[Ericsson] proposes not to pursue.</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45" w:author="05-18-2032_02-24-1639_Minpeng" w:date="2022-05-20T20:40:00Z">
              <w:r>
                <w:rPr>
                  <w:rFonts w:ascii="Arial" w:hAnsi="Arial" w:eastAsia="等线" w:cs="Arial"/>
                  <w:color w:val="000000"/>
                  <w:kern w:val="0"/>
                  <w:sz w:val="16"/>
                  <w:szCs w:val="16"/>
                </w:rPr>
                <w:delText xml:space="preserve">available </w:delText>
              </w:r>
            </w:del>
            <w:ins w:id="3346" w:author="05-18-2032_02-24-1639_Minpeng" w:date="2022-05-20T20:40:00Z">
              <w:r>
                <w:rPr>
                  <w:rFonts w:ascii="Arial" w:hAnsi="Arial" w:eastAsia="等线" w:cs="Arial"/>
                  <w:color w:val="000000"/>
                  <w:kern w:val="0"/>
                  <w:sz w:val="16"/>
                  <w:szCs w:val="16"/>
                </w:rPr>
                <w:t xml:space="preserve">not pursued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 registration via trusted non-3GPP access after NSWO authentication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note.</w:t>
            </w:r>
          </w:p>
          <w:p>
            <w:pPr>
              <w:widowControl/>
              <w:jc w:val="left"/>
              <w:rPr>
                <w:ins w:id="3347" w:author="05-20-1835_05-18-2032_02-24-1639_Minpeng" w:date="2022-05-20T18:35:00Z"/>
                <w:rFonts w:ascii="Arial" w:hAnsi="Arial" w:eastAsia="等线" w:cs="Arial"/>
                <w:color w:val="000000"/>
                <w:kern w:val="0"/>
                <w:sz w:val="16"/>
                <w:szCs w:val="16"/>
              </w:rPr>
            </w:pPr>
            <w:r>
              <w:rPr>
                <w:rFonts w:ascii="Arial" w:hAnsi="Arial" w:eastAsia="等线" w:cs="Arial"/>
                <w:color w:val="000000"/>
                <w:kern w:val="0"/>
                <w:sz w:val="16"/>
                <w:szCs w:val="16"/>
              </w:rPr>
              <w:t>[Nokia]: agree on the issue is valid</w:t>
            </w:r>
          </w:p>
          <w:p>
            <w:pPr>
              <w:widowControl/>
              <w:jc w:val="left"/>
              <w:rPr>
                <w:rFonts w:ascii="Arial" w:hAnsi="Arial" w:eastAsia="等线" w:cs="Arial"/>
                <w:color w:val="000000"/>
                <w:kern w:val="0"/>
                <w:sz w:val="16"/>
                <w:szCs w:val="16"/>
              </w:rPr>
            </w:pPr>
            <w:ins w:id="3348" w:author="05-20-1835_05-18-2032_02-24-1639_Minpeng" w:date="2022-05-20T18:35:00Z">
              <w:r>
                <w:rPr>
                  <w:rFonts w:ascii="Arial" w:hAnsi="Arial" w:eastAsia="等线" w:cs="Arial"/>
                  <w:color w:val="000000"/>
                  <w:kern w:val="0"/>
                  <w:sz w:val="16"/>
                  <w:szCs w:val="16"/>
                </w:rPr>
                <w:t>[Ericsson]: As we proposed in the thread for the SID proposal S3-221069 we propose to also note this discussion paper.</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49" w:author="05-18-2032_02-24-1639_Minpeng" w:date="2022-05-20T20:40:00Z">
              <w:r>
                <w:rPr>
                  <w:rFonts w:ascii="Arial" w:hAnsi="Arial" w:eastAsia="等线" w:cs="Arial"/>
                  <w:color w:val="000000"/>
                  <w:kern w:val="0"/>
                  <w:sz w:val="16"/>
                  <w:szCs w:val="16"/>
                </w:rPr>
                <w:delText xml:space="preserve">available </w:delText>
              </w:r>
            </w:del>
            <w:ins w:id="3350" w:author="05-18-2032_02-24-1639_Minpeng" w:date="2022-05-20T20:4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224"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221069</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Proposes to note this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suggested to change the acronym to align with previous work on NSWO. The SA3 work in Rel-17 should also be added to the table in 2.3.</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clarification that it is not related to NSWO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proposes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Provides answer to Lenovo.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Provide Nokia view and support to study in SA3 (either CR or new study)</w:t>
            </w:r>
          </w:p>
          <w:p>
            <w:pPr>
              <w:widowControl/>
              <w:jc w:val="left"/>
              <w:rPr>
                <w:ins w:id="3351"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[Lenovo]: Provides clarification</w:t>
            </w:r>
          </w:p>
          <w:p>
            <w:pPr>
              <w:widowControl/>
              <w:jc w:val="left"/>
              <w:rPr>
                <w:ins w:id="3352" w:author="05-20-1815_05-18-2032_02-24-1639_Minpeng" w:date="2022-05-20T18:16:00Z"/>
                <w:rFonts w:ascii="Arial" w:hAnsi="Arial" w:eastAsia="等线" w:cs="Arial"/>
                <w:color w:val="000000"/>
                <w:kern w:val="0"/>
                <w:sz w:val="16"/>
                <w:szCs w:val="16"/>
              </w:rPr>
            </w:pPr>
            <w:ins w:id="3353" w:author="05-20-1758_05-18-2032_02-24-1639_Minpeng" w:date="2022-05-20T17:59:00Z">
              <w:r>
                <w:rPr>
                  <w:rFonts w:ascii="Arial" w:hAnsi="Arial" w:eastAsia="等线" w:cs="Arial"/>
                  <w:color w:val="000000"/>
                  <w:kern w:val="0"/>
                  <w:sz w:val="16"/>
                  <w:szCs w:val="16"/>
                </w:rPr>
                <w:t>[AT&amp;T]: proposes to note.</w:t>
              </w:r>
            </w:ins>
          </w:p>
          <w:p>
            <w:pPr>
              <w:widowControl/>
              <w:jc w:val="left"/>
              <w:rPr>
                <w:ins w:id="3354" w:author="05-20-1835_05-18-2032_02-24-1639_Minpeng" w:date="2022-05-20T18:35:00Z"/>
                <w:rFonts w:ascii="Arial" w:hAnsi="Arial" w:eastAsia="等线" w:cs="Arial"/>
                <w:color w:val="000000"/>
                <w:kern w:val="0"/>
                <w:sz w:val="16"/>
                <w:szCs w:val="16"/>
              </w:rPr>
            </w:pPr>
            <w:ins w:id="3355" w:author="05-20-1815_05-18-2032_02-24-1639_Minpeng" w:date="2022-05-20T18:16:00Z">
              <w:r>
                <w:rPr>
                  <w:rFonts w:ascii="Arial" w:hAnsi="Arial" w:eastAsia="等线" w:cs="Arial"/>
                  <w:color w:val="000000"/>
                  <w:kern w:val="0"/>
                  <w:sz w:val="16"/>
                  <w:szCs w:val="16"/>
                </w:rPr>
                <w:t>[CableLasbs]: support this SID.</w:t>
              </w:r>
            </w:ins>
          </w:p>
          <w:p>
            <w:pPr>
              <w:widowControl/>
              <w:jc w:val="left"/>
              <w:rPr>
                <w:rFonts w:ascii="Arial" w:hAnsi="Arial" w:eastAsia="等线" w:cs="Arial"/>
                <w:color w:val="000000"/>
                <w:kern w:val="0"/>
                <w:sz w:val="16"/>
                <w:szCs w:val="16"/>
              </w:rPr>
            </w:pPr>
            <w:ins w:id="3356" w:author="05-20-1835_05-18-2032_02-24-1639_Minpeng" w:date="2022-05-20T18:35:00Z">
              <w:r>
                <w:rPr>
                  <w:rFonts w:ascii="Arial" w:hAnsi="Arial" w:eastAsia="等线" w:cs="Arial"/>
                  <w:color w:val="000000"/>
                  <w:kern w:val="0"/>
                  <w:sz w:val="16"/>
                  <w:szCs w:val="16"/>
                </w:rPr>
                <w:t>[Lenovo]: agrees that the SID is an SA3 topic.</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57" w:author="05-18-2032_02-24-1639_Minpeng" w:date="2022-05-20T20:40:00Z">
              <w:r>
                <w:rPr>
                  <w:rFonts w:ascii="Arial" w:hAnsi="Arial" w:eastAsia="等线" w:cs="Arial"/>
                  <w:color w:val="000000"/>
                  <w:kern w:val="0"/>
                  <w:sz w:val="16"/>
                  <w:szCs w:val="16"/>
                </w:rPr>
                <w:delText xml:space="preserve">available </w:delText>
              </w:r>
            </w:del>
            <w:ins w:id="3358" w:author="05-18-2032_02-24-1639_Minpeng" w:date="2022-05-20T20:40: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221070</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Study to enable URSP rules to securely identify applications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Asked questions for clarification and requested comments.</w:t>
            </w:r>
          </w:p>
          <w:p>
            <w:pPr>
              <w:widowControl/>
              <w:jc w:val="left"/>
              <w:rPr>
                <w:ins w:id="3359" w:author="05-20-1856_05-18-2032_02-24-1639_Minpeng" w:date="2022-05-20T18:57:00Z"/>
                <w:rFonts w:ascii="Arial" w:hAnsi="Arial" w:eastAsia="等线" w:cs="Arial"/>
                <w:color w:val="000000"/>
                <w:kern w:val="0"/>
                <w:sz w:val="16"/>
                <w:szCs w:val="16"/>
              </w:rPr>
            </w:pPr>
            <w:r>
              <w:rPr>
                <w:rFonts w:ascii="Arial" w:hAnsi="Arial" w:eastAsia="等线" w:cs="Arial"/>
                <w:color w:val="000000"/>
                <w:kern w:val="0"/>
                <w:sz w:val="16"/>
                <w:szCs w:val="16"/>
              </w:rPr>
              <w:t>[Lenovo]: clarification provided in thread 1071.</w:t>
            </w:r>
          </w:p>
          <w:p>
            <w:pPr>
              <w:widowControl/>
              <w:jc w:val="left"/>
              <w:rPr>
                <w:rFonts w:ascii="Arial" w:hAnsi="Arial" w:eastAsia="等线" w:cs="Arial"/>
                <w:color w:val="000000"/>
                <w:kern w:val="0"/>
                <w:sz w:val="16"/>
                <w:szCs w:val="16"/>
              </w:rPr>
            </w:pPr>
            <w:ins w:id="3360" w:author="05-20-1856_05-18-2032_02-24-1639_Minpeng" w:date="2022-05-20T18:57:00Z">
              <w:r>
                <w:rPr>
                  <w:rFonts w:ascii="Arial" w:hAnsi="Arial" w:eastAsia="等线" w:cs="Arial"/>
                  <w:color w:val="000000"/>
                  <w:kern w:val="0"/>
                  <w:sz w:val="16"/>
                  <w:szCs w:val="16"/>
                </w:rPr>
                <w:t>[Ericsson] : since this is only the discussion paper, proposal to respectfully note it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61" w:author="05-18-2032_02-24-1639_Minpeng" w:date="2022-05-20T20:40:00Z">
              <w:r>
                <w:rPr>
                  <w:rFonts w:ascii="Arial" w:hAnsi="Arial" w:eastAsia="等线" w:cs="Arial"/>
                  <w:color w:val="000000"/>
                  <w:kern w:val="0"/>
                  <w:sz w:val="16"/>
                  <w:szCs w:val="16"/>
                </w:rPr>
                <w:t>noted</w:t>
              </w:r>
            </w:ins>
            <w:del w:id="3362" w:author="05-18-2032_02-24-1639_Minpeng" w:date="2022-05-20T20:40: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Study to enable URSP rules to securely identify Applications (FS_USIA)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Lenovo, AT&amp;T, Broadcom, CableLabs, CATT, China Mobile, China Telecom, Deutsche Telekom, Intel, LG Electronics, Motorola Solutions MSI, NEC, PCCW Global B.V., Verizon, Xiaomi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Asked questions for clarification and requested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the requested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asks for further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the requested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provides the requested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presents briefly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[IDCC] comments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questions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[Lenovo] clarifies.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comments, unclear what it tries to do.</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63" w:author="05-18-2032_02-24-1639_Minpeng" w:date="2022-05-20T20:41:00Z">
              <w:r>
                <w:rPr>
                  <w:rFonts w:ascii="Arial" w:hAnsi="Arial" w:eastAsia="等线" w:cs="Arial"/>
                  <w:color w:val="000000"/>
                  <w:kern w:val="0"/>
                  <w:sz w:val="16"/>
                  <w:szCs w:val="16"/>
                </w:rPr>
                <w:delText xml:space="preserve">available </w:delText>
              </w:r>
            </w:del>
            <w:ins w:id="3364" w:author="05-18-2032_02-24-1639_Minpeng" w:date="2022-05-20T20:41: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38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221074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5GFBS - new WID on 5GFBS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Apple, US National Security Agency, AT&amp;T, Deutsche Telekom, Ericsson, Huawei, Hisilicon, CableLabs, Intel, InterDigital, Johns Hopkins University APL, NIST, Xiaomi, OPPO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noted that the Study item was to be considered the Parent work item in table 2.2. They also asked to remove “RAN specs TBA” from table 5 given that this had to be addressed in a different work item in RAN.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commented that the term “editor’s note” was wrong as this is used only in the drafting of specifications, it should be an additional objective. MCC asked if this “any other conclusions” referred to RRCREsumeRequest. If not, this could be considered too generic as it doesn’t specify what is going to be taken exactly from TR 33.809.</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WID needs revision before it can be accepted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 R1 addressing MCC and QC’s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Clarification needed before it can be accepted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Clarification needed before it can be accepted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provides clarification to Samsung</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provides r2</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it is based on existed study or a new one.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comfirms that is based on existed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asks if this is a normative work or new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it is a normative work, but QC comments is that could not be considered as a FBS issue but the signaling issue which was one aspect studied in FBS. So title should change..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comments QC’s concern is on title, asks whether there is concrete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proposes a way forward.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[Apple] r1 has the same title as QC requested.</w:t>
            </w:r>
          </w:p>
          <w:p>
            <w:pPr>
              <w:widowControl/>
              <w:jc w:val="left"/>
              <w:rPr>
                <w:ins w:id="3365"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ins w:id="3366" w:author="05-20-1807_05-18-2032_02-24-1639_Minpeng" w:date="2022-05-20T18:07:00Z"/>
                <w:rFonts w:ascii="Arial" w:hAnsi="Arial" w:eastAsia="等线" w:cs="Arial"/>
                <w:color w:val="000000"/>
                <w:kern w:val="0"/>
                <w:sz w:val="16"/>
                <w:szCs w:val="16"/>
              </w:rPr>
            </w:pPr>
            <w:ins w:id="3367" w:author="05-20-1758_05-18-2032_02-24-1639_Minpeng" w:date="2022-05-20T17:59:00Z">
              <w:r>
                <w:rPr>
                  <w:rFonts w:ascii="Arial" w:hAnsi="Arial" w:eastAsia="等线" w:cs="Arial"/>
                  <w:color w:val="000000"/>
                  <w:kern w:val="0"/>
                  <w:sz w:val="16"/>
                  <w:szCs w:val="16"/>
                </w:rPr>
                <w:t>[Apple] fine with r2.</w:t>
              </w:r>
            </w:ins>
          </w:p>
          <w:p>
            <w:pPr>
              <w:widowControl/>
              <w:jc w:val="left"/>
              <w:rPr>
                <w:ins w:id="3368" w:author="05-20-1807_05-18-2032_02-24-1639_Minpeng" w:date="2022-05-20T18:08:00Z"/>
                <w:rFonts w:ascii="Arial" w:hAnsi="Arial" w:eastAsia="等线" w:cs="Arial"/>
                <w:color w:val="000000"/>
                <w:kern w:val="0"/>
                <w:sz w:val="16"/>
                <w:szCs w:val="16"/>
              </w:rPr>
            </w:pPr>
            <w:ins w:id="3369" w:author="05-20-1807_05-18-2032_02-24-1639_Minpeng" w:date="2022-05-20T18:07:00Z">
              <w:r>
                <w:rPr>
                  <w:rFonts w:ascii="Arial" w:hAnsi="Arial" w:eastAsia="等线" w:cs="Arial"/>
                  <w:color w:val="000000"/>
                  <w:kern w:val="0"/>
                  <w:sz w:val="16"/>
                  <w:szCs w:val="16"/>
                </w:rPr>
                <w:t>[Apple] Provides r3 based on the discussion in Thursday conf call.</w:t>
              </w:r>
            </w:ins>
          </w:p>
          <w:p>
            <w:pPr>
              <w:widowControl/>
              <w:jc w:val="left"/>
              <w:rPr>
                <w:ins w:id="3370" w:author="05-20-1807_05-18-2032_02-24-1639_Minpeng" w:date="2022-05-20T18:08:00Z"/>
                <w:rFonts w:ascii="Arial" w:hAnsi="Arial" w:eastAsia="等线" w:cs="Arial"/>
                <w:color w:val="000000"/>
                <w:kern w:val="0"/>
                <w:sz w:val="16"/>
                <w:szCs w:val="16"/>
              </w:rPr>
            </w:pPr>
            <w:ins w:id="3371" w:author="05-20-1807_05-18-2032_02-24-1639_Minpeng" w:date="2022-05-20T18:08:00Z">
              <w:r>
                <w:rPr>
                  <w:rFonts w:ascii="Arial" w:hAnsi="Arial" w:eastAsia="等线" w:cs="Arial"/>
                  <w:color w:val="000000"/>
                  <w:kern w:val="0"/>
                  <w:sz w:val="16"/>
                  <w:szCs w:val="16"/>
                </w:rPr>
                <w:t>[ZTE]: Support this WID.</w:t>
              </w:r>
            </w:ins>
          </w:p>
          <w:p>
            <w:pPr>
              <w:widowControl/>
              <w:jc w:val="left"/>
              <w:rPr>
                <w:ins w:id="3372" w:author="05-20-1815_05-18-2032_02-24-1639_Minpeng" w:date="2022-05-20T18:16:00Z"/>
                <w:rFonts w:ascii="Arial" w:hAnsi="Arial" w:eastAsia="等线" w:cs="Arial"/>
                <w:color w:val="000000"/>
                <w:kern w:val="0"/>
                <w:sz w:val="16"/>
                <w:szCs w:val="16"/>
              </w:rPr>
            </w:pPr>
            <w:ins w:id="3373" w:author="05-20-1807_05-18-2032_02-24-1639_Minpeng" w:date="2022-05-20T18:08:00Z">
              <w:r>
                <w:rPr>
                  <w:rFonts w:ascii="Arial" w:hAnsi="Arial" w:eastAsia="等线" w:cs="Arial"/>
                  <w:color w:val="000000"/>
                  <w:kern w:val="0"/>
                  <w:sz w:val="16"/>
                  <w:szCs w:val="16"/>
                </w:rPr>
                <w:t>[Huawei] supports r3.</w:t>
              </w:r>
            </w:ins>
          </w:p>
          <w:p>
            <w:pPr>
              <w:widowControl/>
              <w:jc w:val="left"/>
              <w:rPr>
                <w:ins w:id="3374" w:author="05-20-1815_05-18-2032_02-24-1639_Minpeng" w:date="2022-05-20T18:16:00Z"/>
                <w:rFonts w:ascii="Arial" w:hAnsi="Arial" w:eastAsia="等线" w:cs="Arial"/>
                <w:color w:val="000000"/>
                <w:kern w:val="0"/>
                <w:sz w:val="16"/>
                <w:szCs w:val="16"/>
              </w:rPr>
            </w:pPr>
            <w:ins w:id="3375" w:author="05-20-1815_05-18-2032_02-24-1639_Minpeng" w:date="2022-05-20T18:16:00Z">
              <w:r>
                <w:rPr>
                  <w:rFonts w:ascii="Arial" w:hAnsi="Arial" w:eastAsia="等线" w:cs="Arial"/>
                  <w:color w:val="000000"/>
                  <w:kern w:val="0"/>
                  <w:sz w:val="16"/>
                  <w:szCs w:val="16"/>
                </w:rPr>
                <w:t>[Apple] provides r4 adding ZTE as one supporting company, no other changes.</w:t>
              </w:r>
            </w:ins>
          </w:p>
          <w:p>
            <w:pPr>
              <w:widowControl/>
              <w:jc w:val="left"/>
              <w:rPr>
                <w:ins w:id="3376" w:author="05-20-1830_05-18-2032_02-24-1639_Minpeng" w:date="2022-05-20T18:31:00Z"/>
                <w:rFonts w:ascii="Arial" w:hAnsi="Arial" w:eastAsia="等线" w:cs="Arial"/>
                <w:color w:val="000000"/>
                <w:kern w:val="0"/>
                <w:sz w:val="16"/>
                <w:szCs w:val="16"/>
              </w:rPr>
            </w:pPr>
            <w:ins w:id="3377" w:author="05-20-1815_05-18-2032_02-24-1639_Minpeng" w:date="2022-05-20T18:16:00Z">
              <w:r>
                <w:rPr>
                  <w:rFonts w:ascii="Arial" w:hAnsi="Arial" w:eastAsia="等线" w:cs="Arial"/>
                  <w:color w:val="000000"/>
                  <w:kern w:val="0"/>
                  <w:sz w:val="16"/>
                  <w:szCs w:val="16"/>
                </w:rPr>
                <w:t>[Ericsson] is fine with r4.</w:t>
              </w:r>
            </w:ins>
          </w:p>
          <w:p>
            <w:pPr>
              <w:widowControl/>
              <w:jc w:val="left"/>
              <w:rPr>
                <w:ins w:id="3378" w:author="05-20-1848_05-18-2032_02-24-1639_Minpeng" w:date="2022-05-20T18:48:00Z"/>
                <w:rFonts w:ascii="Arial" w:hAnsi="Arial" w:eastAsia="等线" w:cs="Arial"/>
                <w:color w:val="000000"/>
                <w:kern w:val="0"/>
                <w:sz w:val="16"/>
                <w:szCs w:val="16"/>
              </w:rPr>
            </w:pPr>
            <w:ins w:id="3379" w:author="05-20-1830_05-18-2032_02-24-1639_Minpeng" w:date="2022-05-20T18:31:00Z">
              <w:r>
                <w:rPr>
                  <w:rFonts w:ascii="Arial" w:hAnsi="Arial" w:eastAsia="等线" w:cs="Arial"/>
                  <w:color w:val="000000"/>
                  <w:kern w:val="0"/>
                  <w:sz w:val="16"/>
                  <w:szCs w:val="16"/>
                </w:rPr>
                <w:t>[Samsung] is fine with r4.</w:t>
              </w:r>
            </w:ins>
          </w:p>
          <w:p>
            <w:pPr>
              <w:widowControl/>
              <w:jc w:val="left"/>
              <w:rPr>
                <w:ins w:id="3380" w:author="05-20-1848_05-18-2032_02-24-1639_Minpeng" w:date="2022-05-20T18:48:00Z"/>
                <w:rFonts w:ascii="Arial" w:hAnsi="Arial" w:eastAsia="等线" w:cs="Arial"/>
                <w:color w:val="000000"/>
                <w:kern w:val="0"/>
                <w:sz w:val="16"/>
                <w:szCs w:val="16"/>
              </w:rPr>
            </w:pPr>
            <w:ins w:id="3381" w:author="05-20-1848_05-18-2032_02-24-1639_Minpeng" w:date="2022-05-20T18:48:00Z">
              <w:r>
                <w:rPr>
                  <w:rFonts w:ascii="Arial" w:hAnsi="Arial" w:eastAsia="等线" w:cs="Arial"/>
                  <w:color w:val="000000"/>
                  <w:kern w:val="0"/>
                  <w:sz w:val="16"/>
                  <w:szCs w:val="16"/>
                </w:rPr>
                <w:t>[Qualcomm] r4 needs some corrections</w:t>
              </w:r>
            </w:ins>
          </w:p>
          <w:p>
            <w:pPr>
              <w:widowControl/>
              <w:jc w:val="left"/>
              <w:rPr>
                <w:ins w:id="3382" w:author="05-20-1856_05-18-2032_02-24-1639_Minpeng" w:date="2022-05-20T18:57:00Z"/>
                <w:rFonts w:ascii="Arial" w:hAnsi="Arial" w:eastAsia="等线" w:cs="Arial"/>
                <w:color w:val="000000"/>
                <w:kern w:val="0"/>
                <w:sz w:val="16"/>
                <w:szCs w:val="16"/>
              </w:rPr>
            </w:pPr>
            <w:ins w:id="3383" w:author="05-20-1848_05-18-2032_02-24-1639_Minpeng" w:date="2022-05-20T18:48:00Z">
              <w:r>
                <w:rPr>
                  <w:rFonts w:ascii="Arial" w:hAnsi="Arial" w:eastAsia="等线" w:cs="Arial"/>
                  <w:color w:val="000000"/>
                  <w:kern w:val="0"/>
                  <w:sz w:val="16"/>
                  <w:szCs w:val="16"/>
                </w:rPr>
                <w:t>[Apple] Provides r5 including Qualcomm’s suggestions.</w:t>
              </w:r>
            </w:ins>
          </w:p>
          <w:p>
            <w:pPr>
              <w:widowControl/>
              <w:jc w:val="left"/>
              <w:rPr>
                <w:ins w:id="3384" w:author="05-20-1856_05-18-2032_02-24-1639_Minpeng" w:date="2022-05-20T18:57:00Z"/>
                <w:rFonts w:ascii="Arial" w:hAnsi="Arial" w:eastAsia="等线" w:cs="Arial"/>
                <w:color w:val="000000"/>
                <w:kern w:val="0"/>
                <w:sz w:val="16"/>
                <w:szCs w:val="16"/>
              </w:rPr>
            </w:pPr>
            <w:ins w:id="3385" w:author="05-20-1856_05-18-2032_02-24-1639_Minpeng" w:date="2022-05-20T18:57:00Z">
              <w:r>
                <w:rPr>
                  <w:rFonts w:ascii="Arial" w:hAnsi="Arial" w:eastAsia="等线" w:cs="Arial"/>
                  <w:color w:val="000000"/>
                  <w:kern w:val="0"/>
                  <w:sz w:val="16"/>
                  <w:szCs w:val="16"/>
                </w:rPr>
                <w:t>[Qualcomm] r5 is OK</w:t>
              </w:r>
            </w:ins>
          </w:p>
          <w:p>
            <w:pPr>
              <w:widowControl/>
              <w:jc w:val="left"/>
              <w:rPr>
                <w:rFonts w:ascii="Arial" w:hAnsi="Arial" w:eastAsia="等线" w:cs="Arial"/>
                <w:color w:val="000000"/>
                <w:kern w:val="0"/>
                <w:sz w:val="16"/>
                <w:szCs w:val="16"/>
              </w:rPr>
            </w:pPr>
            <w:ins w:id="3386" w:author="05-20-1856_05-18-2032_02-24-1639_Minpeng" w:date="2022-05-20T18:57:00Z">
              <w:r>
                <w:rPr>
                  <w:rFonts w:ascii="Arial" w:hAnsi="Arial" w:eastAsia="等线" w:cs="Arial"/>
                  <w:color w:val="000000"/>
                  <w:kern w:val="0"/>
                  <w:sz w:val="16"/>
                  <w:szCs w:val="16"/>
                </w:rPr>
                <w:t>[Ericsson] is fine with r5</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87" w:author="05-18-2032_02-24-1639_Minpeng" w:date="2022-05-20T20:41:00Z">
              <w:r>
                <w:rPr>
                  <w:rFonts w:ascii="Arial" w:hAnsi="Arial" w:eastAsia="等线" w:cs="Arial"/>
                  <w:color w:val="000000"/>
                  <w:kern w:val="0"/>
                  <w:sz w:val="16"/>
                  <w:szCs w:val="16"/>
                </w:rPr>
                <w:delText xml:space="preserve">available </w:delText>
              </w:r>
            </w:del>
            <w:ins w:id="3388" w:author="05-18-2032_02-24-1639_Minpeng" w:date="2022-05-20T20:41: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389" w:author="05-18-2032_02-24-1639_Minpeng" w:date="2022-05-20T20:41:00Z">
              <w:r>
                <w:rPr>
                  <w:rFonts w:ascii="Arial" w:hAnsi="Arial" w:eastAsia="等线" w:cs="Arial"/>
                  <w:color w:val="000000"/>
                  <w:kern w:val="0"/>
                  <w:sz w:val="16"/>
                  <w:szCs w:val="16"/>
                </w:rPr>
                <w:t>R5</w:t>
              </w:r>
            </w:ins>
          </w:p>
        </w:tc>
      </w:tr>
      <w:tr>
        <w:tblPrEx>
          <w:tblCellMar>
            <w:top w:w="0" w:type="dxa"/>
            <w:left w:w="108" w:type="dxa"/>
            <w:bottom w:w="0" w:type="dxa"/>
            <w:right w:w="108" w:type="dxa"/>
          </w:tblCellMar>
        </w:tblPrEx>
        <w:trPr>
          <w:trHeight w:val="81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221085</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on security aspects of NGRTC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Deutsche Telekom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390" w:author="05-18-2032_02-24-1639_Minpeng" w:date="2022-05-20T20:41:00Z">
              <w:r>
                <w:rPr>
                  <w:rFonts w:ascii="Arial" w:hAnsi="Arial" w:eastAsia="等线" w:cs="Arial"/>
                  <w:color w:val="000000"/>
                  <w:kern w:val="0"/>
                  <w:sz w:val="16"/>
                  <w:szCs w:val="16"/>
                </w:rPr>
                <w:t>noted</w:t>
              </w:r>
            </w:ins>
            <w:del w:id="3391" w:author="05-18-2032_02-24-1639_Minpeng" w:date="2022-05-20T20:41: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221086</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NGRTC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Huawei,HiSilicon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Asks for clarifications.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responds to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responds to Huawei.</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responds to Ericsson and provides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MCC suggested to align the acronym with SA2 terminology: FS_NG_RTC_SEC</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provide comments to r1</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provides r2 according to comments from QC and MCC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We don't have an objection to the study but want to postpone it for the next meeting till SA2 will make some progress.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disagree with Nokia’s comments on SA2 progress since SA2 has 4 clear key issues with more than 15 solutions and waiting for SA3’s involvement.</w:t>
            </w:r>
          </w:p>
          <w:p>
            <w:pPr>
              <w:widowControl/>
              <w:jc w:val="left"/>
              <w:rPr>
                <w:ins w:id="3392"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[Nokia] we dont have objection with the study</w:t>
            </w:r>
          </w:p>
          <w:p>
            <w:pPr>
              <w:widowControl/>
              <w:jc w:val="left"/>
              <w:rPr>
                <w:ins w:id="3393" w:author="05-20-1758_05-18-2032_02-24-1639_Minpeng" w:date="2022-05-20T17:59:00Z"/>
                <w:rFonts w:ascii="Arial" w:hAnsi="Arial" w:eastAsia="等线" w:cs="Arial"/>
                <w:color w:val="000000"/>
                <w:kern w:val="0"/>
                <w:sz w:val="16"/>
                <w:szCs w:val="16"/>
              </w:rPr>
            </w:pPr>
            <w:ins w:id="3394" w:author="05-20-1758_05-18-2032_02-24-1639_Minpeng" w:date="2022-05-20T17:59:00Z">
              <w:r>
                <w:rPr>
                  <w:rFonts w:ascii="Arial" w:hAnsi="Arial" w:eastAsia="等线" w:cs="Arial"/>
                  <w:color w:val="000000"/>
                  <w:kern w:val="0"/>
                  <w:sz w:val="16"/>
                  <w:szCs w:val="16"/>
                </w:rPr>
                <w:t>[Ericsson] Ericsson is fine with r2.</w:t>
              </w:r>
            </w:ins>
          </w:p>
          <w:p>
            <w:pPr>
              <w:widowControl/>
              <w:jc w:val="left"/>
              <w:rPr>
                <w:ins w:id="3395" w:author="05-20-1842_05-18-2032_02-24-1639_Minpeng" w:date="2022-05-20T18:42:00Z"/>
                <w:rFonts w:ascii="Arial" w:hAnsi="Arial" w:eastAsia="等线" w:cs="Arial"/>
                <w:color w:val="000000"/>
                <w:kern w:val="0"/>
                <w:sz w:val="16"/>
                <w:szCs w:val="16"/>
              </w:rPr>
            </w:pPr>
            <w:ins w:id="3396" w:author="05-20-1758_05-18-2032_02-24-1639_Minpeng" w:date="2022-05-20T17:59:00Z">
              <w:r>
                <w:rPr>
                  <w:rFonts w:ascii="Arial" w:hAnsi="Arial" w:eastAsia="等线" w:cs="Arial"/>
                  <w:color w:val="000000"/>
                  <w:kern w:val="0"/>
                  <w:sz w:val="16"/>
                  <w:szCs w:val="16"/>
                </w:rPr>
                <w:t>[Huawei] thanks for Nokia’s reconsideration</w:t>
              </w:r>
            </w:ins>
          </w:p>
          <w:p>
            <w:pPr>
              <w:widowControl/>
              <w:jc w:val="left"/>
              <w:rPr>
                <w:rFonts w:ascii="Arial" w:hAnsi="Arial" w:eastAsia="等线" w:cs="Arial"/>
                <w:color w:val="000000"/>
                <w:kern w:val="0"/>
                <w:sz w:val="16"/>
                <w:szCs w:val="16"/>
              </w:rPr>
            </w:pPr>
            <w:ins w:id="3397" w:author="05-20-1842_05-18-2032_02-24-1639_Minpeng" w:date="2022-05-20T18:42:00Z">
              <w:r>
                <w:rPr>
                  <w:rFonts w:ascii="Arial" w:hAnsi="Arial" w:eastAsia="等线" w:cs="Arial"/>
                  <w:color w:val="000000"/>
                  <w:kern w:val="0"/>
                  <w:sz w:val="16"/>
                  <w:szCs w:val="16"/>
                </w:rPr>
                <w:t>[Qualcomm] OK with r2</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398" w:author="05-18-2032_02-24-1639_Minpeng" w:date="2022-05-20T20:41:00Z">
              <w:r>
                <w:rPr>
                  <w:rFonts w:ascii="Arial" w:hAnsi="Arial" w:eastAsia="等线" w:cs="Arial"/>
                  <w:color w:val="000000"/>
                  <w:kern w:val="0"/>
                  <w:sz w:val="16"/>
                  <w:szCs w:val="16"/>
                </w:rPr>
                <w:delText xml:space="preserve">available </w:delText>
              </w:r>
            </w:del>
            <w:ins w:id="3399" w:author="05-18-2032_02-24-1639_Minpeng" w:date="2022-05-20T20:41:00Z">
              <w:r>
                <w:rPr>
                  <w:rFonts w:ascii="Arial" w:hAnsi="Arial" w:eastAsia="等线" w:cs="Arial"/>
                  <w:color w:val="000000"/>
                  <w:kern w:val="0"/>
                  <w:sz w:val="16"/>
                  <w:szCs w:val="16"/>
                </w:rPr>
                <w:t>agreed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ins w:id="3400" w:author="05-18-2032_02-24-1639_Minpeng" w:date="2022-05-20T20:41:00Z">
              <w:r>
                <w:rPr>
                  <w:rFonts w:ascii="Arial" w:hAnsi="Arial" w:eastAsia="等线" w:cs="Arial"/>
                  <w:color w:val="000000"/>
                  <w:kern w:val="0"/>
                  <w:sz w:val="16"/>
                  <w:szCs w:val="16"/>
                </w:rPr>
                <w:t>R2</w:t>
              </w:r>
            </w:ins>
          </w:p>
        </w:tc>
      </w:tr>
      <w:tr>
        <w:tblPrEx>
          <w:tblCellMar>
            <w:top w:w="0" w:type="dxa"/>
            <w:left w:w="108" w:type="dxa"/>
            <w:bottom w:w="0" w:type="dxa"/>
            <w:right w:w="108" w:type="dxa"/>
          </w:tblCellMar>
        </w:tblPrEx>
        <w:trPr>
          <w:trHeight w:val="204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221113</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and Privacy of AI/ML-based services and applications in 5G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OPPO, Apple, vivo, Inter Digital, China Mobile, Samsung, Nokia, Nokia Shanghai Bell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supports this SID and asks for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Prefer having only one SID for AI/ML.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ask for clarfication.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[OPPO]: provides clarification to Huawei, Qualcomm, and Ericsson. R1 is uploaded with additional supporting company.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[Huawei]: Don’t agree on merging this SID proposal with security of AI/ML for RAN SID proposal. They should be separate.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Don’t agree on merging this SID proposal with the security of AI/ML for RAN SID proposal. They should be separate.</w:t>
            </w:r>
          </w:p>
          <w:p>
            <w:pPr>
              <w:widowControl/>
              <w:jc w:val="left"/>
              <w:rPr>
                <w:ins w:id="3401" w:author="05-20-1815_05-18-2032_02-24-1639_Minpeng" w:date="2022-05-20T18:16:00Z"/>
                <w:rFonts w:ascii="Arial" w:hAnsi="Arial" w:eastAsia="等线" w:cs="Arial"/>
                <w:color w:val="000000"/>
                <w:kern w:val="0"/>
                <w:sz w:val="16"/>
                <w:szCs w:val="16"/>
              </w:rPr>
            </w:pPr>
            <w:r>
              <w:rPr>
                <w:rFonts w:ascii="Arial" w:hAnsi="Arial" w:eastAsia="等线" w:cs="Arial"/>
                <w:color w:val="000000"/>
                <w:kern w:val="0"/>
                <w:sz w:val="16"/>
                <w:szCs w:val="16"/>
              </w:rPr>
              <w:t>[Philips] shares the views of Nokia, Huawei, Oppo and other companies. This SID proposal should not be merged with the security of AI/ML for RAN SID proposal.</w:t>
            </w:r>
          </w:p>
          <w:p>
            <w:pPr>
              <w:widowControl/>
              <w:jc w:val="left"/>
              <w:rPr>
                <w:ins w:id="3402" w:author="05-20-1815_05-18-2032_02-24-1639_Minpeng" w:date="2022-05-20T18:16:00Z"/>
                <w:rFonts w:ascii="Arial" w:hAnsi="Arial" w:eastAsia="等线" w:cs="Arial"/>
                <w:color w:val="000000"/>
                <w:kern w:val="0"/>
                <w:sz w:val="16"/>
                <w:szCs w:val="16"/>
              </w:rPr>
            </w:pPr>
            <w:ins w:id="3403" w:author="05-20-1815_05-18-2032_02-24-1639_Minpeng" w:date="2022-05-20T18:16:00Z">
              <w:r>
                <w:rPr>
                  <w:rFonts w:ascii="Arial" w:hAnsi="Arial" w:eastAsia="等线" w:cs="Arial"/>
                  <w:color w:val="000000"/>
                  <w:kern w:val="0"/>
                  <w:sz w:val="16"/>
                  <w:szCs w:val="16"/>
                </w:rPr>
                <w:t>[Xiaomi]: supports this SID and prefers to make it separate from 1062</w:t>
              </w:r>
            </w:ins>
          </w:p>
          <w:p>
            <w:pPr>
              <w:widowControl/>
              <w:jc w:val="left"/>
              <w:rPr>
                <w:ins w:id="3404" w:author="05-20-1830_05-18-2032_02-24-1639_Minpeng" w:date="2022-05-20T18:31:00Z"/>
                <w:rFonts w:ascii="Arial" w:hAnsi="Arial" w:eastAsia="等线" w:cs="Arial"/>
                <w:color w:val="000000"/>
                <w:kern w:val="0"/>
                <w:sz w:val="16"/>
                <w:szCs w:val="16"/>
              </w:rPr>
            </w:pPr>
            <w:ins w:id="3405" w:author="05-20-1815_05-18-2032_02-24-1639_Minpeng" w:date="2022-05-20T18:16:00Z">
              <w:r>
                <w:rPr>
                  <w:rFonts w:ascii="Arial" w:hAnsi="Arial" w:eastAsia="等线" w:cs="Arial"/>
                  <w:color w:val="000000"/>
                  <w:kern w:val="0"/>
                  <w:sz w:val="16"/>
                  <w:szCs w:val="16"/>
                </w:rPr>
                <w:t>[OPPO]: provides r2 with additional supporting companies.</w:t>
              </w:r>
            </w:ins>
          </w:p>
          <w:p>
            <w:pPr>
              <w:widowControl/>
              <w:jc w:val="left"/>
              <w:rPr>
                <w:ins w:id="3406" w:author="05-20-1835_05-18-2032_02-24-1639_Minpeng" w:date="2022-05-20T18:35:00Z"/>
                <w:rFonts w:ascii="Arial" w:hAnsi="Arial" w:eastAsia="等线" w:cs="Arial"/>
                <w:color w:val="000000"/>
                <w:kern w:val="0"/>
                <w:sz w:val="16"/>
                <w:szCs w:val="16"/>
              </w:rPr>
            </w:pPr>
            <w:ins w:id="3407" w:author="05-20-1830_05-18-2032_02-24-1639_Minpeng" w:date="2022-05-20T18:31:00Z">
              <w:r>
                <w:rPr>
                  <w:rFonts w:ascii="Arial" w:hAnsi="Arial" w:eastAsia="等线" w:cs="Arial"/>
                  <w:color w:val="000000"/>
                  <w:kern w:val="0"/>
                  <w:sz w:val="16"/>
                  <w:szCs w:val="16"/>
                </w:rPr>
                <w:t>[OPPO]: provides r3 with additional supporting company.</w:t>
              </w:r>
            </w:ins>
          </w:p>
          <w:p>
            <w:pPr>
              <w:widowControl/>
              <w:jc w:val="left"/>
              <w:rPr>
                <w:ins w:id="3408" w:author="05-20-1856_05-18-2032_02-24-1639_Minpeng" w:date="2022-05-20T18:57:00Z"/>
                <w:rFonts w:ascii="Arial" w:hAnsi="Arial" w:eastAsia="等线" w:cs="Arial"/>
                <w:color w:val="000000"/>
                <w:kern w:val="0"/>
                <w:sz w:val="16"/>
                <w:szCs w:val="16"/>
              </w:rPr>
            </w:pPr>
            <w:ins w:id="3409" w:author="05-20-1835_05-18-2032_02-24-1639_Minpeng" w:date="2022-05-20T18:35:00Z">
              <w:r>
                <w:rPr>
                  <w:rFonts w:ascii="Arial" w:hAnsi="Arial" w:eastAsia="等线" w:cs="Arial"/>
                  <w:color w:val="000000"/>
                  <w:kern w:val="0"/>
                  <w:sz w:val="16"/>
                  <w:szCs w:val="16"/>
                </w:rPr>
                <w:t>[QC]: Propose to note for this meeting. Still prefer to merge AI/ML studies.</w:t>
              </w:r>
            </w:ins>
          </w:p>
          <w:p>
            <w:pPr>
              <w:widowControl/>
              <w:jc w:val="left"/>
              <w:rPr>
                <w:ins w:id="3410" w:author="Minpeng" w:date="2022-05-20T22:12:15Z"/>
                <w:rFonts w:ascii="Arial" w:hAnsi="Arial" w:eastAsia="等线" w:cs="Arial"/>
                <w:color w:val="000000"/>
                <w:kern w:val="0"/>
                <w:sz w:val="16"/>
                <w:szCs w:val="16"/>
              </w:rPr>
            </w:pPr>
            <w:ins w:id="3411" w:author="05-20-1856_05-18-2032_02-24-1639_Minpeng" w:date="2022-05-20T18:57:00Z">
              <w:r>
                <w:rPr>
                  <w:rFonts w:ascii="Arial" w:hAnsi="Arial" w:eastAsia="等线" w:cs="Arial"/>
                  <w:color w:val="000000"/>
                  <w:kern w:val="0"/>
                  <w:sz w:val="16"/>
                  <w:szCs w:val="16"/>
                </w:rPr>
                <w:t>[OPPO] provides comments.</w:t>
              </w:r>
            </w:ins>
          </w:p>
          <w:p>
            <w:pPr>
              <w:widowControl/>
              <w:jc w:val="left"/>
              <w:rPr>
                <w:ins w:id="3412" w:author="Minpeng" w:date="2022-05-20T22:12:25Z"/>
                <w:rFonts w:hint="eastAsia" w:ascii="Arial" w:hAnsi="Arial" w:eastAsia="等线" w:cs="Arial"/>
                <w:color w:val="000000"/>
                <w:kern w:val="0"/>
                <w:sz w:val="16"/>
                <w:szCs w:val="16"/>
                <w:lang w:val="en-US" w:eastAsia="zh-CN"/>
              </w:rPr>
            </w:pPr>
            <w:ins w:id="3413" w:author="Minpeng" w:date="2022-05-20T22:12:15Z">
              <w:r>
                <w:rPr>
                  <w:rFonts w:hint="eastAsia" w:ascii="Arial" w:hAnsi="Arial" w:eastAsia="等线" w:cs="Arial"/>
                  <w:color w:val="000000"/>
                  <w:kern w:val="0"/>
                  <w:sz w:val="16"/>
                  <w:szCs w:val="16"/>
                  <w:lang w:val="en-US" w:eastAsia="zh-CN"/>
                </w:rPr>
                <w:t>&gt;</w:t>
              </w:r>
            </w:ins>
            <w:ins w:id="3414" w:author="Minpeng" w:date="2022-05-20T22:12:17Z">
              <w:r>
                <w:rPr>
                  <w:rFonts w:hint="eastAsia" w:ascii="Arial" w:hAnsi="Arial" w:eastAsia="等线" w:cs="Arial"/>
                  <w:color w:val="000000"/>
                  <w:kern w:val="0"/>
                  <w:sz w:val="16"/>
                  <w:szCs w:val="16"/>
                  <w:lang w:val="en-US" w:eastAsia="zh-CN"/>
                </w:rPr>
                <w:t>&gt;</w:t>
              </w:r>
            </w:ins>
            <w:ins w:id="3415" w:author="Minpeng" w:date="2022-05-20T22:12:18Z">
              <w:r>
                <w:rPr>
                  <w:rFonts w:hint="eastAsia" w:ascii="Arial" w:hAnsi="Arial" w:eastAsia="等线" w:cs="Arial"/>
                  <w:color w:val="000000"/>
                  <w:kern w:val="0"/>
                  <w:sz w:val="16"/>
                  <w:szCs w:val="16"/>
                  <w:lang w:val="en-US" w:eastAsia="zh-CN"/>
                </w:rPr>
                <w:t>C</w:t>
              </w:r>
            </w:ins>
            <w:ins w:id="3416" w:author="Minpeng" w:date="2022-05-20T22:12:19Z">
              <w:r>
                <w:rPr>
                  <w:rFonts w:hint="eastAsia" w:ascii="Arial" w:hAnsi="Arial" w:eastAsia="等线" w:cs="Arial"/>
                  <w:color w:val="000000"/>
                  <w:kern w:val="0"/>
                  <w:sz w:val="16"/>
                  <w:szCs w:val="16"/>
                  <w:lang w:val="en-US" w:eastAsia="zh-CN"/>
                </w:rPr>
                <w:t>C</w:t>
              </w:r>
            </w:ins>
            <w:ins w:id="3417" w:author="Minpeng" w:date="2022-05-20T22:12:20Z">
              <w:r>
                <w:rPr>
                  <w:rFonts w:hint="eastAsia" w:ascii="Arial" w:hAnsi="Arial" w:eastAsia="等线" w:cs="Arial"/>
                  <w:color w:val="000000"/>
                  <w:kern w:val="0"/>
                  <w:sz w:val="16"/>
                  <w:szCs w:val="16"/>
                  <w:lang w:val="en-US" w:eastAsia="zh-CN"/>
                </w:rPr>
                <w:t>_wra</w:t>
              </w:r>
            </w:ins>
            <w:ins w:id="3418" w:author="Minpeng" w:date="2022-05-20T22:12:21Z">
              <w:r>
                <w:rPr>
                  <w:rFonts w:hint="eastAsia" w:ascii="Arial" w:hAnsi="Arial" w:eastAsia="等线" w:cs="Arial"/>
                  <w:color w:val="000000"/>
                  <w:kern w:val="0"/>
                  <w:sz w:val="16"/>
                  <w:szCs w:val="16"/>
                  <w:lang w:val="en-US" w:eastAsia="zh-CN"/>
                </w:rPr>
                <w:t>pup&lt;&lt;</w:t>
              </w:r>
            </w:ins>
          </w:p>
          <w:p>
            <w:pPr>
              <w:widowControl/>
              <w:jc w:val="left"/>
              <w:rPr>
                <w:ins w:id="3419" w:author="Minpeng" w:date="2022-05-20T22:12:51Z"/>
                <w:rFonts w:hint="eastAsia" w:ascii="Arial" w:hAnsi="Arial" w:eastAsia="等线" w:cs="Arial"/>
                <w:color w:val="000000"/>
                <w:kern w:val="0"/>
                <w:sz w:val="16"/>
                <w:szCs w:val="16"/>
                <w:lang w:val="en-US" w:eastAsia="zh-CN"/>
              </w:rPr>
            </w:pPr>
            <w:ins w:id="3420" w:author="Minpeng" w:date="2022-05-20T22:12:26Z">
              <w:r>
                <w:rPr>
                  <w:rFonts w:hint="eastAsia" w:ascii="Arial" w:hAnsi="Arial" w:eastAsia="等线" w:cs="Arial"/>
                  <w:color w:val="000000"/>
                  <w:kern w:val="0"/>
                  <w:sz w:val="16"/>
                  <w:szCs w:val="16"/>
                  <w:lang w:val="en-US" w:eastAsia="zh-CN"/>
                </w:rPr>
                <w:t>[O</w:t>
              </w:r>
            </w:ins>
            <w:ins w:id="3421" w:author="Minpeng" w:date="2022-05-20T22:12:27Z">
              <w:r>
                <w:rPr>
                  <w:rFonts w:hint="eastAsia" w:ascii="Arial" w:hAnsi="Arial" w:eastAsia="等线" w:cs="Arial"/>
                  <w:color w:val="000000"/>
                  <w:kern w:val="0"/>
                  <w:sz w:val="16"/>
                  <w:szCs w:val="16"/>
                  <w:lang w:val="en-US" w:eastAsia="zh-CN"/>
                </w:rPr>
                <w:t>ppo</w:t>
              </w:r>
            </w:ins>
            <w:ins w:id="3422" w:author="Minpeng" w:date="2022-05-20T22:12:29Z">
              <w:r>
                <w:rPr>
                  <w:rFonts w:hint="eastAsia" w:ascii="Arial" w:hAnsi="Arial" w:eastAsia="等线" w:cs="Arial"/>
                  <w:color w:val="000000"/>
                  <w:kern w:val="0"/>
                  <w:sz w:val="16"/>
                  <w:szCs w:val="16"/>
                  <w:lang w:val="en-US" w:eastAsia="zh-CN"/>
                </w:rPr>
                <w:t>] the</w:t>
              </w:r>
            </w:ins>
            <w:ins w:id="3423" w:author="Minpeng" w:date="2022-05-20T22:12:30Z">
              <w:r>
                <w:rPr>
                  <w:rFonts w:hint="eastAsia" w:ascii="Arial" w:hAnsi="Arial" w:eastAsia="等线" w:cs="Arial"/>
                  <w:color w:val="000000"/>
                  <w:kern w:val="0"/>
                  <w:sz w:val="16"/>
                  <w:szCs w:val="16"/>
                  <w:lang w:val="en-US" w:eastAsia="zh-CN"/>
                </w:rPr>
                <w:t xml:space="preserve">re is no </w:t>
              </w:r>
            </w:ins>
            <w:ins w:id="3424" w:author="Minpeng" w:date="2022-05-20T22:12:31Z">
              <w:r>
                <w:rPr>
                  <w:rFonts w:hint="eastAsia" w:ascii="Arial" w:hAnsi="Arial" w:eastAsia="等线" w:cs="Arial"/>
                  <w:color w:val="000000"/>
                  <w:kern w:val="0"/>
                  <w:sz w:val="16"/>
                  <w:szCs w:val="16"/>
                  <w:lang w:val="en-US" w:eastAsia="zh-CN"/>
                </w:rPr>
                <w:t>tech</w:t>
              </w:r>
            </w:ins>
            <w:ins w:id="3425" w:author="Minpeng" w:date="2022-05-20T22:12:32Z">
              <w:r>
                <w:rPr>
                  <w:rFonts w:hint="eastAsia" w:ascii="Arial" w:hAnsi="Arial" w:eastAsia="等线" w:cs="Arial"/>
                  <w:color w:val="000000"/>
                  <w:kern w:val="0"/>
                  <w:sz w:val="16"/>
                  <w:szCs w:val="16"/>
                  <w:lang w:val="en-US" w:eastAsia="zh-CN"/>
                </w:rPr>
                <w:t xml:space="preserve">nical </w:t>
              </w:r>
            </w:ins>
            <w:ins w:id="3426" w:author="Minpeng" w:date="2022-05-20T22:12:33Z">
              <w:r>
                <w:rPr>
                  <w:rFonts w:hint="eastAsia" w:ascii="Arial" w:hAnsi="Arial" w:eastAsia="等线" w:cs="Arial"/>
                  <w:color w:val="000000"/>
                  <w:kern w:val="0"/>
                  <w:sz w:val="16"/>
                  <w:szCs w:val="16"/>
                  <w:lang w:val="en-US" w:eastAsia="zh-CN"/>
                </w:rPr>
                <w:t>objec</w:t>
              </w:r>
            </w:ins>
            <w:ins w:id="3427" w:author="Minpeng" w:date="2022-05-20T22:12:34Z">
              <w:r>
                <w:rPr>
                  <w:rFonts w:hint="eastAsia" w:ascii="Arial" w:hAnsi="Arial" w:eastAsia="等线" w:cs="Arial"/>
                  <w:color w:val="000000"/>
                  <w:kern w:val="0"/>
                  <w:sz w:val="16"/>
                  <w:szCs w:val="16"/>
                  <w:lang w:val="en-US" w:eastAsia="zh-CN"/>
                </w:rPr>
                <w:t>tion b</w:t>
              </w:r>
            </w:ins>
            <w:ins w:id="3428" w:author="Minpeng" w:date="2022-05-20T22:12:35Z">
              <w:r>
                <w:rPr>
                  <w:rFonts w:hint="eastAsia" w:ascii="Arial" w:hAnsi="Arial" w:eastAsia="等线" w:cs="Arial"/>
                  <w:color w:val="000000"/>
                  <w:kern w:val="0"/>
                  <w:sz w:val="16"/>
                  <w:szCs w:val="16"/>
                  <w:lang w:val="en-US" w:eastAsia="zh-CN"/>
                </w:rPr>
                <w:t xml:space="preserve">ut just </w:t>
              </w:r>
            </w:ins>
            <w:ins w:id="3429" w:author="Minpeng" w:date="2022-05-20T22:12:36Z">
              <w:r>
                <w:rPr>
                  <w:rFonts w:hint="eastAsia" w:ascii="Arial" w:hAnsi="Arial" w:eastAsia="等线" w:cs="Arial"/>
                  <w:color w:val="000000"/>
                  <w:kern w:val="0"/>
                  <w:sz w:val="16"/>
                  <w:szCs w:val="16"/>
                  <w:lang w:val="en-US" w:eastAsia="zh-CN"/>
                </w:rPr>
                <w:t>mergin</w:t>
              </w:r>
            </w:ins>
            <w:ins w:id="3430" w:author="Minpeng" w:date="2022-05-20T22:12:37Z">
              <w:r>
                <w:rPr>
                  <w:rFonts w:hint="eastAsia" w:ascii="Arial" w:hAnsi="Arial" w:eastAsia="等线" w:cs="Arial"/>
                  <w:color w:val="000000"/>
                  <w:kern w:val="0"/>
                  <w:sz w:val="16"/>
                  <w:szCs w:val="16"/>
                  <w:lang w:val="en-US" w:eastAsia="zh-CN"/>
                </w:rPr>
                <w:t xml:space="preserve">g </w:t>
              </w:r>
            </w:ins>
            <w:ins w:id="3431" w:author="Minpeng" w:date="2022-05-20T22:12:38Z">
              <w:r>
                <w:rPr>
                  <w:rFonts w:hint="eastAsia" w:ascii="Arial" w:hAnsi="Arial" w:eastAsia="等线" w:cs="Arial"/>
                  <w:color w:val="000000"/>
                  <w:kern w:val="0"/>
                  <w:sz w:val="16"/>
                  <w:szCs w:val="16"/>
                  <w:lang w:val="en-US" w:eastAsia="zh-CN"/>
                </w:rPr>
                <w:t>request</w:t>
              </w:r>
            </w:ins>
            <w:ins w:id="3432" w:author="Minpeng" w:date="2022-05-20T22:12:39Z">
              <w:r>
                <w:rPr>
                  <w:rFonts w:hint="eastAsia" w:ascii="Arial" w:hAnsi="Arial" w:eastAsia="等线" w:cs="Arial"/>
                  <w:color w:val="000000"/>
                  <w:kern w:val="0"/>
                  <w:sz w:val="16"/>
                  <w:szCs w:val="16"/>
                  <w:lang w:val="en-US" w:eastAsia="zh-CN"/>
                </w:rPr>
                <w:t xml:space="preserve">, </w:t>
              </w:r>
            </w:ins>
            <w:ins w:id="3433" w:author="Minpeng" w:date="2022-05-20T22:12:43Z">
              <w:r>
                <w:rPr>
                  <w:rFonts w:hint="eastAsia" w:ascii="Arial" w:hAnsi="Arial" w:eastAsia="等线" w:cs="Arial"/>
                  <w:color w:val="000000"/>
                  <w:kern w:val="0"/>
                  <w:sz w:val="16"/>
                  <w:szCs w:val="16"/>
                  <w:lang w:val="en-US" w:eastAsia="zh-CN"/>
                </w:rPr>
                <w:t>asks t</w:t>
              </w:r>
            </w:ins>
            <w:ins w:id="3434" w:author="Minpeng" w:date="2022-05-20T22:12:44Z">
              <w:r>
                <w:rPr>
                  <w:rFonts w:hint="eastAsia" w:ascii="Arial" w:hAnsi="Arial" w:eastAsia="等线" w:cs="Arial"/>
                  <w:color w:val="000000"/>
                  <w:kern w:val="0"/>
                  <w:sz w:val="16"/>
                  <w:szCs w:val="16"/>
                  <w:lang w:val="en-US" w:eastAsia="zh-CN"/>
                </w:rPr>
                <w:t>o a</w:t>
              </w:r>
            </w:ins>
            <w:ins w:id="3435" w:author="Minpeng" w:date="2022-05-20T22:12:45Z">
              <w:r>
                <w:rPr>
                  <w:rFonts w:hint="eastAsia" w:ascii="Arial" w:hAnsi="Arial" w:eastAsia="等线" w:cs="Arial"/>
                  <w:color w:val="000000"/>
                  <w:kern w:val="0"/>
                  <w:sz w:val="16"/>
                  <w:szCs w:val="16"/>
                  <w:lang w:val="en-US" w:eastAsia="zh-CN"/>
                </w:rPr>
                <w:t>pp</w:t>
              </w:r>
            </w:ins>
            <w:ins w:id="3436" w:author="Minpeng" w:date="2022-05-20T22:12:46Z">
              <w:r>
                <w:rPr>
                  <w:rFonts w:hint="eastAsia" w:ascii="Arial" w:hAnsi="Arial" w:eastAsia="等线" w:cs="Arial"/>
                  <w:color w:val="000000"/>
                  <w:kern w:val="0"/>
                  <w:sz w:val="16"/>
                  <w:szCs w:val="16"/>
                  <w:lang w:val="en-US" w:eastAsia="zh-CN"/>
                </w:rPr>
                <w:t>rove</w:t>
              </w:r>
            </w:ins>
            <w:ins w:id="3437" w:author="Minpeng" w:date="2022-05-20T22:12:47Z">
              <w:r>
                <w:rPr>
                  <w:rFonts w:hint="eastAsia" w:ascii="Arial" w:hAnsi="Arial" w:eastAsia="等线" w:cs="Arial"/>
                  <w:color w:val="000000"/>
                  <w:kern w:val="0"/>
                  <w:sz w:val="16"/>
                  <w:szCs w:val="16"/>
                  <w:lang w:val="en-US" w:eastAsia="zh-CN"/>
                </w:rPr>
                <w:t xml:space="preserve"> this.</w:t>
              </w:r>
            </w:ins>
          </w:p>
          <w:p>
            <w:pPr>
              <w:widowControl/>
              <w:jc w:val="left"/>
              <w:rPr>
                <w:ins w:id="3438" w:author="Minpeng" w:date="2022-05-20T22:14:06Z"/>
                <w:rFonts w:hint="eastAsia" w:ascii="Arial" w:hAnsi="Arial" w:eastAsia="等线" w:cs="Arial"/>
                <w:color w:val="000000"/>
                <w:kern w:val="0"/>
                <w:sz w:val="16"/>
                <w:szCs w:val="16"/>
                <w:lang w:val="en-US" w:eastAsia="zh-CN"/>
              </w:rPr>
            </w:pPr>
            <w:ins w:id="3439" w:author="Minpeng" w:date="2022-05-20T22:12:51Z">
              <w:r>
                <w:rPr>
                  <w:rFonts w:hint="eastAsia" w:ascii="Arial" w:hAnsi="Arial" w:eastAsia="等线" w:cs="Arial"/>
                  <w:color w:val="000000"/>
                  <w:kern w:val="0"/>
                  <w:sz w:val="16"/>
                  <w:szCs w:val="16"/>
                  <w:lang w:val="en-US" w:eastAsia="zh-CN"/>
                </w:rPr>
                <w:t>[Q</w:t>
              </w:r>
            </w:ins>
            <w:ins w:id="3440" w:author="Minpeng" w:date="2022-05-20T22:12:52Z">
              <w:r>
                <w:rPr>
                  <w:rFonts w:hint="eastAsia" w:ascii="Arial" w:hAnsi="Arial" w:eastAsia="等线" w:cs="Arial"/>
                  <w:color w:val="000000"/>
                  <w:kern w:val="0"/>
                  <w:sz w:val="16"/>
                  <w:szCs w:val="16"/>
                  <w:lang w:val="en-US" w:eastAsia="zh-CN"/>
                </w:rPr>
                <w:t xml:space="preserve">C] </w:t>
              </w:r>
            </w:ins>
            <w:ins w:id="3441" w:author="Minpeng" w:date="2022-05-20T22:12:55Z">
              <w:r>
                <w:rPr>
                  <w:rFonts w:hint="eastAsia" w:ascii="Arial" w:hAnsi="Arial" w:eastAsia="等线" w:cs="Arial"/>
                  <w:color w:val="000000"/>
                  <w:kern w:val="0"/>
                  <w:sz w:val="16"/>
                  <w:szCs w:val="16"/>
                  <w:lang w:val="en-US" w:eastAsia="zh-CN"/>
                </w:rPr>
                <w:t>clarifies</w:t>
              </w:r>
            </w:ins>
            <w:ins w:id="3442" w:author="Minpeng" w:date="2022-05-20T22:12:58Z">
              <w:r>
                <w:rPr>
                  <w:rFonts w:hint="eastAsia" w:ascii="Arial" w:hAnsi="Arial" w:eastAsia="等线" w:cs="Arial"/>
                  <w:color w:val="000000"/>
                  <w:kern w:val="0"/>
                  <w:sz w:val="16"/>
                  <w:szCs w:val="16"/>
                  <w:lang w:val="en-US" w:eastAsia="zh-CN"/>
                </w:rPr>
                <w:t xml:space="preserve"> </w:t>
              </w:r>
            </w:ins>
            <w:ins w:id="3443" w:author="Minpeng" w:date="2022-05-20T22:12:59Z">
              <w:r>
                <w:rPr>
                  <w:rFonts w:hint="eastAsia" w:ascii="Arial" w:hAnsi="Arial" w:eastAsia="等线" w:cs="Arial"/>
                  <w:color w:val="000000"/>
                  <w:kern w:val="0"/>
                  <w:sz w:val="16"/>
                  <w:szCs w:val="16"/>
                  <w:lang w:val="en-US" w:eastAsia="zh-CN"/>
                </w:rPr>
                <w:t>the o</w:t>
              </w:r>
            </w:ins>
            <w:ins w:id="3444" w:author="Minpeng" w:date="2022-05-20T22:13:00Z">
              <w:r>
                <w:rPr>
                  <w:rFonts w:hint="eastAsia" w:ascii="Arial" w:hAnsi="Arial" w:eastAsia="等线" w:cs="Arial"/>
                  <w:color w:val="000000"/>
                  <w:kern w:val="0"/>
                  <w:sz w:val="16"/>
                  <w:szCs w:val="16"/>
                  <w:lang w:val="en-US" w:eastAsia="zh-CN"/>
                </w:rPr>
                <w:t>bject</w:t>
              </w:r>
            </w:ins>
            <w:ins w:id="3445" w:author="Minpeng" w:date="2022-05-20T22:13:01Z">
              <w:r>
                <w:rPr>
                  <w:rFonts w:hint="eastAsia" w:ascii="Arial" w:hAnsi="Arial" w:eastAsia="等线" w:cs="Arial"/>
                  <w:color w:val="000000"/>
                  <w:kern w:val="0"/>
                  <w:sz w:val="16"/>
                  <w:szCs w:val="16"/>
                  <w:lang w:val="en-US" w:eastAsia="zh-CN"/>
                </w:rPr>
                <w:t>ion.</w:t>
              </w:r>
            </w:ins>
          </w:p>
          <w:p>
            <w:pPr>
              <w:widowControl/>
              <w:jc w:val="left"/>
              <w:rPr>
                <w:ins w:id="3446" w:author="Minpeng" w:date="2022-05-20T22:14:54Z"/>
                <w:rFonts w:hint="eastAsia" w:ascii="Arial" w:hAnsi="Arial" w:eastAsia="等线" w:cs="Arial"/>
                <w:color w:val="000000"/>
                <w:kern w:val="0"/>
                <w:sz w:val="16"/>
                <w:szCs w:val="16"/>
                <w:lang w:val="en-US" w:eastAsia="zh-CN"/>
              </w:rPr>
            </w:pPr>
            <w:ins w:id="3447" w:author="Minpeng" w:date="2022-05-20T22:14:08Z">
              <w:r>
                <w:rPr>
                  <w:rFonts w:hint="eastAsia" w:ascii="Arial" w:hAnsi="Arial" w:eastAsia="等线" w:cs="Arial"/>
                  <w:color w:val="000000"/>
                  <w:kern w:val="0"/>
                  <w:sz w:val="16"/>
                  <w:szCs w:val="16"/>
                  <w:lang w:val="en-US" w:eastAsia="zh-CN"/>
                </w:rPr>
                <w:t>[Nok</w:t>
              </w:r>
            </w:ins>
            <w:ins w:id="3448" w:author="Minpeng" w:date="2022-05-20T22:14:09Z">
              <w:r>
                <w:rPr>
                  <w:rFonts w:hint="eastAsia" w:ascii="Arial" w:hAnsi="Arial" w:eastAsia="等线" w:cs="Arial"/>
                  <w:color w:val="000000"/>
                  <w:kern w:val="0"/>
                  <w:sz w:val="16"/>
                  <w:szCs w:val="16"/>
                  <w:lang w:val="en-US" w:eastAsia="zh-CN"/>
                </w:rPr>
                <w:t>ia]</w:t>
              </w:r>
            </w:ins>
            <w:ins w:id="3449" w:author="Minpeng" w:date="2022-05-20T22:14:10Z">
              <w:r>
                <w:rPr>
                  <w:rFonts w:hint="eastAsia" w:ascii="Arial" w:hAnsi="Arial" w:eastAsia="等线" w:cs="Arial"/>
                  <w:color w:val="000000"/>
                  <w:kern w:val="0"/>
                  <w:sz w:val="16"/>
                  <w:szCs w:val="16"/>
                  <w:lang w:val="en-US" w:eastAsia="zh-CN"/>
                </w:rPr>
                <w:t xml:space="preserve"> does</w:t>
              </w:r>
            </w:ins>
            <w:ins w:id="3450" w:author="Minpeng" w:date="2022-05-20T22:14:11Z">
              <w:r>
                <w:rPr>
                  <w:rFonts w:hint="eastAsia" w:ascii="Arial" w:hAnsi="Arial" w:eastAsia="等线" w:cs="Arial"/>
                  <w:color w:val="000000"/>
                  <w:kern w:val="0"/>
                  <w:sz w:val="16"/>
                  <w:szCs w:val="16"/>
                  <w:lang w:val="en-US" w:eastAsia="zh-CN"/>
                </w:rPr>
                <w:t>n</w:t>
              </w:r>
            </w:ins>
            <w:ins w:id="3451" w:author="Minpeng" w:date="2022-05-20T22:14:11Z">
              <w:r>
                <w:rPr>
                  <w:rFonts w:hint="default" w:ascii="Arial" w:hAnsi="Arial" w:eastAsia="等线" w:cs="Arial"/>
                  <w:color w:val="000000"/>
                  <w:kern w:val="0"/>
                  <w:sz w:val="16"/>
                  <w:szCs w:val="16"/>
                  <w:lang w:val="en-US" w:eastAsia="zh-CN"/>
                </w:rPr>
                <w:t>’</w:t>
              </w:r>
            </w:ins>
            <w:ins w:id="3452" w:author="Minpeng" w:date="2022-05-20T22:14:11Z">
              <w:r>
                <w:rPr>
                  <w:rFonts w:hint="eastAsia" w:ascii="Arial" w:hAnsi="Arial" w:eastAsia="等线" w:cs="Arial"/>
                  <w:color w:val="000000"/>
                  <w:kern w:val="0"/>
                  <w:sz w:val="16"/>
                  <w:szCs w:val="16"/>
                  <w:lang w:val="en-US" w:eastAsia="zh-CN"/>
                </w:rPr>
                <w:t>t a</w:t>
              </w:r>
            </w:ins>
            <w:ins w:id="3453" w:author="Minpeng" w:date="2022-05-20T22:14:12Z">
              <w:r>
                <w:rPr>
                  <w:rFonts w:hint="eastAsia" w:ascii="Arial" w:hAnsi="Arial" w:eastAsia="等线" w:cs="Arial"/>
                  <w:color w:val="000000"/>
                  <w:kern w:val="0"/>
                  <w:sz w:val="16"/>
                  <w:szCs w:val="16"/>
                  <w:lang w:val="en-US" w:eastAsia="zh-CN"/>
                </w:rPr>
                <w:t>gree</w:t>
              </w:r>
            </w:ins>
            <w:ins w:id="3454" w:author="Minpeng" w:date="2022-05-20T22:14:13Z">
              <w:r>
                <w:rPr>
                  <w:rFonts w:hint="eastAsia" w:ascii="Arial" w:hAnsi="Arial" w:eastAsia="等线" w:cs="Arial"/>
                  <w:color w:val="000000"/>
                  <w:kern w:val="0"/>
                  <w:sz w:val="16"/>
                  <w:szCs w:val="16"/>
                  <w:lang w:val="en-US" w:eastAsia="zh-CN"/>
                </w:rPr>
                <w:t xml:space="preserve"> to </w:t>
              </w:r>
            </w:ins>
            <w:ins w:id="3455" w:author="Minpeng" w:date="2022-05-20T22:14:14Z">
              <w:r>
                <w:rPr>
                  <w:rFonts w:hint="eastAsia" w:ascii="Arial" w:hAnsi="Arial" w:eastAsia="等线" w:cs="Arial"/>
                  <w:color w:val="000000"/>
                  <w:kern w:val="0"/>
                  <w:sz w:val="16"/>
                  <w:szCs w:val="16"/>
                  <w:lang w:val="en-US" w:eastAsia="zh-CN"/>
                </w:rPr>
                <w:t>merge</w:t>
              </w:r>
            </w:ins>
            <w:ins w:id="3456" w:author="Minpeng" w:date="2022-05-20T22:14:15Z">
              <w:r>
                <w:rPr>
                  <w:rFonts w:hint="eastAsia" w:ascii="Arial" w:hAnsi="Arial" w:eastAsia="等线" w:cs="Arial"/>
                  <w:color w:val="000000"/>
                  <w:kern w:val="0"/>
                  <w:sz w:val="16"/>
                  <w:szCs w:val="16"/>
                  <w:lang w:val="en-US" w:eastAsia="zh-CN"/>
                </w:rPr>
                <w:t xml:space="preserve"> and </w:t>
              </w:r>
            </w:ins>
            <w:ins w:id="3457" w:author="Minpeng" w:date="2022-05-20T22:14:16Z">
              <w:r>
                <w:rPr>
                  <w:rFonts w:hint="eastAsia" w:ascii="Arial" w:hAnsi="Arial" w:eastAsia="等线" w:cs="Arial"/>
                  <w:color w:val="000000"/>
                  <w:kern w:val="0"/>
                  <w:sz w:val="16"/>
                  <w:szCs w:val="16"/>
                  <w:lang w:val="en-US" w:eastAsia="zh-CN"/>
                </w:rPr>
                <w:t>repli</w:t>
              </w:r>
            </w:ins>
            <w:ins w:id="3458" w:author="Minpeng" w:date="2022-05-20T22:14:17Z">
              <w:r>
                <w:rPr>
                  <w:rFonts w:hint="eastAsia" w:ascii="Arial" w:hAnsi="Arial" w:eastAsia="等线" w:cs="Arial"/>
                  <w:color w:val="000000"/>
                  <w:kern w:val="0"/>
                  <w:sz w:val="16"/>
                  <w:szCs w:val="16"/>
                  <w:lang w:val="en-US" w:eastAsia="zh-CN"/>
                </w:rPr>
                <w:t>es.</w:t>
              </w:r>
            </w:ins>
          </w:p>
          <w:p>
            <w:pPr>
              <w:widowControl/>
              <w:jc w:val="left"/>
              <w:rPr>
                <w:ins w:id="3459" w:author="Minpeng" w:date="2022-05-20T22:16:00Z"/>
                <w:rFonts w:hint="eastAsia" w:ascii="Arial" w:hAnsi="Arial" w:eastAsia="等线" w:cs="Arial"/>
                <w:color w:val="000000"/>
                <w:kern w:val="0"/>
                <w:sz w:val="16"/>
                <w:szCs w:val="16"/>
                <w:lang w:val="en-US" w:eastAsia="zh-CN"/>
              </w:rPr>
            </w:pPr>
            <w:ins w:id="3460" w:author="Minpeng" w:date="2022-05-20T22:14:56Z">
              <w:r>
                <w:rPr>
                  <w:rFonts w:hint="eastAsia" w:ascii="Arial" w:hAnsi="Arial" w:eastAsia="等线" w:cs="Arial"/>
                  <w:color w:val="000000"/>
                  <w:kern w:val="0"/>
                  <w:sz w:val="16"/>
                  <w:szCs w:val="16"/>
                  <w:lang w:val="en-US" w:eastAsia="zh-CN"/>
                </w:rPr>
                <w:t>[</w:t>
              </w:r>
            </w:ins>
            <w:ins w:id="3461" w:author="Minpeng" w:date="2022-05-20T22:14:57Z">
              <w:r>
                <w:rPr>
                  <w:rFonts w:hint="eastAsia" w:ascii="Arial" w:hAnsi="Arial" w:eastAsia="等线" w:cs="Arial"/>
                  <w:color w:val="000000"/>
                  <w:kern w:val="0"/>
                  <w:sz w:val="16"/>
                  <w:szCs w:val="16"/>
                  <w:lang w:val="en-US" w:eastAsia="zh-CN"/>
                </w:rPr>
                <w:t>Er</w:t>
              </w:r>
            </w:ins>
            <w:ins w:id="3462" w:author="Minpeng" w:date="2022-05-20T22:14:58Z">
              <w:r>
                <w:rPr>
                  <w:rFonts w:hint="eastAsia" w:ascii="Arial" w:hAnsi="Arial" w:eastAsia="等线" w:cs="Arial"/>
                  <w:color w:val="000000"/>
                  <w:kern w:val="0"/>
                  <w:sz w:val="16"/>
                  <w:szCs w:val="16"/>
                  <w:lang w:val="en-US" w:eastAsia="zh-CN"/>
                </w:rPr>
                <w:t>ic</w:t>
              </w:r>
            </w:ins>
            <w:ins w:id="3463" w:author="Minpeng" w:date="2022-05-20T22:14:59Z">
              <w:r>
                <w:rPr>
                  <w:rFonts w:hint="eastAsia" w:ascii="Arial" w:hAnsi="Arial" w:eastAsia="等线" w:cs="Arial"/>
                  <w:color w:val="000000"/>
                  <w:kern w:val="0"/>
                  <w:sz w:val="16"/>
                  <w:szCs w:val="16"/>
                  <w:lang w:val="en-US" w:eastAsia="zh-CN"/>
                </w:rPr>
                <w:t>ss</w:t>
              </w:r>
            </w:ins>
            <w:ins w:id="3464" w:author="Minpeng" w:date="2022-05-20T22:15:00Z">
              <w:r>
                <w:rPr>
                  <w:rFonts w:hint="eastAsia" w:ascii="Arial" w:hAnsi="Arial" w:eastAsia="等线" w:cs="Arial"/>
                  <w:color w:val="000000"/>
                  <w:kern w:val="0"/>
                  <w:sz w:val="16"/>
                  <w:szCs w:val="16"/>
                  <w:lang w:val="en-US" w:eastAsia="zh-CN"/>
                </w:rPr>
                <w:t>on</w:t>
              </w:r>
            </w:ins>
            <w:ins w:id="3465" w:author="Minpeng" w:date="2022-05-20T22:15:01Z">
              <w:r>
                <w:rPr>
                  <w:rFonts w:hint="eastAsia" w:ascii="Arial" w:hAnsi="Arial" w:eastAsia="等线" w:cs="Arial"/>
                  <w:color w:val="000000"/>
                  <w:kern w:val="0"/>
                  <w:sz w:val="16"/>
                  <w:szCs w:val="16"/>
                  <w:lang w:val="en-US" w:eastAsia="zh-CN"/>
                </w:rPr>
                <w:t>]</w:t>
              </w:r>
            </w:ins>
            <w:ins w:id="3466" w:author="Minpeng" w:date="2022-05-20T22:15:02Z">
              <w:r>
                <w:rPr>
                  <w:rFonts w:hint="eastAsia" w:ascii="Arial" w:hAnsi="Arial" w:eastAsia="等线" w:cs="Arial"/>
                  <w:color w:val="000000"/>
                  <w:kern w:val="0"/>
                  <w:sz w:val="16"/>
                  <w:szCs w:val="16"/>
                  <w:lang w:val="en-US" w:eastAsia="zh-CN"/>
                </w:rPr>
                <w:t xml:space="preserve"> </w:t>
              </w:r>
            </w:ins>
            <w:ins w:id="3467" w:author="Minpeng" w:date="2022-05-20T22:15:06Z">
              <w:r>
                <w:rPr>
                  <w:rFonts w:hint="eastAsia" w:ascii="Arial" w:hAnsi="Arial" w:eastAsia="等线" w:cs="Arial"/>
                  <w:color w:val="000000"/>
                  <w:kern w:val="0"/>
                  <w:sz w:val="16"/>
                  <w:szCs w:val="16"/>
                  <w:lang w:val="en-US" w:eastAsia="zh-CN"/>
                </w:rPr>
                <w:t>cl</w:t>
              </w:r>
            </w:ins>
            <w:ins w:id="3468" w:author="Minpeng" w:date="2022-05-20T22:15:07Z">
              <w:r>
                <w:rPr>
                  <w:rFonts w:hint="eastAsia" w:ascii="Arial" w:hAnsi="Arial" w:eastAsia="等线" w:cs="Arial"/>
                  <w:color w:val="000000"/>
                  <w:kern w:val="0"/>
                  <w:sz w:val="16"/>
                  <w:szCs w:val="16"/>
                  <w:lang w:val="en-US" w:eastAsia="zh-CN"/>
                </w:rPr>
                <w:t>ar</w:t>
              </w:r>
            </w:ins>
            <w:ins w:id="3469" w:author="Minpeng" w:date="2022-05-20T22:15:08Z">
              <w:r>
                <w:rPr>
                  <w:rFonts w:hint="eastAsia" w:ascii="Arial" w:hAnsi="Arial" w:eastAsia="等线" w:cs="Arial"/>
                  <w:color w:val="000000"/>
                  <w:kern w:val="0"/>
                  <w:sz w:val="16"/>
                  <w:szCs w:val="16"/>
                  <w:lang w:val="en-US" w:eastAsia="zh-CN"/>
                </w:rPr>
                <w:t>ifie</w:t>
              </w:r>
            </w:ins>
            <w:ins w:id="3470" w:author="Minpeng" w:date="2022-05-20T22:15:11Z">
              <w:r>
                <w:rPr>
                  <w:rFonts w:hint="eastAsia" w:ascii="Arial" w:hAnsi="Arial" w:eastAsia="等线" w:cs="Arial"/>
                  <w:color w:val="000000"/>
                  <w:kern w:val="0"/>
                  <w:sz w:val="16"/>
                  <w:szCs w:val="16"/>
                  <w:lang w:val="en-US" w:eastAsia="zh-CN"/>
                </w:rPr>
                <w:t xml:space="preserve">s </w:t>
              </w:r>
            </w:ins>
            <w:ins w:id="3471" w:author="Minpeng" w:date="2022-05-20T22:15:12Z">
              <w:r>
                <w:rPr>
                  <w:rFonts w:hint="eastAsia" w:ascii="Arial" w:hAnsi="Arial" w:eastAsia="等线" w:cs="Arial"/>
                  <w:color w:val="000000"/>
                  <w:kern w:val="0"/>
                  <w:sz w:val="16"/>
                  <w:szCs w:val="16"/>
                  <w:lang w:val="en-US" w:eastAsia="zh-CN"/>
                </w:rPr>
                <w:t>the</w:t>
              </w:r>
            </w:ins>
            <w:ins w:id="3472" w:author="Minpeng" w:date="2022-05-20T22:15:13Z">
              <w:r>
                <w:rPr>
                  <w:rFonts w:hint="eastAsia" w:ascii="Arial" w:hAnsi="Arial" w:eastAsia="等线" w:cs="Arial"/>
                  <w:color w:val="000000"/>
                  <w:kern w:val="0"/>
                  <w:sz w:val="16"/>
                  <w:szCs w:val="16"/>
                  <w:lang w:val="en-US" w:eastAsia="zh-CN"/>
                </w:rPr>
                <w:t xml:space="preserve">re </w:t>
              </w:r>
            </w:ins>
            <w:ins w:id="3473" w:author="Minpeng" w:date="2022-05-20T22:15:14Z">
              <w:r>
                <w:rPr>
                  <w:rFonts w:hint="eastAsia" w:ascii="Arial" w:hAnsi="Arial" w:eastAsia="等线" w:cs="Arial"/>
                  <w:color w:val="000000"/>
                  <w:kern w:val="0"/>
                  <w:sz w:val="16"/>
                  <w:szCs w:val="16"/>
                  <w:lang w:val="en-US" w:eastAsia="zh-CN"/>
                </w:rPr>
                <w:t>ar</w:t>
              </w:r>
            </w:ins>
            <w:ins w:id="3474" w:author="Minpeng" w:date="2022-05-20T22:15:15Z">
              <w:r>
                <w:rPr>
                  <w:rFonts w:hint="eastAsia" w:ascii="Arial" w:hAnsi="Arial" w:eastAsia="等线" w:cs="Arial"/>
                  <w:color w:val="000000"/>
                  <w:kern w:val="0"/>
                  <w:sz w:val="16"/>
                  <w:szCs w:val="16"/>
                  <w:lang w:val="en-US" w:eastAsia="zh-CN"/>
                </w:rPr>
                <w:t>e dif</w:t>
              </w:r>
            </w:ins>
            <w:ins w:id="3475" w:author="Minpeng" w:date="2022-05-20T22:15:16Z">
              <w:r>
                <w:rPr>
                  <w:rFonts w:hint="eastAsia" w:ascii="Arial" w:hAnsi="Arial" w:eastAsia="等线" w:cs="Arial"/>
                  <w:color w:val="000000"/>
                  <w:kern w:val="0"/>
                  <w:sz w:val="16"/>
                  <w:szCs w:val="16"/>
                  <w:lang w:val="en-US" w:eastAsia="zh-CN"/>
                </w:rPr>
                <w:t xml:space="preserve">ferent </w:t>
              </w:r>
            </w:ins>
            <w:ins w:id="3476" w:author="Minpeng" w:date="2022-05-20T22:15:17Z">
              <w:r>
                <w:rPr>
                  <w:rFonts w:hint="eastAsia" w:ascii="Arial" w:hAnsi="Arial" w:eastAsia="等线" w:cs="Arial"/>
                  <w:color w:val="000000"/>
                  <w:kern w:val="0"/>
                  <w:sz w:val="16"/>
                  <w:szCs w:val="16"/>
                  <w:lang w:val="en-US" w:eastAsia="zh-CN"/>
                </w:rPr>
                <w:t>scope of</w:t>
              </w:r>
            </w:ins>
            <w:ins w:id="3477" w:author="Minpeng" w:date="2022-05-20T22:15:18Z">
              <w:r>
                <w:rPr>
                  <w:rFonts w:hint="eastAsia" w:ascii="Arial" w:hAnsi="Arial" w:eastAsia="等线" w:cs="Arial"/>
                  <w:color w:val="000000"/>
                  <w:kern w:val="0"/>
                  <w:sz w:val="16"/>
                  <w:szCs w:val="16"/>
                  <w:lang w:val="en-US" w:eastAsia="zh-CN"/>
                </w:rPr>
                <w:t xml:space="preserve"> stud</w:t>
              </w:r>
            </w:ins>
            <w:ins w:id="3478" w:author="Minpeng" w:date="2022-05-20T22:15:19Z">
              <w:r>
                <w:rPr>
                  <w:rFonts w:hint="eastAsia" w:ascii="Arial" w:hAnsi="Arial" w:eastAsia="等线" w:cs="Arial"/>
                  <w:color w:val="000000"/>
                  <w:kern w:val="0"/>
                  <w:sz w:val="16"/>
                  <w:szCs w:val="16"/>
                  <w:lang w:val="en-US" w:eastAsia="zh-CN"/>
                </w:rPr>
                <w:t>y</w:t>
              </w:r>
            </w:ins>
            <w:ins w:id="3479" w:author="Minpeng" w:date="2022-05-20T22:15:21Z">
              <w:r>
                <w:rPr>
                  <w:rFonts w:hint="eastAsia" w:ascii="Arial" w:hAnsi="Arial" w:eastAsia="等线" w:cs="Arial"/>
                  <w:color w:val="000000"/>
                  <w:kern w:val="0"/>
                  <w:sz w:val="16"/>
                  <w:szCs w:val="16"/>
                  <w:lang w:val="en-US" w:eastAsia="zh-CN"/>
                </w:rPr>
                <w:t xml:space="preserve">, </w:t>
              </w:r>
            </w:ins>
            <w:ins w:id="3480" w:author="Minpeng" w:date="2022-05-20T22:15:23Z">
              <w:r>
                <w:rPr>
                  <w:rFonts w:hint="eastAsia" w:ascii="Arial" w:hAnsi="Arial" w:eastAsia="等线" w:cs="Arial"/>
                  <w:color w:val="000000"/>
                  <w:kern w:val="0"/>
                  <w:sz w:val="16"/>
                  <w:szCs w:val="16"/>
                  <w:lang w:val="en-US" w:eastAsia="zh-CN"/>
                </w:rPr>
                <w:t>so not</w:t>
              </w:r>
            </w:ins>
            <w:ins w:id="3481" w:author="Minpeng" w:date="2022-05-20T22:15:24Z">
              <w:r>
                <w:rPr>
                  <w:rFonts w:hint="eastAsia" w:ascii="Arial" w:hAnsi="Arial" w:eastAsia="等线" w:cs="Arial"/>
                  <w:color w:val="000000"/>
                  <w:kern w:val="0"/>
                  <w:sz w:val="16"/>
                  <w:szCs w:val="16"/>
                  <w:lang w:val="en-US" w:eastAsia="zh-CN"/>
                </w:rPr>
                <w:t xml:space="preserve"> to </w:t>
              </w:r>
            </w:ins>
            <w:ins w:id="3482" w:author="Minpeng" w:date="2022-05-20T22:15:25Z">
              <w:r>
                <w:rPr>
                  <w:rFonts w:hint="eastAsia" w:ascii="Arial" w:hAnsi="Arial" w:eastAsia="等线" w:cs="Arial"/>
                  <w:color w:val="000000"/>
                  <w:kern w:val="0"/>
                  <w:sz w:val="16"/>
                  <w:szCs w:val="16"/>
                  <w:lang w:val="en-US" w:eastAsia="zh-CN"/>
                </w:rPr>
                <w:t>mer</w:t>
              </w:r>
            </w:ins>
            <w:ins w:id="3483" w:author="Minpeng" w:date="2022-05-20T22:15:26Z">
              <w:r>
                <w:rPr>
                  <w:rFonts w:hint="eastAsia" w:ascii="Arial" w:hAnsi="Arial" w:eastAsia="等线" w:cs="Arial"/>
                  <w:color w:val="000000"/>
                  <w:kern w:val="0"/>
                  <w:sz w:val="16"/>
                  <w:szCs w:val="16"/>
                  <w:lang w:val="en-US" w:eastAsia="zh-CN"/>
                </w:rPr>
                <w:t>ge.</w:t>
              </w:r>
            </w:ins>
          </w:p>
          <w:p>
            <w:pPr>
              <w:widowControl/>
              <w:jc w:val="left"/>
              <w:rPr>
                <w:ins w:id="3484" w:author="Minpeng" w:date="2022-05-20T22:17:06Z"/>
                <w:rFonts w:hint="eastAsia" w:ascii="Arial" w:hAnsi="Arial" w:eastAsia="等线" w:cs="Arial"/>
                <w:color w:val="000000"/>
                <w:kern w:val="0"/>
                <w:sz w:val="16"/>
                <w:szCs w:val="16"/>
                <w:lang w:val="en-US" w:eastAsia="zh-CN"/>
              </w:rPr>
            </w:pPr>
            <w:ins w:id="3485" w:author="Minpeng" w:date="2022-05-20T22:16:01Z">
              <w:r>
                <w:rPr>
                  <w:rFonts w:hint="eastAsia" w:ascii="Arial" w:hAnsi="Arial" w:eastAsia="等线" w:cs="Arial"/>
                  <w:color w:val="000000"/>
                  <w:kern w:val="0"/>
                  <w:sz w:val="16"/>
                  <w:szCs w:val="16"/>
                  <w:lang w:val="en-US" w:eastAsia="zh-CN"/>
                </w:rPr>
                <w:t>[</w:t>
              </w:r>
            </w:ins>
            <w:ins w:id="3486" w:author="Minpeng" w:date="2022-05-20T22:16:02Z">
              <w:r>
                <w:rPr>
                  <w:rFonts w:hint="eastAsia" w:ascii="Arial" w:hAnsi="Arial" w:eastAsia="等线" w:cs="Arial"/>
                  <w:color w:val="000000"/>
                  <w:kern w:val="0"/>
                  <w:sz w:val="16"/>
                  <w:szCs w:val="16"/>
                  <w:lang w:val="en-US" w:eastAsia="zh-CN"/>
                </w:rPr>
                <w:t>O</w:t>
              </w:r>
            </w:ins>
            <w:ins w:id="3487" w:author="Minpeng" w:date="2022-05-20T22:16:05Z">
              <w:r>
                <w:rPr>
                  <w:rFonts w:hint="eastAsia" w:ascii="Arial" w:hAnsi="Arial" w:eastAsia="等线" w:cs="Arial"/>
                  <w:color w:val="000000"/>
                  <w:kern w:val="0"/>
                  <w:sz w:val="16"/>
                  <w:szCs w:val="16"/>
                  <w:lang w:val="en-US" w:eastAsia="zh-CN"/>
                </w:rPr>
                <w:t>ppo]</w:t>
              </w:r>
            </w:ins>
            <w:ins w:id="3488" w:author="Minpeng" w:date="2022-05-20T22:16:15Z">
              <w:r>
                <w:rPr>
                  <w:rFonts w:hint="eastAsia" w:ascii="Arial" w:hAnsi="Arial" w:eastAsia="等线" w:cs="Arial"/>
                  <w:color w:val="000000"/>
                  <w:kern w:val="0"/>
                  <w:sz w:val="16"/>
                  <w:szCs w:val="16"/>
                  <w:lang w:val="en-US" w:eastAsia="zh-CN"/>
                </w:rPr>
                <w:t xml:space="preserve"> </w:t>
              </w:r>
            </w:ins>
            <w:ins w:id="3489" w:author="Minpeng" w:date="2022-05-20T22:16:17Z">
              <w:r>
                <w:rPr>
                  <w:rFonts w:hint="eastAsia" w:ascii="Arial" w:hAnsi="Arial" w:eastAsia="等线" w:cs="Arial"/>
                  <w:color w:val="000000"/>
                  <w:kern w:val="0"/>
                  <w:sz w:val="16"/>
                  <w:szCs w:val="16"/>
                  <w:lang w:val="en-US" w:eastAsia="zh-CN"/>
                </w:rPr>
                <w:t>co</w:t>
              </w:r>
            </w:ins>
            <w:ins w:id="3490" w:author="Minpeng" w:date="2022-05-20T22:16:18Z">
              <w:r>
                <w:rPr>
                  <w:rFonts w:hint="eastAsia" w:ascii="Arial" w:hAnsi="Arial" w:eastAsia="等线" w:cs="Arial"/>
                  <w:color w:val="000000"/>
                  <w:kern w:val="0"/>
                  <w:sz w:val="16"/>
                  <w:szCs w:val="16"/>
                  <w:lang w:val="en-US" w:eastAsia="zh-CN"/>
                </w:rPr>
                <w:t>mment</w:t>
              </w:r>
            </w:ins>
            <w:ins w:id="3491" w:author="Minpeng" w:date="2022-05-20T22:16:19Z">
              <w:r>
                <w:rPr>
                  <w:rFonts w:hint="eastAsia" w:ascii="Arial" w:hAnsi="Arial" w:eastAsia="等线" w:cs="Arial"/>
                  <w:color w:val="000000"/>
                  <w:kern w:val="0"/>
                  <w:sz w:val="16"/>
                  <w:szCs w:val="16"/>
                  <w:lang w:val="en-US" w:eastAsia="zh-CN"/>
                </w:rPr>
                <w:t>s</w:t>
              </w:r>
            </w:ins>
          </w:p>
          <w:p>
            <w:pPr>
              <w:widowControl/>
              <w:jc w:val="left"/>
              <w:rPr>
                <w:ins w:id="3492" w:author="Minpeng" w:date="2022-05-20T22:17:12Z"/>
                <w:rFonts w:hint="eastAsia" w:ascii="Arial" w:hAnsi="Arial" w:eastAsia="等线" w:cs="Arial"/>
                <w:color w:val="000000"/>
                <w:kern w:val="0"/>
                <w:sz w:val="16"/>
                <w:szCs w:val="16"/>
                <w:lang w:val="en-US" w:eastAsia="zh-CN"/>
              </w:rPr>
            </w:pPr>
            <w:ins w:id="3493" w:author="Minpeng" w:date="2022-05-20T22:17:06Z">
              <w:r>
                <w:rPr>
                  <w:rFonts w:hint="eastAsia" w:ascii="Arial" w:hAnsi="Arial" w:eastAsia="等线" w:cs="Arial"/>
                  <w:color w:val="000000"/>
                  <w:kern w:val="0"/>
                  <w:sz w:val="16"/>
                  <w:szCs w:val="16"/>
                  <w:lang w:val="en-US" w:eastAsia="zh-CN"/>
                </w:rPr>
                <w:t>[</w:t>
              </w:r>
            </w:ins>
            <w:ins w:id="3494" w:author="Minpeng" w:date="2022-05-20T22:17:07Z">
              <w:r>
                <w:rPr>
                  <w:rFonts w:hint="eastAsia" w:ascii="Arial" w:hAnsi="Arial" w:eastAsia="等线" w:cs="Arial"/>
                  <w:color w:val="000000"/>
                  <w:kern w:val="0"/>
                  <w:sz w:val="16"/>
                  <w:szCs w:val="16"/>
                  <w:lang w:val="en-US" w:eastAsia="zh-CN"/>
                </w:rPr>
                <w:t>Ca</w:t>
              </w:r>
            </w:ins>
            <w:ins w:id="3495" w:author="Minpeng" w:date="2022-05-20T22:17:08Z">
              <w:r>
                <w:rPr>
                  <w:rFonts w:hint="eastAsia" w:ascii="Arial" w:hAnsi="Arial" w:eastAsia="等线" w:cs="Arial"/>
                  <w:color w:val="000000"/>
                  <w:kern w:val="0"/>
                  <w:sz w:val="16"/>
                  <w:szCs w:val="16"/>
                  <w:lang w:val="en-US" w:eastAsia="zh-CN"/>
                </w:rPr>
                <w:t>ble</w:t>
              </w:r>
            </w:ins>
            <w:ins w:id="3496" w:author="Minpeng" w:date="2022-05-20T22:17:09Z">
              <w:r>
                <w:rPr>
                  <w:rFonts w:hint="eastAsia" w:ascii="Arial" w:hAnsi="Arial" w:eastAsia="等线" w:cs="Arial"/>
                  <w:color w:val="000000"/>
                  <w:kern w:val="0"/>
                  <w:sz w:val="16"/>
                  <w:szCs w:val="16"/>
                  <w:lang w:val="en-US" w:eastAsia="zh-CN"/>
                </w:rPr>
                <w:t>Labs</w:t>
              </w:r>
            </w:ins>
            <w:ins w:id="3497" w:author="Minpeng" w:date="2022-05-20T22:17:10Z">
              <w:r>
                <w:rPr>
                  <w:rFonts w:hint="eastAsia" w:ascii="Arial" w:hAnsi="Arial" w:eastAsia="等线" w:cs="Arial"/>
                  <w:color w:val="000000"/>
                  <w:kern w:val="0"/>
                  <w:sz w:val="16"/>
                  <w:szCs w:val="16"/>
                  <w:lang w:val="en-US" w:eastAsia="zh-CN"/>
                </w:rPr>
                <w:t xml:space="preserve">] </w:t>
              </w:r>
            </w:ins>
            <w:ins w:id="3498" w:author="Minpeng" w:date="2022-05-20T22:17:11Z">
              <w:r>
                <w:rPr>
                  <w:rFonts w:hint="eastAsia" w:ascii="Arial" w:hAnsi="Arial" w:eastAsia="等线" w:cs="Arial"/>
                  <w:color w:val="000000"/>
                  <w:kern w:val="0"/>
                  <w:sz w:val="16"/>
                  <w:szCs w:val="16"/>
                  <w:lang w:val="en-US" w:eastAsia="zh-CN"/>
                </w:rPr>
                <w:t>cla</w:t>
              </w:r>
            </w:ins>
            <w:ins w:id="3499" w:author="Minpeng" w:date="2022-05-20T22:17:12Z">
              <w:r>
                <w:rPr>
                  <w:rFonts w:hint="eastAsia" w:ascii="Arial" w:hAnsi="Arial" w:eastAsia="等线" w:cs="Arial"/>
                  <w:color w:val="000000"/>
                  <w:kern w:val="0"/>
                  <w:sz w:val="16"/>
                  <w:szCs w:val="16"/>
                  <w:lang w:val="en-US" w:eastAsia="zh-CN"/>
                </w:rPr>
                <w:t>rifies.</w:t>
              </w:r>
            </w:ins>
          </w:p>
          <w:p>
            <w:pPr>
              <w:widowControl/>
              <w:jc w:val="left"/>
              <w:rPr>
                <w:ins w:id="3500" w:author="Minpeng" w:date="2022-05-20T22:17:57Z"/>
                <w:rFonts w:hint="eastAsia" w:ascii="Arial" w:hAnsi="Arial" w:eastAsia="等线" w:cs="Arial"/>
                <w:color w:val="000000"/>
                <w:kern w:val="0"/>
                <w:sz w:val="16"/>
                <w:szCs w:val="16"/>
                <w:lang w:val="en-US" w:eastAsia="zh-CN"/>
              </w:rPr>
            </w:pPr>
            <w:ins w:id="3501" w:author="Minpeng" w:date="2022-05-20T22:17:13Z">
              <w:r>
                <w:rPr>
                  <w:rFonts w:hint="eastAsia" w:ascii="Arial" w:hAnsi="Arial" w:eastAsia="等线" w:cs="Arial"/>
                  <w:color w:val="000000"/>
                  <w:kern w:val="0"/>
                  <w:sz w:val="16"/>
                  <w:szCs w:val="16"/>
                  <w:lang w:val="en-US" w:eastAsia="zh-CN"/>
                </w:rPr>
                <w:t>[Ch</w:t>
              </w:r>
            </w:ins>
            <w:ins w:id="3502" w:author="Minpeng" w:date="2022-05-20T22:17:14Z">
              <w:r>
                <w:rPr>
                  <w:rFonts w:hint="eastAsia" w:ascii="Arial" w:hAnsi="Arial" w:eastAsia="等线" w:cs="Arial"/>
                  <w:color w:val="000000"/>
                  <w:kern w:val="0"/>
                  <w:sz w:val="16"/>
                  <w:szCs w:val="16"/>
                  <w:lang w:val="en-US" w:eastAsia="zh-CN"/>
                </w:rPr>
                <w:t>air]</w:t>
              </w:r>
            </w:ins>
            <w:ins w:id="3503" w:author="Minpeng" w:date="2022-05-20T22:17:15Z">
              <w:r>
                <w:rPr>
                  <w:rFonts w:hint="eastAsia" w:ascii="Arial" w:hAnsi="Arial" w:eastAsia="等线" w:cs="Arial"/>
                  <w:color w:val="000000"/>
                  <w:kern w:val="0"/>
                  <w:sz w:val="16"/>
                  <w:szCs w:val="16"/>
                  <w:lang w:val="en-US" w:eastAsia="zh-CN"/>
                </w:rPr>
                <w:t xml:space="preserve"> </w:t>
              </w:r>
            </w:ins>
            <w:ins w:id="3504" w:author="Minpeng" w:date="2022-05-20T22:17:20Z">
              <w:r>
                <w:rPr>
                  <w:rFonts w:hint="eastAsia" w:ascii="Arial" w:hAnsi="Arial" w:eastAsia="等线" w:cs="Arial"/>
                  <w:color w:val="000000"/>
                  <w:kern w:val="0"/>
                  <w:sz w:val="16"/>
                  <w:szCs w:val="16"/>
                  <w:lang w:val="en-US" w:eastAsia="zh-CN"/>
                </w:rPr>
                <w:t>majo</w:t>
              </w:r>
            </w:ins>
            <w:ins w:id="3505" w:author="Minpeng" w:date="2022-05-20T22:17:21Z">
              <w:r>
                <w:rPr>
                  <w:rFonts w:hint="eastAsia" w:ascii="Arial" w:hAnsi="Arial" w:eastAsia="等线" w:cs="Arial"/>
                  <w:color w:val="000000"/>
                  <w:kern w:val="0"/>
                  <w:sz w:val="16"/>
                  <w:szCs w:val="16"/>
                  <w:lang w:val="en-US" w:eastAsia="zh-CN"/>
                </w:rPr>
                <w:t>rit</w:t>
              </w:r>
            </w:ins>
            <w:ins w:id="3506" w:author="Minpeng" w:date="2022-05-20T22:17:22Z">
              <w:r>
                <w:rPr>
                  <w:rFonts w:hint="eastAsia" w:ascii="Arial" w:hAnsi="Arial" w:eastAsia="等线" w:cs="Arial"/>
                  <w:color w:val="000000"/>
                  <w:kern w:val="0"/>
                  <w:sz w:val="16"/>
                  <w:szCs w:val="16"/>
                  <w:lang w:val="en-US" w:eastAsia="zh-CN"/>
                </w:rPr>
                <w:t xml:space="preserve">y </w:t>
              </w:r>
            </w:ins>
            <w:ins w:id="3507" w:author="Minpeng" w:date="2022-05-20T22:17:23Z">
              <w:r>
                <w:rPr>
                  <w:rFonts w:hint="eastAsia" w:ascii="Arial" w:hAnsi="Arial" w:eastAsia="等线" w:cs="Arial"/>
                  <w:color w:val="000000"/>
                  <w:kern w:val="0"/>
                  <w:sz w:val="16"/>
                  <w:szCs w:val="16"/>
                  <w:lang w:val="en-US" w:eastAsia="zh-CN"/>
                </w:rPr>
                <w:t>prefe</w:t>
              </w:r>
            </w:ins>
            <w:ins w:id="3508" w:author="Minpeng" w:date="2022-05-20T22:17:24Z">
              <w:r>
                <w:rPr>
                  <w:rFonts w:hint="eastAsia" w:ascii="Arial" w:hAnsi="Arial" w:eastAsia="等线" w:cs="Arial"/>
                  <w:color w:val="000000"/>
                  <w:kern w:val="0"/>
                  <w:sz w:val="16"/>
                  <w:szCs w:val="16"/>
                  <w:lang w:val="en-US" w:eastAsia="zh-CN"/>
                </w:rPr>
                <w:t>rs not</w:t>
              </w:r>
            </w:ins>
            <w:ins w:id="3509" w:author="Minpeng" w:date="2022-05-20T22:17:25Z">
              <w:r>
                <w:rPr>
                  <w:rFonts w:hint="eastAsia" w:ascii="Arial" w:hAnsi="Arial" w:eastAsia="等线" w:cs="Arial"/>
                  <w:color w:val="000000"/>
                  <w:kern w:val="0"/>
                  <w:sz w:val="16"/>
                  <w:szCs w:val="16"/>
                  <w:lang w:val="en-US" w:eastAsia="zh-CN"/>
                </w:rPr>
                <w:t xml:space="preserve"> t</w:t>
              </w:r>
            </w:ins>
            <w:ins w:id="3510" w:author="Minpeng" w:date="2022-05-20T22:17:27Z">
              <w:r>
                <w:rPr>
                  <w:rFonts w:hint="eastAsia" w:ascii="Arial" w:hAnsi="Arial" w:eastAsia="等线" w:cs="Arial"/>
                  <w:color w:val="000000"/>
                  <w:kern w:val="0"/>
                  <w:sz w:val="16"/>
                  <w:szCs w:val="16"/>
                  <w:lang w:val="en-US" w:eastAsia="zh-CN"/>
                </w:rPr>
                <w:t xml:space="preserve">o </w:t>
              </w:r>
            </w:ins>
            <w:ins w:id="3511" w:author="Minpeng" w:date="2022-05-20T22:17:28Z">
              <w:r>
                <w:rPr>
                  <w:rFonts w:hint="eastAsia" w:ascii="Arial" w:hAnsi="Arial" w:eastAsia="等线" w:cs="Arial"/>
                  <w:color w:val="000000"/>
                  <w:kern w:val="0"/>
                  <w:sz w:val="16"/>
                  <w:szCs w:val="16"/>
                  <w:lang w:val="en-US" w:eastAsia="zh-CN"/>
                </w:rPr>
                <w:t>merge</w:t>
              </w:r>
            </w:ins>
            <w:ins w:id="3512" w:author="Minpeng" w:date="2022-05-20T22:17:29Z">
              <w:r>
                <w:rPr>
                  <w:rFonts w:hint="eastAsia" w:ascii="Arial" w:hAnsi="Arial" w:eastAsia="等线" w:cs="Arial"/>
                  <w:color w:val="000000"/>
                  <w:kern w:val="0"/>
                  <w:sz w:val="16"/>
                  <w:szCs w:val="16"/>
                  <w:lang w:val="en-US" w:eastAsia="zh-CN"/>
                </w:rPr>
                <w:t xml:space="preserve"> and ne</w:t>
              </w:r>
            </w:ins>
            <w:ins w:id="3513" w:author="Minpeng" w:date="2022-05-20T22:17:30Z">
              <w:r>
                <w:rPr>
                  <w:rFonts w:hint="eastAsia" w:ascii="Arial" w:hAnsi="Arial" w:eastAsia="等线" w:cs="Arial"/>
                  <w:color w:val="000000"/>
                  <w:kern w:val="0"/>
                  <w:sz w:val="16"/>
                  <w:szCs w:val="16"/>
                  <w:lang w:val="en-US" w:eastAsia="zh-CN"/>
                </w:rPr>
                <w:t xml:space="preserve">eds </w:t>
              </w:r>
            </w:ins>
            <w:ins w:id="3514" w:author="Minpeng" w:date="2022-05-20T22:17:31Z">
              <w:r>
                <w:rPr>
                  <w:rFonts w:hint="eastAsia" w:ascii="Arial" w:hAnsi="Arial" w:eastAsia="等线" w:cs="Arial"/>
                  <w:color w:val="000000"/>
                  <w:kern w:val="0"/>
                  <w:sz w:val="16"/>
                  <w:szCs w:val="16"/>
                  <w:lang w:val="en-US" w:eastAsia="zh-CN"/>
                </w:rPr>
                <w:t>to study</w:t>
              </w:r>
            </w:ins>
            <w:ins w:id="3515" w:author="Minpeng" w:date="2022-05-20T22:17:38Z">
              <w:r>
                <w:rPr>
                  <w:rFonts w:hint="eastAsia" w:ascii="Arial" w:hAnsi="Arial" w:eastAsia="等线" w:cs="Arial"/>
                  <w:color w:val="000000"/>
                  <w:kern w:val="0"/>
                  <w:sz w:val="16"/>
                  <w:szCs w:val="16"/>
                  <w:lang w:val="en-US" w:eastAsia="zh-CN"/>
                </w:rPr>
                <w:t xml:space="preserve">, </w:t>
              </w:r>
            </w:ins>
            <w:ins w:id="3516" w:author="Minpeng" w:date="2022-05-20T22:17:39Z">
              <w:r>
                <w:rPr>
                  <w:rFonts w:hint="eastAsia" w:ascii="Arial" w:hAnsi="Arial" w:eastAsia="等线" w:cs="Arial"/>
                  <w:color w:val="000000"/>
                  <w:kern w:val="0"/>
                  <w:sz w:val="16"/>
                  <w:szCs w:val="16"/>
                  <w:lang w:val="en-US" w:eastAsia="zh-CN"/>
                </w:rPr>
                <w:t>asks</w:t>
              </w:r>
            </w:ins>
            <w:ins w:id="3517" w:author="Minpeng" w:date="2022-05-20T22:17:40Z">
              <w:r>
                <w:rPr>
                  <w:rFonts w:hint="eastAsia" w:ascii="Arial" w:hAnsi="Arial" w:eastAsia="等线" w:cs="Arial"/>
                  <w:color w:val="000000"/>
                  <w:kern w:val="0"/>
                  <w:sz w:val="16"/>
                  <w:szCs w:val="16"/>
                  <w:lang w:val="en-US" w:eastAsia="zh-CN"/>
                </w:rPr>
                <w:t xml:space="preserve"> </w:t>
              </w:r>
            </w:ins>
            <w:ins w:id="3518" w:author="Minpeng" w:date="2022-05-20T22:17:41Z">
              <w:r>
                <w:rPr>
                  <w:rFonts w:hint="eastAsia" w:ascii="Arial" w:hAnsi="Arial" w:eastAsia="等线" w:cs="Arial"/>
                  <w:color w:val="000000"/>
                  <w:kern w:val="0"/>
                  <w:sz w:val="16"/>
                  <w:szCs w:val="16"/>
                  <w:lang w:val="en-US" w:eastAsia="zh-CN"/>
                </w:rPr>
                <w:t>QC w</w:t>
              </w:r>
            </w:ins>
            <w:ins w:id="3519" w:author="Minpeng" w:date="2022-05-20T22:17:42Z">
              <w:r>
                <w:rPr>
                  <w:rFonts w:hint="eastAsia" w:ascii="Arial" w:hAnsi="Arial" w:eastAsia="等线" w:cs="Arial"/>
                  <w:color w:val="000000"/>
                  <w:kern w:val="0"/>
                  <w:sz w:val="16"/>
                  <w:szCs w:val="16"/>
                  <w:lang w:val="en-US" w:eastAsia="zh-CN"/>
                </w:rPr>
                <w:t>hether</w:t>
              </w:r>
            </w:ins>
            <w:ins w:id="3520" w:author="Minpeng" w:date="2022-05-20T22:17:43Z">
              <w:r>
                <w:rPr>
                  <w:rFonts w:hint="eastAsia" w:ascii="Arial" w:hAnsi="Arial" w:eastAsia="等线" w:cs="Arial"/>
                  <w:color w:val="000000"/>
                  <w:kern w:val="0"/>
                  <w:sz w:val="16"/>
                  <w:szCs w:val="16"/>
                  <w:lang w:val="en-US" w:eastAsia="zh-CN"/>
                </w:rPr>
                <w:t xml:space="preserve"> it is</w:t>
              </w:r>
            </w:ins>
            <w:ins w:id="3521" w:author="Minpeng" w:date="2022-05-20T22:17:44Z">
              <w:r>
                <w:rPr>
                  <w:rFonts w:hint="eastAsia" w:ascii="Arial" w:hAnsi="Arial" w:eastAsia="等线" w:cs="Arial"/>
                  <w:color w:val="000000"/>
                  <w:kern w:val="0"/>
                  <w:sz w:val="16"/>
                  <w:szCs w:val="16"/>
                  <w:lang w:val="en-US" w:eastAsia="zh-CN"/>
                </w:rPr>
                <w:t xml:space="preserve"> </w:t>
              </w:r>
            </w:ins>
            <w:ins w:id="3522" w:author="Minpeng" w:date="2022-05-20T22:17:45Z">
              <w:r>
                <w:rPr>
                  <w:rFonts w:hint="eastAsia" w:ascii="Arial" w:hAnsi="Arial" w:eastAsia="等线" w:cs="Arial"/>
                  <w:color w:val="000000"/>
                  <w:kern w:val="0"/>
                  <w:sz w:val="16"/>
                  <w:szCs w:val="16"/>
                  <w:lang w:val="en-US" w:eastAsia="zh-CN"/>
                </w:rPr>
                <w:t>o</w:t>
              </w:r>
            </w:ins>
            <w:ins w:id="3523" w:author="Minpeng" w:date="2022-05-20T22:17:46Z">
              <w:r>
                <w:rPr>
                  <w:rFonts w:hint="eastAsia" w:ascii="Arial" w:hAnsi="Arial" w:eastAsia="等线" w:cs="Arial"/>
                  <w:color w:val="000000"/>
                  <w:kern w:val="0"/>
                  <w:sz w:val="16"/>
                  <w:szCs w:val="16"/>
                  <w:lang w:val="en-US" w:eastAsia="zh-CN"/>
                </w:rPr>
                <w:t>k</w:t>
              </w:r>
            </w:ins>
            <w:ins w:id="3524" w:author="Minpeng" w:date="2022-05-20T22:17:47Z">
              <w:r>
                <w:rPr>
                  <w:rFonts w:hint="eastAsia" w:ascii="Arial" w:hAnsi="Arial" w:eastAsia="等线" w:cs="Arial"/>
                  <w:color w:val="000000"/>
                  <w:kern w:val="0"/>
                  <w:sz w:val="16"/>
                  <w:szCs w:val="16"/>
                  <w:lang w:val="en-US" w:eastAsia="zh-CN"/>
                </w:rPr>
                <w:t xml:space="preserve"> to a</w:t>
              </w:r>
            </w:ins>
            <w:ins w:id="3525" w:author="Minpeng" w:date="2022-05-20T22:17:48Z">
              <w:r>
                <w:rPr>
                  <w:rFonts w:hint="eastAsia" w:ascii="Arial" w:hAnsi="Arial" w:eastAsia="等线" w:cs="Arial"/>
                  <w:color w:val="000000"/>
                  <w:kern w:val="0"/>
                  <w:sz w:val="16"/>
                  <w:szCs w:val="16"/>
                  <w:lang w:val="en-US" w:eastAsia="zh-CN"/>
                </w:rPr>
                <w:t>ccept</w:t>
              </w:r>
            </w:ins>
            <w:ins w:id="3526" w:author="Minpeng" w:date="2022-05-20T22:17:49Z">
              <w:r>
                <w:rPr>
                  <w:rFonts w:hint="eastAsia" w:ascii="Arial" w:hAnsi="Arial" w:eastAsia="等线" w:cs="Arial"/>
                  <w:color w:val="000000"/>
                  <w:kern w:val="0"/>
                  <w:sz w:val="16"/>
                  <w:szCs w:val="16"/>
                  <w:lang w:val="en-US" w:eastAsia="zh-CN"/>
                </w:rPr>
                <w:t xml:space="preserve"> thi</w:t>
              </w:r>
            </w:ins>
            <w:ins w:id="3527" w:author="Minpeng" w:date="2022-05-20T22:17:50Z">
              <w:r>
                <w:rPr>
                  <w:rFonts w:hint="eastAsia" w:ascii="Arial" w:hAnsi="Arial" w:eastAsia="等线" w:cs="Arial"/>
                  <w:color w:val="000000"/>
                  <w:kern w:val="0"/>
                  <w:sz w:val="16"/>
                  <w:szCs w:val="16"/>
                  <w:lang w:val="en-US" w:eastAsia="zh-CN"/>
                </w:rPr>
                <w:t>s as</w:t>
              </w:r>
            </w:ins>
            <w:ins w:id="3528" w:author="Minpeng" w:date="2022-05-20T22:17:51Z">
              <w:r>
                <w:rPr>
                  <w:rFonts w:hint="eastAsia" w:ascii="Arial" w:hAnsi="Arial" w:eastAsia="等线" w:cs="Arial"/>
                  <w:color w:val="000000"/>
                  <w:kern w:val="0"/>
                  <w:sz w:val="16"/>
                  <w:szCs w:val="16"/>
                  <w:lang w:val="en-US" w:eastAsia="zh-CN"/>
                </w:rPr>
                <w:t xml:space="preserve"> inde</w:t>
              </w:r>
            </w:ins>
            <w:ins w:id="3529" w:author="Minpeng" w:date="2022-05-20T22:17:52Z">
              <w:r>
                <w:rPr>
                  <w:rFonts w:hint="eastAsia" w:ascii="Arial" w:hAnsi="Arial" w:eastAsia="等线" w:cs="Arial"/>
                  <w:color w:val="000000"/>
                  <w:kern w:val="0"/>
                  <w:sz w:val="16"/>
                  <w:szCs w:val="16"/>
                  <w:lang w:val="en-US" w:eastAsia="zh-CN"/>
                </w:rPr>
                <w:t>penden</w:t>
              </w:r>
            </w:ins>
            <w:ins w:id="3530" w:author="Minpeng" w:date="2022-05-20T22:17:53Z">
              <w:r>
                <w:rPr>
                  <w:rFonts w:hint="eastAsia" w:ascii="Arial" w:hAnsi="Arial" w:eastAsia="等线" w:cs="Arial"/>
                  <w:color w:val="000000"/>
                  <w:kern w:val="0"/>
                  <w:sz w:val="16"/>
                  <w:szCs w:val="16"/>
                  <w:lang w:val="en-US" w:eastAsia="zh-CN"/>
                </w:rPr>
                <w:t xml:space="preserve">t </w:t>
              </w:r>
            </w:ins>
            <w:ins w:id="3531" w:author="Minpeng" w:date="2022-05-20T22:17:55Z">
              <w:r>
                <w:rPr>
                  <w:rFonts w:hint="eastAsia" w:ascii="Arial" w:hAnsi="Arial" w:eastAsia="等线" w:cs="Arial"/>
                  <w:color w:val="000000"/>
                  <w:kern w:val="0"/>
                  <w:sz w:val="16"/>
                  <w:szCs w:val="16"/>
                  <w:lang w:val="en-US" w:eastAsia="zh-CN"/>
                </w:rPr>
                <w:t>SID</w:t>
              </w:r>
            </w:ins>
            <w:ins w:id="3532" w:author="Minpeng" w:date="2022-05-20T22:17:56Z">
              <w:r>
                <w:rPr>
                  <w:rFonts w:hint="eastAsia" w:ascii="Arial" w:hAnsi="Arial" w:eastAsia="等线" w:cs="Arial"/>
                  <w:color w:val="000000"/>
                  <w:kern w:val="0"/>
                  <w:sz w:val="16"/>
                  <w:szCs w:val="16"/>
                  <w:lang w:val="en-US" w:eastAsia="zh-CN"/>
                </w:rPr>
                <w:t>.</w:t>
              </w:r>
            </w:ins>
          </w:p>
          <w:p>
            <w:pPr>
              <w:widowControl/>
              <w:jc w:val="left"/>
              <w:rPr>
                <w:ins w:id="3533" w:author="Minpeng" w:date="2022-05-20T22:21:02Z"/>
                <w:rFonts w:hint="eastAsia" w:ascii="Arial" w:hAnsi="Arial" w:eastAsia="等线" w:cs="Arial"/>
                <w:color w:val="000000"/>
                <w:kern w:val="0"/>
                <w:sz w:val="16"/>
                <w:szCs w:val="16"/>
                <w:lang w:val="en-US" w:eastAsia="zh-CN"/>
              </w:rPr>
            </w:pPr>
            <w:ins w:id="3534" w:author="Minpeng" w:date="2022-05-20T22:17:58Z">
              <w:r>
                <w:rPr>
                  <w:rFonts w:hint="eastAsia" w:ascii="Arial" w:hAnsi="Arial" w:eastAsia="等线" w:cs="Arial"/>
                  <w:color w:val="000000"/>
                  <w:kern w:val="0"/>
                  <w:sz w:val="16"/>
                  <w:szCs w:val="16"/>
                  <w:lang w:val="en-US" w:eastAsia="zh-CN"/>
                </w:rPr>
                <w:t>[</w:t>
              </w:r>
            </w:ins>
            <w:ins w:id="3535" w:author="Minpeng" w:date="2022-05-20T22:18:33Z">
              <w:r>
                <w:rPr>
                  <w:rFonts w:hint="eastAsia" w:ascii="Arial" w:hAnsi="Arial" w:eastAsia="等线" w:cs="Arial"/>
                  <w:color w:val="000000"/>
                  <w:kern w:val="0"/>
                  <w:sz w:val="16"/>
                  <w:szCs w:val="16"/>
                  <w:lang w:val="en-US" w:eastAsia="zh-CN"/>
                </w:rPr>
                <w:t>QC]</w:t>
              </w:r>
            </w:ins>
            <w:ins w:id="3536" w:author="Minpeng" w:date="2022-05-20T22:18:34Z">
              <w:r>
                <w:rPr>
                  <w:rFonts w:hint="eastAsia" w:ascii="Arial" w:hAnsi="Arial" w:eastAsia="等线" w:cs="Arial"/>
                  <w:color w:val="000000"/>
                  <w:kern w:val="0"/>
                  <w:sz w:val="16"/>
                  <w:szCs w:val="16"/>
                  <w:lang w:val="en-US" w:eastAsia="zh-CN"/>
                </w:rPr>
                <w:t xml:space="preserve"> </w:t>
              </w:r>
            </w:ins>
            <w:ins w:id="3537" w:author="Minpeng" w:date="2022-05-20T22:18:42Z">
              <w:r>
                <w:rPr>
                  <w:rFonts w:hint="eastAsia" w:ascii="Arial" w:hAnsi="Arial" w:eastAsia="等线" w:cs="Arial"/>
                  <w:color w:val="000000"/>
                  <w:kern w:val="0"/>
                  <w:sz w:val="16"/>
                  <w:szCs w:val="16"/>
                  <w:lang w:val="en-US" w:eastAsia="zh-CN"/>
                </w:rPr>
                <w:t>still</w:t>
              </w:r>
            </w:ins>
            <w:ins w:id="3538" w:author="Minpeng" w:date="2022-05-20T22:18:43Z">
              <w:r>
                <w:rPr>
                  <w:rFonts w:hint="eastAsia" w:ascii="Arial" w:hAnsi="Arial" w:eastAsia="等线" w:cs="Arial"/>
                  <w:color w:val="000000"/>
                  <w:kern w:val="0"/>
                  <w:sz w:val="16"/>
                  <w:szCs w:val="16"/>
                  <w:lang w:val="en-US" w:eastAsia="zh-CN"/>
                </w:rPr>
                <w:t xml:space="preserve"> has co</w:t>
              </w:r>
            </w:ins>
            <w:ins w:id="3539" w:author="Minpeng" w:date="2022-05-20T22:18:44Z">
              <w:r>
                <w:rPr>
                  <w:rFonts w:hint="eastAsia" w:ascii="Arial" w:hAnsi="Arial" w:eastAsia="等线" w:cs="Arial"/>
                  <w:color w:val="000000"/>
                  <w:kern w:val="0"/>
                  <w:sz w:val="16"/>
                  <w:szCs w:val="16"/>
                  <w:lang w:val="en-US" w:eastAsia="zh-CN"/>
                </w:rPr>
                <w:t>ncern.</w:t>
              </w:r>
            </w:ins>
          </w:p>
          <w:p>
            <w:pPr>
              <w:widowControl/>
              <w:jc w:val="left"/>
              <w:rPr>
                <w:ins w:id="3540" w:author="Minpeng" w:date="2022-05-20T22:23:24Z"/>
                <w:rFonts w:hint="eastAsia" w:ascii="Arial" w:hAnsi="Arial" w:eastAsia="等线" w:cs="Arial"/>
                <w:color w:val="000000"/>
                <w:kern w:val="0"/>
                <w:sz w:val="16"/>
                <w:szCs w:val="16"/>
                <w:lang w:val="en-US" w:eastAsia="zh-CN"/>
              </w:rPr>
            </w:pPr>
            <w:ins w:id="3541" w:author="Minpeng" w:date="2022-05-20T22:21:02Z">
              <w:r>
                <w:rPr>
                  <w:rFonts w:hint="eastAsia" w:ascii="Arial" w:hAnsi="Arial" w:eastAsia="等线" w:cs="Arial"/>
                  <w:color w:val="000000"/>
                  <w:kern w:val="0"/>
                  <w:sz w:val="16"/>
                  <w:szCs w:val="16"/>
                  <w:lang w:val="en-US" w:eastAsia="zh-CN"/>
                </w:rPr>
                <w:t>[</w:t>
              </w:r>
            </w:ins>
            <w:ins w:id="3542" w:author="Minpeng" w:date="2022-05-20T22:21:03Z">
              <w:r>
                <w:rPr>
                  <w:rFonts w:hint="eastAsia" w:ascii="Arial" w:hAnsi="Arial" w:eastAsia="等线" w:cs="Arial"/>
                  <w:color w:val="000000"/>
                  <w:kern w:val="0"/>
                  <w:sz w:val="16"/>
                  <w:szCs w:val="16"/>
                  <w:lang w:val="en-US" w:eastAsia="zh-CN"/>
                </w:rPr>
                <w:t>N</w:t>
              </w:r>
            </w:ins>
            <w:ins w:id="3543" w:author="Minpeng" w:date="2022-05-20T22:21:04Z">
              <w:r>
                <w:rPr>
                  <w:rFonts w:hint="eastAsia" w:ascii="Arial" w:hAnsi="Arial" w:eastAsia="等线" w:cs="Arial"/>
                  <w:color w:val="000000"/>
                  <w:kern w:val="0"/>
                  <w:sz w:val="16"/>
                  <w:szCs w:val="16"/>
                  <w:lang w:val="en-US" w:eastAsia="zh-CN"/>
                </w:rPr>
                <w:t xml:space="preserve">okia] </w:t>
              </w:r>
            </w:ins>
            <w:ins w:id="3544" w:author="Minpeng" w:date="2022-05-20T22:21:05Z">
              <w:r>
                <w:rPr>
                  <w:rFonts w:hint="eastAsia" w:ascii="Arial" w:hAnsi="Arial" w:eastAsia="等线" w:cs="Arial"/>
                  <w:color w:val="000000"/>
                  <w:kern w:val="0"/>
                  <w:sz w:val="16"/>
                  <w:szCs w:val="16"/>
                  <w:lang w:val="en-US" w:eastAsia="zh-CN"/>
                </w:rPr>
                <w:t>asks t</w:t>
              </w:r>
            </w:ins>
            <w:ins w:id="3545" w:author="Minpeng" w:date="2022-05-20T22:21:07Z">
              <w:r>
                <w:rPr>
                  <w:rFonts w:hint="eastAsia" w:ascii="Arial" w:hAnsi="Arial" w:eastAsia="等线" w:cs="Arial"/>
                  <w:color w:val="000000"/>
                  <w:kern w:val="0"/>
                  <w:sz w:val="16"/>
                  <w:szCs w:val="16"/>
                  <w:lang w:val="en-US" w:eastAsia="zh-CN"/>
                </w:rPr>
                <w:t xml:space="preserve">o </w:t>
              </w:r>
            </w:ins>
            <w:ins w:id="3546" w:author="Minpeng" w:date="2022-05-20T22:21:10Z">
              <w:r>
                <w:rPr>
                  <w:rFonts w:hint="eastAsia" w:ascii="Arial" w:hAnsi="Arial" w:eastAsia="等线" w:cs="Arial"/>
                  <w:color w:val="000000"/>
                  <w:kern w:val="0"/>
                  <w:sz w:val="16"/>
                  <w:szCs w:val="16"/>
                  <w:lang w:val="en-US" w:eastAsia="zh-CN"/>
                </w:rPr>
                <w:t>s</w:t>
              </w:r>
            </w:ins>
            <w:ins w:id="3547" w:author="Minpeng" w:date="2022-05-20T22:21:11Z">
              <w:r>
                <w:rPr>
                  <w:rFonts w:hint="eastAsia" w:ascii="Arial" w:hAnsi="Arial" w:eastAsia="等线" w:cs="Arial"/>
                  <w:color w:val="000000"/>
                  <w:kern w:val="0"/>
                  <w:sz w:val="16"/>
                  <w:szCs w:val="16"/>
                  <w:lang w:val="en-US" w:eastAsia="zh-CN"/>
                </w:rPr>
                <w:t>tart</w:t>
              </w:r>
            </w:ins>
            <w:ins w:id="3548" w:author="Minpeng" w:date="2022-05-20T22:21:12Z">
              <w:r>
                <w:rPr>
                  <w:rFonts w:hint="eastAsia" w:ascii="Arial" w:hAnsi="Arial" w:eastAsia="等线" w:cs="Arial"/>
                  <w:color w:val="000000"/>
                  <w:kern w:val="0"/>
                  <w:sz w:val="16"/>
                  <w:szCs w:val="16"/>
                  <w:lang w:val="en-US" w:eastAsia="zh-CN"/>
                </w:rPr>
                <w:t xml:space="preserve"> </w:t>
              </w:r>
            </w:ins>
            <w:ins w:id="3549" w:author="Minpeng" w:date="2022-05-20T22:21:13Z">
              <w:r>
                <w:rPr>
                  <w:rFonts w:hint="eastAsia" w:ascii="Arial" w:hAnsi="Arial" w:eastAsia="等线" w:cs="Arial"/>
                  <w:color w:val="000000"/>
                  <w:kern w:val="0"/>
                  <w:sz w:val="16"/>
                  <w:szCs w:val="16"/>
                  <w:lang w:val="en-US" w:eastAsia="zh-CN"/>
                </w:rPr>
                <w:t>core ne</w:t>
              </w:r>
            </w:ins>
            <w:ins w:id="3550" w:author="Minpeng" w:date="2022-05-20T22:21:14Z">
              <w:r>
                <w:rPr>
                  <w:rFonts w:hint="eastAsia" w:ascii="Arial" w:hAnsi="Arial" w:eastAsia="等线" w:cs="Arial"/>
                  <w:color w:val="000000"/>
                  <w:kern w:val="0"/>
                  <w:sz w:val="16"/>
                  <w:szCs w:val="16"/>
                  <w:lang w:val="en-US" w:eastAsia="zh-CN"/>
                </w:rPr>
                <w:t>twork w</w:t>
              </w:r>
            </w:ins>
            <w:ins w:id="3551" w:author="Minpeng" w:date="2022-05-20T22:21:15Z">
              <w:r>
                <w:rPr>
                  <w:rFonts w:hint="eastAsia" w:ascii="Arial" w:hAnsi="Arial" w:eastAsia="等线" w:cs="Arial"/>
                  <w:color w:val="000000"/>
                  <w:kern w:val="0"/>
                  <w:sz w:val="16"/>
                  <w:szCs w:val="16"/>
                  <w:lang w:val="en-US" w:eastAsia="zh-CN"/>
                </w:rPr>
                <w:t xml:space="preserve">ork </w:t>
              </w:r>
            </w:ins>
            <w:ins w:id="3552" w:author="Minpeng" w:date="2022-05-20T22:21:16Z">
              <w:r>
                <w:rPr>
                  <w:rFonts w:hint="eastAsia" w:ascii="Arial" w:hAnsi="Arial" w:eastAsia="等线" w:cs="Arial"/>
                  <w:color w:val="000000"/>
                  <w:kern w:val="0"/>
                  <w:sz w:val="16"/>
                  <w:szCs w:val="16"/>
                  <w:lang w:val="en-US" w:eastAsia="zh-CN"/>
                </w:rPr>
                <w:t>a</w:t>
              </w:r>
            </w:ins>
            <w:ins w:id="3553" w:author="Minpeng" w:date="2022-05-20T22:21:17Z">
              <w:r>
                <w:rPr>
                  <w:rFonts w:hint="eastAsia" w:ascii="Arial" w:hAnsi="Arial" w:eastAsia="等线" w:cs="Arial"/>
                  <w:color w:val="000000"/>
                  <w:kern w:val="0"/>
                  <w:sz w:val="16"/>
                  <w:szCs w:val="16"/>
                  <w:lang w:val="en-US" w:eastAsia="zh-CN"/>
                </w:rPr>
                <w:t>t firs</w:t>
              </w:r>
            </w:ins>
            <w:ins w:id="3554" w:author="Minpeng" w:date="2022-05-20T22:21:18Z">
              <w:r>
                <w:rPr>
                  <w:rFonts w:hint="eastAsia" w:ascii="Arial" w:hAnsi="Arial" w:eastAsia="等线" w:cs="Arial"/>
                  <w:color w:val="000000"/>
                  <w:kern w:val="0"/>
                  <w:sz w:val="16"/>
                  <w:szCs w:val="16"/>
                  <w:lang w:val="en-US" w:eastAsia="zh-CN"/>
                </w:rPr>
                <w:t>t, an</w:t>
              </w:r>
            </w:ins>
            <w:ins w:id="3555" w:author="Minpeng" w:date="2022-05-20T22:21:19Z">
              <w:r>
                <w:rPr>
                  <w:rFonts w:hint="eastAsia" w:ascii="Arial" w:hAnsi="Arial" w:eastAsia="等线" w:cs="Arial"/>
                  <w:color w:val="000000"/>
                  <w:kern w:val="0"/>
                  <w:sz w:val="16"/>
                  <w:szCs w:val="16"/>
                  <w:lang w:val="en-US" w:eastAsia="zh-CN"/>
                </w:rPr>
                <w:t xml:space="preserve">d </w:t>
              </w:r>
            </w:ins>
            <w:ins w:id="3556" w:author="Minpeng" w:date="2022-05-20T22:21:22Z">
              <w:r>
                <w:rPr>
                  <w:rFonts w:hint="eastAsia" w:ascii="Arial" w:hAnsi="Arial" w:eastAsia="等线" w:cs="Arial"/>
                  <w:color w:val="000000"/>
                  <w:kern w:val="0"/>
                  <w:sz w:val="16"/>
                  <w:szCs w:val="16"/>
                  <w:lang w:val="en-US" w:eastAsia="zh-CN"/>
                </w:rPr>
                <w:t>se</w:t>
              </w:r>
            </w:ins>
            <w:ins w:id="3557" w:author="Minpeng" w:date="2022-05-20T22:21:23Z">
              <w:r>
                <w:rPr>
                  <w:rFonts w:hint="eastAsia" w:ascii="Arial" w:hAnsi="Arial" w:eastAsia="等线" w:cs="Arial"/>
                  <w:color w:val="000000"/>
                  <w:kern w:val="0"/>
                  <w:sz w:val="16"/>
                  <w:szCs w:val="16"/>
                  <w:lang w:val="en-US" w:eastAsia="zh-CN"/>
                </w:rPr>
                <w:t xml:space="preserve">e </w:t>
              </w:r>
            </w:ins>
            <w:ins w:id="3558" w:author="Minpeng" w:date="2022-05-20T22:21:24Z">
              <w:r>
                <w:rPr>
                  <w:rFonts w:hint="eastAsia" w:ascii="Arial" w:hAnsi="Arial" w:eastAsia="等线" w:cs="Arial"/>
                  <w:color w:val="000000"/>
                  <w:kern w:val="0"/>
                  <w:sz w:val="16"/>
                  <w:szCs w:val="16"/>
                  <w:lang w:val="en-US" w:eastAsia="zh-CN"/>
                </w:rPr>
                <w:t>whet</w:t>
              </w:r>
            </w:ins>
            <w:ins w:id="3559" w:author="Minpeng" w:date="2022-05-20T22:21:25Z">
              <w:r>
                <w:rPr>
                  <w:rFonts w:hint="eastAsia" w:ascii="Arial" w:hAnsi="Arial" w:eastAsia="等线" w:cs="Arial"/>
                  <w:color w:val="000000"/>
                  <w:kern w:val="0"/>
                  <w:sz w:val="16"/>
                  <w:szCs w:val="16"/>
                  <w:lang w:val="en-US" w:eastAsia="zh-CN"/>
                </w:rPr>
                <w:t xml:space="preserve">her </w:t>
              </w:r>
            </w:ins>
            <w:ins w:id="3560" w:author="Minpeng" w:date="2022-05-20T22:21:26Z">
              <w:r>
                <w:rPr>
                  <w:rFonts w:hint="eastAsia" w:ascii="Arial" w:hAnsi="Arial" w:eastAsia="等线" w:cs="Arial"/>
                  <w:color w:val="000000"/>
                  <w:kern w:val="0"/>
                  <w:sz w:val="16"/>
                  <w:szCs w:val="16"/>
                  <w:lang w:val="en-US" w:eastAsia="zh-CN"/>
                </w:rPr>
                <w:t>other</w:t>
              </w:r>
            </w:ins>
            <w:ins w:id="3561" w:author="Minpeng" w:date="2022-05-20T22:21:27Z">
              <w:r>
                <w:rPr>
                  <w:rFonts w:hint="eastAsia" w:ascii="Arial" w:hAnsi="Arial" w:eastAsia="等线" w:cs="Arial"/>
                  <w:color w:val="000000"/>
                  <w:kern w:val="0"/>
                  <w:sz w:val="16"/>
                  <w:szCs w:val="16"/>
                  <w:lang w:val="en-US" w:eastAsia="zh-CN"/>
                </w:rPr>
                <w:t>s</w:t>
              </w:r>
            </w:ins>
            <w:ins w:id="3562" w:author="Minpeng" w:date="2022-05-20T22:21:28Z">
              <w:r>
                <w:rPr>
                  <w:rFonts w:hint="eastAsia" w:ascii="Arial" w:hAnsi="Arial" w:eastAsia="等线" w:cs="Arial"/>
                  <w:color w:val="000000"/>
                  <w:kern w:val="0"/>
                  <w:sz w:val="16"/>
                  <w:szCs w:val="16"/>
                  <w:lang w:val="en-US" w:eastAsia="zh-CN"/>
                </w:rPr>
                <w:t xml:space="preserve"> ne</w:t>
              </w:r>
            </w:ins>
            <w:ins w:id="3563" w:author="Minpeng" w:date="2022-05-20T22:21:29Z">
              <w:r>
                <w:rPr>
                  <w:rFonts w:hint="eastAsia" w:ascii="Arial" w:hAnsi="Arial" w:eastAsia="等线" w:cs="Arial"/>
                  <w:color w:val="000000"/>
                  <w:kern w:val="0"/>
                  <w:sz w:val="16"/>
                  <w:szCs w:val="16"/>
                  <w:lang w:val="en-US" w:eastAsia="zh-CN"/>
                </w:rPr>
                <w:t>eds t</w:t>
              </w:r>
            </w:ins>
            <w:ins w:id="3564" w:author="Minpeng" w:date="2022-05-20T22:21:30Z">
              <w:r>
                <w:rPr>
                  <w:rFonts w:hint="eastAsia" w:ascii="Arial" w:hAnsi="Arial" w:eastAsia="等线" w:cs="Arial"/>
                  <w:color w:val="000000"/>
                  <w:kern w:val="0"/>
                  <w:sz w:val="16"/>
                  <w:szCs w:val="16"/>
                  <w:lang w:val="en-US" w:eastAsia="zh-CN"/>
                </w:rPr>
                <w:t>o b</w:t>
              </w:r>
            </w:ins>
            <w:ins w:id="3565" w:author="Minpeng" w:date="2022-05-20T22:21:31Z">
              <w:r>
                <w:rPr>
                  <w:rFonts w:hint="eastAsia" w:ascii="Arial" w:hAnsi="Arial" w:eastAsia="等线" w:cs="Arial"/>
                  <w:color w:val="000000"/>
                  <w:kern w:val="0"/>
                  <w:sz w:val="16"/>
                  <w:szCs w:val="16"/>
                  <w:lang w:val="en-US" w:eastAsia="zh-CN"/>
                </w:rPr>
                <w:t>e</w:t>
              </w:r>
            </w:ins>
            <w:ins w:id="3566" w:author="Minpeng" w:date="2022-05-20T22:23:20Z">
              <w:r>
                <w:rPr>
                  <w:rFonts w:hint="eastAsia" w:ascii="Arial" w:hAnsi="Arial" w:eastAsia="等线" w:cs="Arial"/>
                  <w:color w:val="000000"/>
                  <w:kern w:val="0"/>
                  <w:sz w:val="16"/>
                  <w:szCs w:val="16"/>
                  <w:lang w:val="en-US" w:eastAsia="zh-CN"/>
                </w:rPr>
                <w:t xml:space="preserve"> </w:t>
              </w:r>
            </w:ins>
            <w:ins w:id="3567" w:author="Minpeng" w:date="2022-05-20T22:23:21Z">
              <w:r>
                <w:rPr>
                  <w:rFonts w:hint="eastAsia" w:ascii="Arial" w:hAnsi="Arial" w:eastAsia="等线" w:cs="Arial"/>
                  <w:color w:val="000000"/>
                  <w:kern w:val="0"/>
                  <w:sz w:val="16"/>
                  <w:szCs w:val="16"/>
                  <w:lang w:val="en-US" w:eastAsia="zh-CN"/>
                </w:rPr>
                <w:t>me</w:t>
              </w:r>
            </w:ins>
            <w:ins w:id="3568" w:author="Minpeng" w:date="2022-05-20T22:23:22Z">
              <w:r>
                <w:rPr>
                  <w:rFonts w:hint="eastAsia" w:ascii="Arial" w:hAnsi="Arial" w:eastAsia="等线" w:cs="Arial"/>
                  <w:color w:val="000000"/>
                  <w:kern w:val="0"/>
                  <w:sz w:val="16"/>
                  <w:szCs w:val="16"/>
                  <w:lang w:val="en-US" w:eastAsia="zh-CN"/>
                </w:rPr>
                <w:t>r</w:t>
              </w:r>
            </w:ins>
            <w:ins w:id="3569" w:author="Minpeng" w:date="2022-05-20T22:23:23Z">
              <w:r>
                <w:rPr>
                  <w:rFonts w:hint="eastAsia" w:ascii="Arial" w:hAnsi="Arial" w:eastAsia="等线" w:cs="Arial"/>
                  <w:color w:val="000000"/>
                  <w:kern w:val="0"/>
                  <w:sz w:val="16"/>
                  <w:szCs w:val="16"/>
                  <w:lang w:val="en-US" w:eastAsia="zh-CN"/>
                </w:rPr>
                <w:t>ged int</w:t>
              </w:r>
            </w:ins>
            <w:ins w:id="3570" w:author="Minpeng" w:date="2022-05-20T22:23:24Z">
              <w:r>
                <w:rPr>
                  <w:rFonts w:hint="eastAsia" w:ascii="Arial" w:hAnsi="Arial" w:eastAsia="等线" w:cs="Arial"/>
                  <w:color w:val="000000"/>
                  <w:kern w:val="0"/>
                  <w:sz w:val="16"/>
                  <w:szCs w:val="16"/>
                  <w:lang w:val="en-US" w:eastAsia="zh-CN"/>
                </w:rPr>
                <w:t>o.</w:t>
              </w:r>
            </w:ins>
          </w:p>
          <w:p>
            <w:pPr>
              <w:widowControl/>
              <w:jc w:val="left"/>
              <w:rPr>
                <w:ins w:id="3571" w:author="Minpeng" w:date="2022-05-20T22:23:29Z"/>
                <w:rFonts w:hint="eastAsia" w:ascii="Arial" w:hAnsi="Arial" w:eastAsia="等线" w:cs="Arial"/>
                <w:color w:val="000000"/>
                <w:kern w:val="0"/>
                <w:sz w:val="16"/>
                <w:szCs w:val="16"/>
                <w:lang w:val="en-US" w:eastAsia="zh-CN"/>
              </w:rPr>
            </w:pPr>
            <w:ins w:id="3572" w:author="Minpeng" w:date="2022-05-20T22:23:24Z">
              <w:r>
                <w:rPr>
                  <w:rFonts w:hint="eastAsia" w:ascii="Arial" w:hAnsi="Arial" w:eastAsia="等线" w:cs="Arial"/>
                  <w:color w:val="000000"/>
                  <w:kern w:val="0"/>
                  <w:sz w:val="16"/>
                  <w:szCs w:val="16"/>
                  <w:lang w:val="en-US" w:eastAsia="zh-CN"/>
                </w:rPr>
                <w:t>[</w:t>
              </w:r>
            </w:ins>
            <w:ins w:id="3573" w:author="Minpeng" w:date="2022-05-20T22:23:25Z">
              <w:r>
                <w:rPr>
                  <w:rFonts w:hint="eastAsia" w:ascii="Arial" w:hAnsi="Arial" w:eastAsia="等线" w:cs="Arial"/>
                  <w:color w:val="000000"/>
                  <w:kern w:val="0"/>
                  <w:sz w:val="16"/>
                  <w:szCs w:val="16"/>
                  <w:lang w:val="en-US" w:eastAsia="zh-CN"/>
                </w:rPr>
                <w:t>CMCC</w:t>
              </w:r>
            </w:ins>
            <w:ins w:id="3574" w:author="Minpeng" w:date="2022-05-20T22:23:26Z">
              <w:r>
                <w:rPr>
                  <w:rFonts w:hint="eastAsia" w:ascii="Arial" w:hAnsi="Arial" w:eastAsia="等线" w:cs="Arial"/>
                  <w:color w:val="000000"/>
                  <w:kern w:val="0"/>
                  <w:sz w:val="16"/>
                  <w:szCs w:val="16"/>
                  <w:lang w:val="en-US" w:eastAsia="zh-CN"/>
                </w:rPr>
                <w:t>] pre</w:t>
              </w:r>
            </w:ins>
            <w:ins w:id="3575" w:author="Minpeng" w:date="2022-05-20T22:23:27Z">
              <w:r>
                <w:rPr>
                  <w:rFonts w:hint="eastAsia" w:ascii="Arial" w:hAnsi="Arial" w:eastAsia="等线" w:cs="Arial"/>
                  <w:color w:val="000000"/>
                  <w:kern w:val="0"/>
                  <w:sz w:val="16"/>
                  <w:szCs w:val="16"/>
                  <w:lang w:val="en-US" w:eastAsia="zh-CN"/>
                </w:rPr>
                <w:t xml:space="preserve">fers </w:t>
              </w:r>
            </w:ins>
            <w:ins w:id="3576" w:author="Minpeng" w:date="2022-05-20T22:23:28Z">
              <w:r>
                <w:rPr>
                  <w:rFonts w:hint="eastAsia" w:ascii="Arial" w:hAnsi="Arial" w:eastAsia="等线" w:cs="Arial"/>
                  <w:color w:val="000000"/>
                  <w:kern w:val="0"/>
                  <w:sz w:val="16"/>
                  <w:szCs w:val="16"/>
                  <w:lang w:val="en-US" w:eastAsia="zh-CN"/>
                </w:rPr>
                <w:t>not to me</w:t>
              </w:r>
            </w:ins>
            <w:ins w:id="3577" w:author="Minpeng" w:date="2022-05-20T22:23:29Z">
              <w:r>
                <w:rPr>
                  <w:rFonts w:hint="eastAsia" w:ascii="Arial" w:hAnsi="Arial" w:eastAsia="等线" w:cs="Arial"/>
                  <w:color w:val="000000"/>
                  <w:kern w:val="0"/>
                  <w:sz w:val="16"/>
                  <w:szCs w:val="16"/>
                  <w:lang w:val="en-US" w:eastAsia="zh-CN"/>
                </w:rPr>
                <w:t>rge.</w:t>
              </w:r>
            </w:ins>
          </w:p>
          <w:p>
            <w:pPr>
              <w:widowControl/>
              <w:jc w:val="left"/>
              <w:rPr>
                <w:ins w:id="3578" w:author="Minpeng" w:date="2022-05-20T22:24:20Z"/>
                <w:rFonts w:hint="eastAsia" w:ascii="Arial" w:hAnsi="Arial" w:eastAsia="等线" w:cs="Arial"/>
                <w:color w:val="000000"/>
                <w:kern w:val="0"/>
                <w:sz w:val="16"/>
                <w:szCs w:val="16"/>
                <w:lang w:val="en-US" w:eastAsia="zh-CN"/>
              </w:rPr>
            </w:pPr>
            <w:ins w:id="3579" w:author="Minpeng" w:date="2022-05-20T22:23:30Z">
              <w:r>
                <w:rPr>
                  <w:rFonts w:hint="eastAsia" w:ascii="Arial" w:hAnsi="Arial" w:eastAsia="等线" w:cs="Arial"/>
                  <w:color w:val="000000"/>
                  <w:kern w:val="0"/>
                  <w:sz w:val="16"/>
                  <w:szCs w:val="16"/>
                  <w:lang w:val="en-US" w:eastAsia="zh-CN"/>
                </w:rPr>
                <w:t>[ID</w:t>
              </w:r>
            </w:ins>
            <w:ins w:id="3580" w:author="Minpeng" w:date="2022-05-20T22:23:31Z">
              <w:r>
                <w:rPr>
                  <w:rFonts w:hint="eastAsia" w:ascii="Arial" w:hAnsi="Arial" w:eastAsia="等线" w:cs="Arial"/>
                  <w:color w:val="000000"/>
                  <w:kern w:val="0"/>
                  <w:sz w:val="16"/>
                  <w:szCs w:val="16"/>
                  <w:lang w:val="en-US" w:eastAsia="zh-CN"/>
                </w:rPr>
                <w:t>CC</w:t>
              </w:r>
            </w:ins>
            <w:ins w:id="3581" w:author="Minpeng" w:date="2022-05-20T22:23:33Z">
              <w:r>
                <w:rPr>
                  <w:rFonts w:hint="eastAsia" w:ascii="Arial" w:hAnsi="Arial" w:eastAsia="等线" w:cs="Arial"/>
                  <w:color w:val="000000"/>
                  <w:kern w:val="0"/>
                  <w:sz w:val="16"/>
                  <w:szCs w:val="16"/>
                  <w:lang w:val="en-US" w:eastAsia="zh-CN"/>
                </w:rPr>
                <w:t>] c</w:t>
              </w:r>
            </w:ins>
            <w:ins w:id="3582" w:author="Minpeng" w:date="2022-05-20T22:23:34Z">
              <w:r>
                <w:rPr>
                  <w:rFonts w:hint="eastAsia" w:ascii="Arial" w:hAnsi="Arial" w:eastAsia="等线" w:cs="Arial"/>
                  <w:color w:val="000000"/>
                  <w:kern w:val="0"/>
                  <w:sz w:val="16"/>
                  <w:szCs w:val="16"/>
                  <w:lang w:val="en-US" w:eastAsia="zh-CN"/>
                </w:rPr>
                <w:t>omments.</w:t>
              </w:r>
            </w:ins>
          </w:p>
          <w:p>
            <w:pPr>
              <w:widowControl/>
              <w:jc w:val="left"/>
              <w:rPr>
                <w:ins w:id="3583" w:author="Minpeng" w:date="2022-05-20T22:24:59Z"/>
                <w:rFonts w:hint="eastAsia" w:ascii="Arial" w:hAnsi="Arial" w:eastAsia="等线" w:cs="Arial"/>
                <w:color w:val="000000"/>
                <w:kern w:val="0"/>
                <w:sz w:val="16"/>
                <w:szCs w:val="16"/>
                <w:lang w:val="en-US" w:eastAsia="zh-CN"/>
              </w:rPr>
            </w:pPr>
            <w:ins w:id="3584" w:author="Minpeng" w:date="2022-05-20T22:24:21Z">
              <w:r>
                <w:rPr>
                  <w:rFonts w:hint="eastAsia" w:ascii="Arial" w:hAnsi="Arial" w:eastAsia="等线" w:cs="Arial"/>
                  <w:color w:val="000000"/>
                  <w:kern w:val="0"/>
                  <w:sz w:val="16"/>
                  <w:szCs w:val="16"/>
                  <w:lang w:val="en-US" w:eastAsia="zh-CN"/>
                </w:rPr>
                <w:t>[Chair</w:t>
              </w:r>
            </w:ins>
            <w:ins w:id="3585" w:author="Minpeng" w:date="2022-05-20T22:24:22Z">
              <w:r>
                <w:rPr>
                  <w:rFonts w:hint="eastAsia" w:ascii="Arial" w:hAnsi="Arial" w:eastAsia="等线" w:cs="Arial"/>
                  <w:color w:val="000000"/>
                  <w:kern w:val="0"/>
                  <w:sz w:val="16"/>
                  <w:szCs w:val="16"/>
                  <w:lang w:val="en-US" w:eastAsia="zh-CN"/>
                </w:rPr>
                <w:t xml:space="preserve">] </w:t>
              </w:r>
            </w:ins>
            <w:ins w:id="3586" w:author="Minpeng" w:date="2022-05-20T22:24:25Z">
              <w:r>
                <w:rPr>
                  <w:rFonts w:hint="eastAsia" w:ascii="Arial" w:hAnsi="Arial" w:eastAsia="等线" w:cs="Arial"/>
                  <w:color w:val="000000"/>
                  <w:kern w:val="0"/>
                  <w:sz w:val="16"/>
                  <w:szCs w:val="16"/>
                  <w:lang w:val="en-US" w:eastAsia="zh-CN"/>
                </w:rPr>
                <w:t>req</w:t>
              </w:r>
            </w:ins>
            <w:ins w:id="3587" w:author="Minpeng" w:date="2022-05-20T22:24:26Z">
              <w:r>
                <w:rPr>
                  <w:rFonts w:hint="eastAsia" w:ascii="Arial" w:hAnsi="Arial" w:eastAsia="等线" w:cs="Arial"/>
                  <w:color w:val="000000"/>
                  <w:kern w:val="0"/>
                  <w:sz w:val="16"/>
                  <w:szCs w:val="16"/>
                  <w:lang w:val="en-US" w:eastAsia="zh-CN"/>
                </w:rPr>
                <w:t xml:space="preserve">uests </w:t>
              </w:r>
            </w:ins>
            <w:ins w:id="3588" w:author="Minpeng" w:date="2022-05-20T22:24:27Z">
              <w:r>
                <w:rPr>
                  <w:rFonts w:hint="eastAsia" w:ascii="Arial" w:hAnsi="Arial" w:eastAsia="等线" w:cs="Arial"/>
                  <w:color w:val="000000"/>
                  <w:kern w:val="0"/>
                  <w:sz w:val="16"/>
                  <w:szCs w:val="16"/>
                  <w:lang w:val="en-US" w:eastAsia="zh-CN"/>
                </w:rPr>
                <w:t xml:space="preserve">to </w:t>
              </w:r>
            </w:ins>
            <w:ins w:id="3589" w:author="Minpeng" w:date="2022-05-20T22:24:28Z">
              <w:r>
                <w:rPr>
                  <w:rFonts w:hint="eastAsia" w:ascii="Arial" w:hAnsi="Arial" w:eastAsia="等线" w:cs="Arial"/>
                  <w:color w:val="000000"/>
                  <w:kern w:val="0"/>
                  <w:sz w:val="16"/>
                  <w:szCs w:val="16"/>
                  <w:lang w:val="en-US" w:eastAsia="zh-CN"/>
                </w:rPr>
                <w:t>a</w:t>
              </w:r>
            </w:ins>
            <w:ins w:id="3590" w:author="Minpeng" w:date="2022-05-20T22:24:29Z">
              <w:r>
                <w:rPr>
                  <w:rFonts w:hint="eastAsia" w:ascii="Arial" w:hAnsi="Arial" w:eastAsia="等线" w:cs="Arial"/>
                  <w:color w:val="000000"/>
                  <w:kern w:val="0"/>
                  <w:sz w:val="16"/>
                  <w:szCs w:val="16"/>
                  <w:lang w:val="en-US" w:eastAsia="zh-CN"/>
                </w:rPr>
                <w:t>gr</w:t>
              </w:r>
            </w:ins>
            <w:ins w:id="3591" w:author="Minpeng" w:date="2022-05-20T22:24:30Z">
              <w:r>
                <w:rPr>
                  <w:rFonts w:hint="eastAsia" w:ascii="Arial" w:hAnsi="Arial" w:eastAsia="等线" w:cs="Arial"/>
                  <w:color w:val="000000"/>
                  <w:kern w:val="0"/>
                  <w:sz w:val="16"/>
                  <w:szCs w:val="16"/>
                  <w:lang w:val="en-US" w:eastAsia="zh-CN"/>
                </w:rPr>
                <w:t xml:space="preserve">ee </w:t>
              </w:r>
            </w:ins>
            <w:ins w:id="3592" w:author="Minpeng" w:date="2022-05-20T22:24:36Z">
              <w:r>
                <w:rPr>
                  <w:rFonts w:hint="eastAsia" w:ascii="Arial" w:hAnsi="Arial" w:eastAsia="等线" w:cs="Arial"/>
                  <w:color w:val="000000"/>
                  <w:kern w:val="0"/>
                  <w:sz w:val="16"/>
                  <w:szCs w:val="16"/>
                  <w:lang w:val="en-US" w:eastAsia="zh-CN"/>
                </w:rPr>
                <w:t>thi</w:t>
              </w:r>
            </w:ins>
            <w:ins w:id="3593" w:author="Minpeng" w:date="2022-05-20T22:24:37Z">
              <w:r>
                <w:rPr>
                  <w:rFonts w:hint="eastAsia" w:ascii="Arial" w:hAnsi="Arial" w:eastAsia="等线" w:cs="Arial"/>
                  <w:color w:val="000000"/>
                  <w:kern w:val="0"/>
                  <w:sz w:val="16"/>
                  <w:szCs w:val="16"/>
                  <w:lang w:val="en-US" w:eastAsia="zh-CN"/>
                </w:rPr>
                <w:t>s</w:t>
              </w:r>
            </w:ins>
            <w:ins w:id="3594" w:author="Minpeng" w:date="2022-05-20T22:24:38Z">
              <w:r>
                <w:rPr>
                  <w:rFonts w:hint="eastAsia" w:ascii="Arial" w:hAnsi="Arial" w:eastAsia="等线" w:cs="Arial"/>
                  <w:color w:val="000000"/>
                  <w:kern w:val="0"/>
                  <w:sz w:val="16"/>
                  <w:szCs w:val="16"/>
                  <w:lang w:val="en-US" w:eastAsia="zh-CN"/>
                </w:rPr>
                <w:t xml:space="preserve"> with o</w:t>
              </w:r>
            </w:ins>
            <w:ins w:id="3595" w:author="Minpeng" w:date="2022-05-20T22:24:39Z">
              <w:r>
                <w:rPr>
                  <w:rFonts w:hint="eastAsia" w:ascii="Arial" w:hAnsi="Arial" w:eastAsia="等线" w:cs="Arial"/>
                  <w:color w:val="000000"/>
                  <w:kern w:val="0"/>
                  <w:sz w:val="16"/>
                  <w:szCs w:val="16"/>
                  <w:lang w:val="en-US" w:eastAsia="zh-CN"/>
                </w:rPr>
                <w:t>bjection</w:t>
              </w:r>
            </w:ins>
          </w:p>
          <w:p>
            <w:pPr>
              <w:widowControl/>
              <w:jc w:val="left"/>
              <w:rPr>
                <w:ins w:id="3596" w:author="Minpeng" w:date="2022-05-20T22:25:29Z"/>
                <w:rFonts w:hint="eastAsia" w:ascii="Arial" w:hAnsi="Arial" w:eastAsia="等线" w:cs="Arial"/>
                <w:color w:val="000000"/>
                <w:kern w:val="0"/>
                <w:sz w:val="16"/>
                <w:szCs w:val="16"/>
                <w:lang w:val="en-US" w:eastAsia="zh-CN"/>
              </w:rPr>
            </w:pPr>
            <w:ins w:id="3597" w:author="Minpeng" w:date="2022-05-20T22:25:00Z">
              <w:r>
                <w:rPr>
                  <w:rFonts w:hint="eastAsia" w:ascii="Arial" w:hAnsi="Arial" w:eastAsia="等线" w:cs="Arial"/>
                  <w:color w:val="000000"/>
                  <w:kern w:val="0"/>
                  <w:sz w:val="16"/>
                  <w:szCs w:val="16"/>
                  <w:lang w:val="en-US" w:eastAsia="zh-CN"/>
                </w:rPr>
                <w:t>[Q</w:t>
              </w:r>
            </w:ins>
            <w:ins w:id="3598" w:author="Minpeng" w:date="2022-05-20T22:25:01Z">
              <w:r>
                <w:rPr>
                  <w:rFonts w:hint="eastAsia" w:ascii="Arial" w:hAnsi="Arial" w:eastAsia="等线" w:cs="Arial"/>
                  <w:color w:val="000000"/>
                  <w:kern w:val="0"/>
                  <w:sz w:val="16"/>
                  <w:szCs w:val="16"/>
                  <w:lang w:val="en-US" w:eastAsia="zh-CN"/>
                </w:rPr>
                <w:t xml:space="preserve">C] </w:t>
              </w:r>
            </w:ins>
            <w:ins w:id="3599" w:author="Minpeng" w:date="2022-05-20T22:25:24Z">
              <w:r>
                <w:rPr>
                  <w:rFonts w:hint="eastAsia" w:ascii="Arial" w:hAnsi="Arial" w:eastAsia="等线" w:cs="Arial"/>
                  <w:color w:val="000000"/>
                  <w:kern w:val="0"/>
                  <w:sz w:val="16"/>
                  <w:szCs w:val="16"/>
                  <w:lang w:val="en-US" w:eastAsia="zh-CN"/>
                </w:rPr>
                <w:t>doe</w:t>
              </w:r>
            </w:ins>
            <w:ins w:id="3600" w:author="Minpeng" w:date="2022-05-20T22:25:25Z">
              <w:r>
                <w:rPr>
                  <w:rFonts w:hint="eastAsia" w:ascii="Arial" w:hAnsi="Arial" w:eastAsia="等线" w:cs="Arial"/>
                  <w:color w:val="000000"/>
                  <w:kern w:val="0"/>
                  <w:sz w:val="16"/>
                  <w:szCs w:val="16"/>
                  <w:lang w:val="en-US" w:eastAsia="zh-CN"/>
                </w:rPr>
                <w:t>s not a</w:t>
              </w:r>
            </w:ins>
            <w:ins w:id="3601" w:author="Minpeng" w:date="2022-05-20T22:25:26Z">
              <w:r>
                <w:rPr>
                  <w:rFonts w:hint="eastAsia" w:ascii="Arial" w:hAnsi="Arial" w:eastAsia="等线" w:cs="Arial"/>
                  <w:color w:val="000000"/>
                  <w:kern w:val="0"/>
                  <w:sz w:val="16"/>
                  <w:szCs w:val="16"/>
                  <w:lang w:val="en-US" w:eastAsia="zh-CN"/>
                </w:rPr>
                <w:t>gre</w:t>
              </w:r>
            </w:ins>
            <w:ins w:id="3602" w:author="Minpeng" w:date="2022-05-20T22:25:28Z">
              <w:r>
                <w:rPr>
                  <w:rFonts w:hint="eastAsia" w:ascii="Arial" w:hAnsi="Arial" w:eastAsia="等线" w:cs="Arial"/>
                  <w:color w:val="000000"/>
                  <w:kern w:val="0"/>
                  <w:sz w:val="16"/>
                  <w:szCs w:val="16"/>
                  <w:lang w:val="en-US" w:eastAsia="zh-CN"/>
                </w:rPr>
                <w:t>e</w:t>
              </w:r>
            </w:ins>
          </w:p>
          <w:p>
            <w:pPr>
              <w:widowControl/>
              <w:jc w:val="left"/>
              <w:rPr>
                <w:ins w:id="3603" w:author="Minpeng" w:date="2022-05-20T22:23:35Z"/>
                <w:rFonts w:hint="default" w:ascii="Arial" w:hAnsi="Arial" w:eastAsia="等线" w:cs="Arial"/>
                <w:color w:val="000000"/>
                <w:kern w:val="0"/>
                <w:sz w:val="16"/>
                <w:szCs w:val="16"/>
                <w:lang w:val="en-US" w:eastAsia="zh-CN"/>
              </w:rPr>
            </w:pPr>
            <w:ins w:id="3604" w:author="Minpeng" w:date="2022-05-20T22:25:29Z">
              <w:r>
                <w:rPr>
                  <w:rFonts w:hint="eastAsia" w:ascii="Arial" w:hAnsi="Arial" w:eastAsia="等线" w:cs="Arial"/>
                  <w:color w:val="000000"/>
                  <w:kern w:val="0"/>
                  <w:sz w:val="16"/>
                  <w:szCs w:val="16"/>
                  <w:lang w:val="en-US" w:eastAsia="zh-CN"/>
                </w:rPr>
                <w:t>[Ch</w:t>
              </w:r>
            </w:ins>
            <w:ins w:id="3605" w:author="Minpeng" w:date="2022-05-20T22:25:30Z">
              <w:r>
                <w:rPr>
                  <w:rFonts w:hint="eastAsia" w:ascii="Arial" w:hAnsi="Arial" w:eastAsia="等线" w:cs="Arial"/>
                  <w:color w:val="000000"/>
                  <w:kern w:val="0"/>
                  <w:sz w:val="16"/>
                  <w:szCs w:val="16"/>
                  <w:lang w:val="en-US" w:eastAsia="zh-CN"/>
                </w:rPr>
                <w:t>air]</w:t>
              </w:r>
            </w:ins>
            <w:ins w:id="3606" w:author="Minpeng" w:date="2022-05-20T22:26:38Z">
              <w:r>
                <w:rPr>
                  <w:rFonts w:hint="eastAsia" w:ascii="Arial" w:hAnsi="Arial" w:eastAsia="等线" w:cs="Arial"/>
                  <w:color w:val="000000"/>
                  <w:kern w:val="0"/>
                  <w:sz w:val="16"/>
                  <w:szCs w:val="16"/>
                  <w:lang w:val="en-US" w:eastAsia="zh-CN"/>
                </w:rPr>
                <w:t xml:space="preserve"> </w:t>
              </w:r>
            </w:ins>
            <w:ins w:id="3607" w:author="Minpeng" w:date="2022-05-20T22:26:42Z">
              <w:r>
                <w:rPr>
                  <w:rFonts w:hint="eastAsia" w:ascii="Arial" w:hAnsi="Arial" w:eastAsia="等线" w:cs="Arial"/>
                  <w:color w:val="000000"/>
                  <w:kern w:val="0"/>
                  <w:sz w:val="16"/>
                  <w:szCs w:val="16"/>
                  <w:lang w:val="en-US" w:eastAsia="zh-CN"/>
                </w:rPr>
                <w:t>the</w:t>
              </w:r>
            </w:ins>
            <w:ins w:id="3608" w:author="Minpeng" w:date="2022-05-20T22:26:43Z">
              <w:r>
                <w:rPr>
                  <w:rFonts w:hint="eastAsia" w:ascii="Arial" w:hAnsi="Arial" w:eastAsia="等线" w:cs="Arial"/>
                  <w:color w:val="000000"/>
                  <w:kern w:val="0"/>
                  <w:sz w:val="16"/>
                  <w:szCs w:val="16"/>
                  <w:lang w:val="en-US" w:eastAsia="zh-CN"/>
                </w:rPr>
                <w:t xml:space="preserve"> </w:t>
              </w:r>
            </w:ins>
            <w:ins w:id="3609" w:author="Minpeng" w:date="2022-05-20T22:26:44Z">
              <w:r>
                <w:rPr>
                  <w:rFonts w:hint="eastAsia" w:ascii="Arial" w:hAnsi="Arial" w:eastAsia="等线" w:cs="Arial"/>
                  <w:color w:val="000000"/>
                  <w:kern w:val="0"/>
                  <w:sz w:val="16"/>
                  <w:szCs w:val="16"/>
                  <w:lang w:val="en-US" w:eastAsia="zh-CN"/>
                </w:rPr>
                <w:t>objec</w:t>
              </w:r>
            </w:ins>
            <w:ins w:id="3610" w:author="Minpeng" w:date="2022-05-20T22:26:45Z">
              <w:r>
                <w:rPr>
                  <w:rFonts w:hint="eastAsia" w:ascii="Arial" w:hAnsi="Arial" w:eastAsia="等线" w:cs="Arial"/>
                  <w:color w:val="000000"/>
                  <w:kern w:val="0"/>
                  <w:sz w:val="16"/>
                  <w:szCs w:val="16"/>
                  <w:lang w:val="en-US" w:eastAsia="zh-CN"/>
                </w:rPr>
                <w:t xml:space="preserve">tion </w:t>
              </w:r>
            </w:ins>
            <w:ins w:id="3611" w:author="Minpeng" w:date="2022-05-20T22:27:28Z">
              <w:r>
                <w:rPr>
                  <w:rFonts w:hint="eastAsia" w:ascii="Arial" w:hAnsi="Arial" w:eastAsia="等线" w:cs="Arial"/>
                  <w:color w:val="000000"/>
                  <w:kern w:val="0"/>
                  <w:sz w:val="16"/>
                  <w:szCs w:val="16"/>
                  <w:lang w:val="en-US" w:eastAsia="zh-CN"/>
                </w:rPr>
                <w:t>wil</w:t>
              </w:r>
            </w:ins>
            <w:ins w:id="3612" w:author="Minpeng" w:date="2022-05-20T22:27:29Z">
              <w:r>
                <w:rPr>
                  <w:rFonts w:hint="eastAsia" w:ascii="Arial" w:hAnsi="Arial" w:eastAsia="等线" w:cs="Arial"/>
                  <w:color w:val="000000"/>
                  <w:kern w:val="0"/>
                  <w:sz w:val="16"/>
                  <w:szCs w:val="16"/>
                  <w:lang w:val="en-US" w:eastAsia="zh-CN"/>
                </w:rPr>
                <w:t>l be r</w:t>
              </w:r>
            </w:ins>
            <w:ins w:id="3613" w:author="Minpeng" w:date="2022-05-20T22:27:30Z">
              <w:r>
                <w:rPr>
                  <w:rFonts w:hint="eastAsia" w:ascii="Arial" w:hAnsi="Arial" w:eastAsia="等线" w:cs="Arial"/>
                  <w:color w:val="000000"/>
                  <w:kern w:val="0"/>
                  <w:sz w:val="16"/>
                  <w:szCs w:val="16"/>
                  <w:lang w:val="en-US" w:eastAsia="zh-CN"/>
                </w:rPr>
                <w:t>eco</w:t>
              </w:r>
            </w:ins>
            <w:ins w:id="3614" w:author="Minpeng" w:date="2022-05-20T22:27:31Z">
              <w:r>
                <w:rPr>
                  <w:rFonts w:hint="eastAsia" w:ascii="Arial" w:hAnsi="Arial" w:eastAsia="等线" w:cs="Arial"/>
                  <w:color w:val="000000"/>
                  <w:kern w:val="0"/>
                  <w:sz w:val="16"/>
                  <w:szCs w:val="16"/>
                  <w:lang w:val="en-US" w:eastAsia="zh-CN"/>
                </w:rPr>
                <w:t>rd</w:t>
              </w:r>
            </w:ins>
            <w:ins w:id="3615" w:author="Minpeng" w:date="2022-05-20T22:27:32Z">
              <w:r>
                <w:rPr>
                  <w:rFonts w:hint="eastAsia" w:ascii="Arial" w:hAnsi="Arial" w:eastAsia="等线" w:cs="Arial"/>
                  <w:color w:val="000000"/>
                  <w:kern w:val="0"/>
                  <w:sz w:val="16"/>
                  <w:szCs w:val="16"/>
                  <w:lang w:val="en-US" w:eastAsia="zh-CN"/>
                </w:rPr>
                <w:t>e</w:t>
              </w:r>
            </w:ins>
            <w:ins w:id="3616" w:author="Minpeng" w:date="2022-05-20T22:27:33Z">
              <w:r>
                <w:rPr>
                  <w:rFonts w:hint="eastAsia" w:ascii="Arial" w:hAnsi="Arial" w:eastAsia="等线" w:cs="Arial"/>
                  <w:color w:val="000000"/>
                  <w:kern w:val="0"/>
                  <w:sz w:val="16"/>
                  <w:szCs w:val="16"/>
                  <w:lang w:val="en-US" w:eastAsia="zh-CN"/>
                </w:rPr>
                <w:t>d,</w:t>
              </w:r>
            </w:ins>
            <w:ins w:id="3617" w:author="Minpeng" w:date="2022-05-20T22:27:34Z">
              <w:r>
                <w:rPr>
                  <w:rFonts w:hint="eastAsia" w:ascii="Arial" w:hAnsi="Arial" w:eastAsia="等线" w:cs="Arial"/>
                  <w:color w:val="000000"/>
                  <w:kern w:val="0"/>
                  <w:sz w:val="16"/>
                  <w:szCs w:val="16"/>
                  <w:lang w:val="en-US" w:eastAsia="zh-CN"/>
                </w:rPr>
                <w:t xml:space="preserve"> </w:t>
              </w:r>
            </w:ins>
            <w:ins w:id="3618" w:author="Minpeng" w:date="2022-05-20T22:27:36Z">
              <w:r>
                <w:rPr>
                  <w:rFonts w:hint="eastAsia" w:ascii="Arial" w:hAnsi="Arial" w:eastAsia="等线" w:cs="Arial"/>
                  <w:color w:val="000000"/>
                  <w:kern w:val="0"/>
                  <w:sz w:val="16"/>
                  <w:szCs w:val="16"/>
                  <w:lang w:val="en-US" w:eastAsia="zh-CN"/>
                </w:rPr>
                <w:t xml:space="preserve">all </w:t>
              </w:r>
            </w:ins>
            <w:ins w:id="3619" w:author="Minpeng" w:date="2022-05-20T22:27:37Z">
              <w:r>
                <w:rPr>
                  <w:rFonts w:hint="eastAsia" w:ascii="Arial" w:hAnsi="Arial" w:eastAsia="等线" w:cs="Arial"/>
                  <w:color w:val="000000"/>
                  <w:kern w:val="0"/>
                  <w:sz w:val="16"/>
                  <w:szCs w:val="16"/>
                  <w:lang w:val="en-US" w:eastAsia="zh-CN"/>
                </w:rPr>
                <w:t>AI/</w:t>
              </w:r>
            </w:ins>
            <w:ins w:id="3620" w:author="Minpeng" w:date="2022-05-20T22:27:38Z">
              <w:r>
                <w:rPr>
                  <w:rFonts w:hint="eastAsia" w:ascii="Arial" w:hAnsi="Arial" w:eastAsia="等线" w:cs="Arial"/>
                  <w:color w:val="000000"/>
                  <w:kern w:val="0"/>
                  <w:sz w:val="16"/>
                  <w:szCs w:val="16"/>
                  <w:lang w:val="en-US" w:eastAsia="zh-CN"/>
                </w:rPr>
                <w:t xml:space="preserve">ML </w:t>
              </w:r>
            </w:ins>
            <w:ins w:id="3621" w:author="Minpeng" w:date="2022-05-20T22:27:39Z">
              <w:r>
                <w:rPr>
                  <w:rFonts w:hint="eastAsia" w:ascii="Arial" w:hAnsi="Arial" w:eastAsia="等线" w:cs="Arial"/>
                  <w:color w:val="000000"/>
                  <w:kern w:val="0"/>
                  <w:sz w:val="16"/>
                  <w:szCs w:val="16"/>
                  <w:lang w:val="en-US" w:eastAsia="zh-CN"/>
                </w:rPr>
                <w:t>SI</w:t>
              </w:r>
            </w:ins>
            <w:ins w:id="3622" w:author="Minpeng" w:date="2022-05-20T22:27:40Z">
              <w:r>
                <w:rPr>
                  <w:rFonts w:hint="eastAsia" w:ascii="Arial" w:hAnsi="Arial" w:eastAsia="等线" w:cs="Arial"/>
                  <w:color w:val="000000"/>
                  <w:kern w:val="0"/>
                  <w:sz w:val="16"/>
                  <w:szCs w:val="16"/>
                  <w:lang w:val="en-US" w:eastAsia="zh-CN"/>
                </w:rPr>
                <w:t>Ds</w:t>
              </w:r>
            </w:ins>
            <w:ins w:id="3623" w:author="Minpeng" w:date="2022-05-20T22:27:41Z">
              <w:r>
                <w:rPr>
                  <w:rFonts w:hint="eastAsia" w:ascii="Arial" w:hAnsi="Arial" w:eastAsia="等线" w:cs="Arial"/>
                  <w:color w:val="000000"/>
                  <w:kern w:val="0"/>
                  <w:sz w:val="16"/>
                  <w:szCs w:val="16"/>
                  <w:lang w:val="en-US" w:eastAsia="zh-CN"/>
                </w:rPr>
                <w:t xml:space="preserve"> are</w:t>
              </w:r>
            </w:ins>
            <w:ins w:id="3624" w:author="Minpeng" w:date="2022-05-20T22:27:42Z">
              <w:r>
                <w:rPr>
                  <w:rFonts w:hint="eastAsia" w:ascii="Arial" w:hAnsi="Arial" w:eastAsia="等线" w:cs="Arial"/>
                  <w:color w:val="000000"/>
                  <w:kern w:val="0"/>
                  <w:sz w:val="16"/>
                  <w:szCs w:val="16"/>
                  <w:lang w:val="en-US" w:eastAsia="zh-CN"/>
                </w:rPr>
                <w:t xml:space="preserve"> appro</w:t>
              </w:r>
            </w:ins>
            <w:ins w:id="3625" w:author="Minpeng" w:date="2022-05-20T22:27:43Z">
              <w:r>
                <w:rPr>
                  <w:rFonts w:hint="eastAsia" w:ascii="Arial" w:hAnsi="Arial" w:eastAsia="等线" w:cs="Arial"/>
                  <w:color w:val="000000"/>
                  <w:kern w:val="0"/>
                  <w:sz w:val="16"/>
                  <w:szCs w:val="16"/>
                  <w:lang w:val="en-US" w:eastAsia="zh-CN"/>
                </w:rPr>
                <w:t>ved</w:t>
              </w:r>
            </w:ins>
          </w:p>
          <w:p>
            <w:pPr>
              <w:widowControl/>
              <w:jc w:val="left"/>
              <w:rPr>
                <w:rFonts w:hint="default" w:ascii="Arial" w:hAnsi="Arial" w:eastAsia="等线" w:cs="Arial"/>
                <w:color w:val="000000"/>
                <w:kern w:val="0"/>
                <w:sz w:val="16"/>
                <w:szCs w:val="16"/>
                <w:lang w:val="en-US" w:eastAsia="zh-CN"/>
              </w:rPr>
            </w:pPr>
            <w:ins w:id="3626" w:author="Minpeng" w:date="2022-05-20T22:12:22Z">
              <w:r>
                <w:rPr>
                  <w:rFonts w:hint="eastAsia" w:ascii="Arial" w:hAnsi="Arial" w:eastAsia="等线" w:cs="Arial"/>
                  <w:color w:val="000000"/>
                  <w:kern w:val="0"/>
                  <w:sz w:val="16"/>
                  <w:szCs w:val="16"/>
                  <w:lang w:val="en-US" w:eastAsia="zh-CN"/>
                </w:rPr>
                <w:t>&gt;&gt;C</w:t>
              </w:r>
            </w:ins>
            <w:ins w:id="3627" w:author="Minpeng" w:date="2022-05-20T22:12:23Z">
              <w:r>
                <w:rPr>
                  <w:rFonts w:hint="eastAsia" w:ascii="Arial" w:hAnsi="Arial" w:eastAsia="等线" w:cs="Arial"/>
                  <w:color w:val="000000"/>
                  <w:kern w:val="0"/>
                  <w:sz w:val="16"/>
                  <w:szCs w:val="16"/>
                  <w:lang w:val="en-US" w:eastAsia="zh-CN"/>
                </w:rPr>
                <w:t>C_</w:t>
              </w:r>
            </w:ins>
            <w:ins w:id="3628" w:author="Minpeng" w:date="2022-05-20T22:12:24Z">
              <w:r>
                <w:rPr>
                  <w:rFonts w:hint="eastAsia" w:ascii="Arial" w:hAnsi="Arial" w:eastAsia="等线" w:cs="Arial"/>
                  <w:color w:val="000000"/>
                  <w:kern w:val="0"/>
                  <w:sz w:val="16"/>
                  <w:szCs w:val="16"/>
                  <w:lang w:val="en-US" w:eastAsia="zh-CN"/>
                </w:rPr>
                <w:t>wrapup</w:t>
              </w:r>
            </w:ins>
            <w:ins w:id="3629" w:author="Minpeng" w:date="2022-05-20T22:12:25Z">
              <w:r>
                <w:rPr>
                  <w:rFonts w:hint="eastAsia" w:ascii="Arial" w:hAnsi="Arial" w:eastAsia="等线" w:cs="Arial"/>
                  <w:color w:val="000000"/>
                  <w:kern w:val="0"/>
                  <w:sz w:val="16"/>
                  <w:szCs w:val="16"/>
                  <w:lang w:val="en-US" w:eastAsia="zh-CN"/>
                </w:rPr>
                <w:t>&lt;&lt;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630" w:author="05-18-2032_02-24-1639_Minpeng" w:date="2022-05-20T20:41:00Z">
              <w:r>
                <w:rPr>
                  <w:rFonts w:ascii="Arial" w:hAnsi="Arial" w:eastAsia="等线" w:cs="Arial"/>
                  <w:color w:val="000000"/>
                  <w:kern w:val="0"/>
                  <w:sz w:val="16"/>
                  <w:szCs w:val="16"/>
                </w:rPr>
                <w:delText xml:space="preserve">available </w:delText>
              </w:r>
            </w:del>
            <w:ins w:id="3631" w:author="05-18-2032_02-24-1639_Minpeng" w:date="2022-05-20T20:4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221117</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Need for Rel-18 study on UP security enhancement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CableLabs, Interdigital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discussion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632" w:author="05-18-2032_02-24-1639_Minpeng" w:date="2022-05-20T20:41:00Z">
              <w:r>
                <w:rPr>
                  <w:rFonts w:ascii="Arial" w:hAnsi="Arial" w:eastAsia="等线" w:cs="Arial"/>
                  <w:color w:val="000000"/>
                  <w:kern w:val="0"/>
                  <w:sz w:val="16"/>
                  <w:szCs w:val="16"/>
                </w:rPr>
                <w:delText xml:space="preserve">available </w:delText>
              </w:r>
            </w:del>
            <w:ins w:id="3633" w:author="05-18-2032_02-24-1639_Minpeng" w:date="2022-05-20T20:41:00Z">
              <w:r>
                <w:rPr>
                  <w:rFonts w:ascii="Arial" w:hAnsi="Arial" w:eastAsia="等线" w:cs="Arial"/>
                  <w:color w:val="000000"/>
                  <w:kern w:val="0"/>
                  <w:sz w:val="16"/>
                  <w:szCs w:val="16"/>
                </w:rPr>
                <w:t>noted</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612"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221118</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5G User plane security enhancements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provides comments and propose to note</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disagrees with the comment from Ericsson and provides clarification.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[Qualcomm]: does not agree with the proposed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disagrees with the comment from Qualcomm.</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Supports this study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presents.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[NTT Docomo] still has concern, proposes not to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also has concern, proposes not to study.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[CableLabs] doesn’t consider it will cause complexity.</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[Nokia] proposes to make study so can evaluate solution properly, supports this study proposal.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[Chair] asks whether  any changes to text can be suggested so that it can go forward to NTT Docomo and Ericsson.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[QC] comments</w:t>
            </w:r>
            <w:r>
              <w:rPr>
                <w:rFonts w:hint="eastAsia" w:ascii="Arial" w:hAnsi="Arial" w:eastAsia="等线" w:cs="Arial"/>
                <w:color w:val="000000"/>
                <w:kern w:val="0"/>
                <w:sz w:val="16"/>
                <w:szCs w:val="16"/>
              </w:rPr>
              <w:t xml:space="preserve">, </w:t>
            </w:r>
            <w:r>
              <w:rPr>
                <w:rFonts w:ascii="Arial" w:hAnsi="Arial" w:eastAsia="等线" w:cs="Arial"/>
                <w:color w:val="000000"/>
                <w:kern w:val="0"/>
                <w:sz w:val="16"/>
                <w:szCs w:val="16"/>
              </w:rPr>
              <w:t xml:space="preserve">full rate UPIP is agreed, do </w:t>
            </w:r>
            <w:r>
              <w:rPr>
                <w:rFonts w:hint="eastAsia" w:ascii="Arial" w:hAnsi="Arial" w:eastAsia="等线" w:cs="Arial"/>
                <w:color w:val="000000"/>
                <w:kern w:val="0"/>
                <w:sz w:val="16"/>
                <w:szCs w:val="16"/>
              </w:rPr>
              <w:t xml:space="preserve">not agree to have </w:t>
            </w:r>
            <w:r>
              <w:rPr>
                <w:rFonts w:ascii="Arial" w:hAnsi="Arial" w:eastAsia="等线" w:cs="Arial"/>
                <w:color w:val="000000"/>
                <w:kern w:val="0"/>
                <w:sz w:val="16"/>
                <w:szCs w:val="16"/>
              </w:rPr>
              <w:t xml:space="preserve">another </w:t>
            </w:r>
            <w:r>
              <w:rPr>
                <w:rFonts w:hint="eastAsia" w:ascii="Arial" w:hAnsi="Arial" w:eastAsia="等线" w:cs="Arial"/>
                <w:color w:val="000000"/>
                <w:kern w:val="0"/>
                <w:sz w:val="16"/>
                <w:szCs w:val="16"/>
              </w:rPr>
              <w:t>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[China Mobile] supports the study.</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[Chair] asks whether it can go forward</w:t>
            </w:r>
            <w:r>
              <w:rPr>
                <w:rFonts w:ascii="Arial" w:hAnsi="Arial" w:eastAsia="等线" w:cs="Arial"/>
                <w:color w:val="000000"/>
                <w:kern w:val="0"/>
                <w:sz w:val="16"/>
                <w:szCs w:val="16"/>
              </w:rPr>
              <w:t xml:space="preserve"> with any changes, since we are seeing the SID proposal in multiple meetings.</w:t>
            </w:r>
            <w:r>
              <w:rPr>
                <w:rFonts w:hint="eastAsia" w:ascii="Arial" w:hAnsi="Arial" w:eastAsia="等线" w:cs="Arial"/>
                <w:color w:val="000000"/>
                <w:kern w:val="0"/>
                <w:sz w:val="16"/>
                <w:szCs w:val="16"/>
              </w:rPr>
              <w:t>.</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 xml:space="preserve">[NTT Docomo] replies it is need to see </w:t>
            </w:r>
            <w:r>
              <w:rPr>
                <w:rFonts w:ascii="Arial" w:hAnsi="Arial" w:eastAsia="等线" w:cs="Arial"/>
                <w:color w:val="000000"/>
                <w:kern w:val="0"/>
                <w:sz w:val="16"/>
                <w:szCs w:val="16"/>
              </w:rPr>
              <w:t xml:space="preserve">whether there is a deployment issue from the filed and </w:t>
            </w:r>
            <w:r>
              <w:rPr>
                <w:rFonts w:hint="eastAsia" w:ascii="Arial" w:hAnsi="Arial" w:eastAsia="等线" w:cs="Arial"/>
                <w:color w:val="000000"/>
                <w:kern w:val="0"/>
                <w:sz w:val="16"/>
                <w:szCs w:val="16"/>
              </w:rPr>
              <w:t>what can be done before study, is still not convinced.</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replies</w:t>
            </w:r>
            <w:r>
              <w:rPr>
                <w:rFonts w:ascii="Arial" w:hAnsi="Arial" w:eastAsia="等线" w:cs="Arial"/>
                <w:color w:val="000000"/>
                <w:kern w:val="0"/>
                <w:sz w:val="16"/>
                <w:szCs w:val="16"/>
              </w:rPr>
              <w:t>, problems on performance on full rate UPIP always is clear. Also new services maynot need UPIP on a PDU session basis.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[CableLabs]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[QC] comments.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[DT] comments for clarification.</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[Samsung] clarifies.</w:t>
            </w:r>
          </w:p>
          <w:p>
            <w:pPr>
              <w:widowControl/>
              <w:jc w:val="left"/>
              <w:rPr>
                <w:rFonts w:ascii="Arial" w:hAnsi="Arial" w:eastAsia="等线" w:cs="Arial"/>
                <w:color w:val="000000"/>
                <w:kern w:val="0"/>
                <w:sz w:val="16"/>
                <w:szCs w:val="16"/>
              </w:rPr>
            </w:pPr>
            <w:r>
              <w:rPr>
                <w:rFonts w:hint="eastAsia" w:ascii="Arial" w:hAnsi="Arial" w:eastAsia="等线" w:cs="Arial"/>
                <w:color w:val="000000"/>
                <w:kern w:val="0"/>
                <w:sz w:val="16"/>
                <w:szCs w:val="16"/>
              </w:rPr>
              <w:t>[Oppo] doesn</w:t>
            </w:r>
            <w:r>
              <w:rPr>
                <w:rFonts w:ascii="Arial" w:hAnsi="Arial" w:eastAsia="等线" w:cs="Arial"/>
                <w:color w:val="000000"/>
                <w:kern w:val="0"/>
                <w:sz w:val="16"/>
                <w:szCs w:val="16"/>
              </w:rPr>
              <w:t>’</w:t>
            </w:r>
            <w:r>
              <w:rPr>
                <w:rFonts w:hint="eastAsia" w:ascii="Arial" w:hAnsi="Arial" w:eastAsia="等线" w:cs="Arial"/>
                <w:color w:val="000000"/>
                <w:kern w:val="0"/>
                <w:sz w:val="16"/>
                <w:szCs w:val="16"/>
              </w:rPr>
              <w:t>t support. There is major secuirty impact on UE side.</w:t>
            </w:r>
          </w:p>
          <w:p>
            <w:pPr>
              <w:widowControl/>
              <w:jc w:val="left"/>
              <w:rPr>
                <w:rFonts w:ascii="Arial" w:hAnsi="Arial" w:eastAsia="等线" w:cs="Arial"/>
                <w:color w:val="000000"/>
                <w:kern w:val="0"/>
                <w:sz w:val="16"/>
                <w:szCs w:val="16"/>
              </w:rPr>
            </w:pPr>
          </w:p>
          <w:p>
            <w:pPr>
              <w:widowControl/>
              <w:jc w:val="left"/>
              <w:rPr>
                <w:ins w:id="3634" w:author="05-20-1807_05-18-2032_02-24-1639_Minpeng" w:date="2022-05-20T18:07:00Z"/>
                <w:rFonts w:ascii="Arial" w:hAnsi="Arial" w:eastAsia="等线" w:cs="Arial"/>
                <w:color w:val="000000"/>
                <w:kern w:val="0"/>
                <w:sz w:val="16"/>
                <w:szCs w:val="16"/>
              </w:rPr>
            </w:pPr>
            <w:r>
              <w:rPr>
                <w:rFonts w:ascii="Arial" w:hAnsi="Arial" w:eastAsia="等线" w:cs="Arial"/>
                <w:color w:val="000000"/>
                <w:kern w:val="0"/>
                <w:sz w:val="16"/>
                <w:szCs w:val="16"/>
              </w:rPr>
              <w:t>&gt;&gt;CC_4&lt;&lt;</w:t>
            </w:r>
          </w:p>
          <w:p>
            <w:pPr>
              <w:widowControl/>
              <w:jc w:val="left"/>
              <w:rPr>
                <w:rFonts w:ascii="Arial" w:hAnsi="Arial" w:eastAsia="等线" w:cs="Arial"/>
                <w:color w:val="000000"/>
                <w:kern w:val="0"/>
                <w:sz w:val="16"/>
                <w:szCs w:val="16"/>
              </w:rPr>
            </w:pPr>
            <w:ins w:id="3635" w:author="05-20-1807_05-18-2032_02-24-1639_Minpeng" w:date="2022-05-20T18:07:00Z">
              <w:r>
                <w:rPr>
                  <w:rFonts w:ascii="Arial" w:hAnsi="Arial" w:eastAsia="等线" w:cs="Arial"/>
                  <w:color w:val="000000"/>
                  <w:kern w:val="0"/>
                  <w:sz w:val="16"/>
                  <w:szCs w:val="16"/>
                </w:rPr>
                <w:t>[Deutsche Telekom] : asks further clarification</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del w:id="3636" w:author="05-18-2032_02-24-1639_Minpeng" w:date="2022-05-20T20:41:00Z">
              <w:r>
                <w:rPr>
                  <w:rFonts w:ascii="Arial" w:hAnsi="Arial" w:eastAsia="等线" w:cs="Arial"/>
                  <w:color w:val="000000"/>
                  <w:kern w:val="0"/>
                  <w:sz w:val="16"/>
                  <w:szCs w:val="16"/>
                </w:rPr>
                <w:delText xml:space="preserve">available </w:delText>
              </w:r>
            </w:del>
            <w:ins w:id="3637" w:author="05-18-2032_02-24-1639_Minpeng" w:date="2022-05-20T20:41:00Z">
              <w:r>
                <w:rPr>
                  <w:rFonts w:ascii="Arial" w:hAnsi="Arial" w:eastAsia="等线" w:cs="Arial"/>
                  <w:color w:val="000000"/>
                  <w:kern w:val="0"/>
                  <w:sz w:val="16"/>
                  <w:szCs w:val="16"/>
                </w:rPr>
                <w:t xml:space="preserve">noted </w:t>
              </w:r>
            </w:ins>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1020"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221121</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Samsung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SID new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[Interdigital]: Supports this SID.</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[Thales]: disagrees with the proposed SID and propose to note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[IDEMIA] : propose to note this contribution</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[Telecom Italia]: disagrees with the proposed SID and propose to note it.</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appreciates the support from Interdigital.</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disagrees with the comment from Thales.</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[Samsung]: disagrees with the comment from Idemia and provides clarification.</w:t>
            </w:r>
          </w:p>
          <w:p>
            <w:pPr>
              <w:widowControl/>
              <w:jc w:val="left"/>
              <w:rPr>
                <w:ins w:id="3638"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[Qualcomm]: also disagrees with the SID and proposes to note it.</w:t>
            </w:r>
          </w:p>
          <w:p>
            <w:pPr>
              <w:widowControl/>
              <w:jc w:val="left"/>
              <w:rPr>
                <w:ins w:id="3639" w:author="05-20-1807_05-18-2032_02-24-1639_Minpeng" w:date="2022-05-20T18:08:00Z"/>
                <w:rFonts w:ascii="Arial" w:hAnsi="Arial" w:eastAsia="等线" w:cs="Arial"/>
                <w:color w:val="000000"/>
                <w:kern w:val="0"/>
                <w:sz w:val="16"/>
                <w:szCs w:val="16"/>
              </w:rPr>
            </w:pPr>
            <w:ins w:id="3640" w:author="05-20-1758_05-18-2032_02-24-1639_Minpeng" w:date="2022-05-20T17:59:00Z">
              <w:r>
                <w:rPr>
                  <w:rFonts w:ascii="Arial" w:hAnsi="Arial" w:eastAsia="等线" w:cs="Arial"/>
                  <w:color w:val="000000"/>
                  <w:kern w:val="0"/>
                  <w:sz w:val="16"/>
                  <w:szCs w:val="16"/>
                </w:rPr>
                <w:t>[Philips]: Provides comments to the objecting companies.</w:t>
              </w:r>
            </w:ins>
          </w:p>
          <w:p>
            <w:pPr>
              <w:widowControl/>
              <w:jc w:val="left"/>
              <w:rPr>
                <w:ins w:id="3641" w:author="05-20-1815_05-18-2032_02-24-1639_Minpeng" w:date="2022-05-20T18:16:00Z"/>
                <w:rFonts w:ascii="Arial" w:hAnsi="Arial" w:eastAsia="等线" w:cs="Arial"/>
                <w:color w:val="000000"/>
                <w:kern w:val="0"/>
                <w:sz w:val="16"/>
                <w:szCs w:val="16"/>
              </w:rPr>
            </w:pPr>
            <w:ins w:id="3642" w:author="05-20-1807_05-18-2032_02-24-1639_Minpeng" w:date="2022-05-20T18:08:00Z">
              <w:r>
                <w:rPr>
                  <w:rFonts w:ascii="Arial" w:hAnsi="Arial" w:eastAsia="等线" w:cs="Arial"/>
                  <w:color w:val="000000"/>
                  <w:kern w:val="0"/>
                  <w:sz w:val="16"/>
                  <w:szCs w:val="16"/>
                </w:rPr>
                <w:t>[CMCC]: supports the SID.</w:t>
              </w:r>
            </w:ins>
          </w:p>
          <w:p>
            <w:pPr>
              <w:widowControl/>
              <w:jc w:val="left"/>
              <w:rPr>
                <w:ins w:id="3643" w:author="05-20-1830_05-18-2032_02-24-1639_Minpeng" w:date="2022-05-20T18:31:00Z"/>
                <w:rFonts w:ascii="Arial" w:hAnsi="Arial" w:eastAsia="等线" w:cs="Arial"/>
                <w:color w:val="000000"/>
                <w:kern w:val="0"/>
                <w:sz w:val="16"/>
                <w:szCs w:val="16"/>
              </w:rPr>
            </w:pPr>
            <w:ins w:id="3644" w:author="05-20-1815_05-18-2032_02-24-1639_Minpeng" w:date="2022-05-20T18:16:00Z">
              <w:r>
                <w:rPr>
                  <w:rFonts w:ascii="Arial" w:hAnsi="Arial" w:eastAsia="等线" w:cs="Arial"/>
                  <w:color w:val="000000"/>
                  <w:kern w:val="0"/>
                  <w:sz w:val="16"/>
                  <w:szCs w:val="16"/>
                </w:rPr>
                <w:t>[interdigital]: supports the notion that SA3 should not rely or expect security requirements from SA2.</w:t>
              </w:r>
            </w:ins>
          </w:p>
          <w:p>
            <w:pPr>
              <w:widowControl/>
              <w:jc w:val="left"/>
              <w:rPr>
                <w:ins w:id="3645" w:author="05-20-1830_05-18-2032_02-24-1639_Minpeng" w:date="2022-05-20T18:31:00Z"/>
                <w:rFonts w:ascii="Arial" w:hAnsi="Arial" w:eastAsia="等线" w:cs="Arial"/>
                <w:color w:val="000000"/>
                <w:kern w:val="0"/>
                <w:sz w:val="16"/>
                <w:szCs w:val="16"/>
              </w:rPr>
            </w:pPr>
            <w:ins w:id="3646" w:author="05-20-1830_05-18-2032_02-24-1639_Minpeng" w:date="2022-05-20T18:31:00Z">
              <w:r>
                <w:rPr>
                  <w:rFonts w:ascii="Arial" w:hAnsi="Arial" w:eastAsia="等线" w:cs="Arial"/>
                  <w:color w:val="000000"/>
                  <w:kern w:val="0"/>
                  <w:sz w:val="16"/>
                  <w:szCs w:val="16"/>
                </w:rPr>
                <w:t>[Huawei]: supports this SID.</w:t>
              </w:r>
            </w:ins>
          </w:p>
          <w:p>
            <w:pPr>
              <w:widowControl/>
              <w:jc w:val="left"/>
              <w:rPr>
                <w:ins w:id="3647" w:author="05-20-1842_05-18-2032_02-24-1639_Minpeng" w:date="2022-05-20T18:42:00Z"/>
                <w:rFonts w:ascii="Arial" w:hAnsi="Arial" w:eastAsia="等线" w:cs="Arial"/>
                <w:color w:val="000000"/>
                <w:kern w:val="0"/>
                <w:sz w:val="16"/>
                <w:szCs w:val="16"/>
              </w:rPr>
            </w:pPr>
            <w:ins w:id="3648" w:author="05-20-1830_05-18-2032_02-24-1639_Minpeng" w:date="2022-05-20T18:31:00Z">
              <w:r>
                <w:rPr>
                  <w:rFonts w:ascii="Arial" w:hAnsi="Arial" w:eastAsia="等线" w:cs="Arial"/>
                  <w:color w:val="000000"/>
                  <w:kern w:val="0"/>
                  <w:sz w:val="16"/>
                  <w:szCs w:val="16"/>
                </w:rPr>
                <w:t>[Samsung]: appreciates the support from Huawei and provides r1 adding Huawei and InterDigital in the list of supporting companies.</w:t>
              </w:r>
            </w:ins>
          </w:p>
          <w:p>
            <w:pPr>
              <w:widowControl/>
              <w:jc w:val="left"/>
              <w:rPr>
                <w:ins w:id="3649" w:author="05-20-1848_05-18-2032_02-24-1639_Minpeng" w:date="2022-05-20T18:48:00Z"/>
                <w:rFonts w:ascii="Arial" w:hAnsi="Arial" w:eastAsia="等线" w:cs="Arial"/>
                <w:color w:val="000000"/>
                <w:kern w:val="0"/>
                <w:sz w:val="16"/>
                <w:szCs w:val="16"/>
              </w:rPr>
            </w:pPr>
            <w:ins w:id="3650" w:author="05-20-1842_05-18-2032_02-24-1639_Minpeng" w:date="2022-05-20T18:42:00Z">
              <w:r>
                <w:rPr>
                  <w:rFonts w:ascii="Arial" w:hAnsi="Arial" w:eastAsia="等线" w:cs="Arial"/>
                  <w:color w:val="000000"/>
                  <w:kern w:val="0"/>
                  <w:sz w:val="16"/>
                  <w:szCs w:val="16"/>
                </w:rPr>
                <w:t>[Telecom Italia]: Reply to Philips’s comment. Telecom Italia confirms its disagreement on this proposed SID and propose to note it.</w:t>
              </w:r>
            </w:ins>
          </w:p>
          <w:p>
            <w:pPr>
              <w:widowControl/>
              <w:jc w:val="left"/>
              <w:rPr>
                <w:rFonts w:ascii="Arial" w:hAnsi="Arial" w:eastAsia="等线" w:cs="Arial"/>
                <w:color w:val="000000"/>
                <w:kern w:val="0"/>
                <w:sz w:val="16"/>
                <w:szCs w:val="16"/>
              </w:rPr>
            </w:pPr>
            <w:ins w:id="3651" w:author="05-20-1848_05-18-2032_02-24-1639_Minpeng" w:date="2022-05-20T18:48:00Z">
              <w:r>
                <w:rPr>
                  <w:rFonts w:ascii="Arial" w:hAnsi="Arial" w:eastAsia="等线" w:cs="Arial"/>
                  <w:color w:val="000000"/>
                  <w:kern w:val="0"/>
                  <w:sz w:val="16"/>
                  <w:szCs w:val="16"/>
                </w:rPr>
                <w:t>[Philips]: Replies to Telecom Italia.</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ins w:id="3652" w:author="05-18-2032_02-24-1639_Minpeng" w:date="2022-05-20T20:41:00Z">
              <w:r>
                <w:rPr>
                  <w:rFonts w:ascii="Arial" w:hAnsi="Arial" w:eastAsia="等线" w:cs="Arial"/>
                  <w:color w:val="000000"/>
                  <w:kern w:val="0"/>
                  <w:sz w:val="16"/>
                  <w:szCs w:val="16"/>
                </w:rPr>
                <w:t>noted</w:t>
              </w:r>
            </w:ins>
            <w:del w:id="3653" w:author="05-18-2032_02-24-1639_Minpeng" w:date="2022-05-20T20:41:00Z">
              <w:r>
                <w:rPr>
                  <w:rFonts w:ascii="Arial" w:hAnsi="Arial" w:eastAsia="等线" w:cs="Arial"/>
                  <w:color w:val="000000"/>
                  <w:kern w:val="0"/>
                  <w:sz w:val="16"/>
                  <w:szCs w:val="16"/>
                </w:rPr>
                <w:delText>available</w:delText>
              </w:r>
            </w:del>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7</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CVD and research </w:t>
            </w:r>
          </w:p>
        </w:tc>
        <w:tc>
          <w:tcPr>
            <w:tcW w:w="85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220600</w:t>
            </w:r>
          </w:p>
        </w:tc>
        <w:tc>
          <w:tcPr>
            <w:tcW w:w="1843"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Reserved </w:t>
            </w:r>
          </w:p>
        </w:tc>
        <w:tc>
          <w:tcPr>
            <w:tcW w:w="992"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CR </w:t>
            </w:r>
          </w:p>
        </w:tc>
        <w:tc>
          <w:tcPr>
            <w:tcW w:w="4111"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withdrawn </w:t>
            </w:r>
          </w:p>
        </w:tc>
        <w:tc>
          <w:tcPr>
            <w:tcW w:w="709" w:type="dxa"/>
            <w:tcBorders>
              <w:top w:val="nil"/>
              <w:left w:val="nil"/>
              <w:bottom w:val="single" w:color="000000" w:sz="4" w:space="0"/>
              <w:right w:val="single" w:color="000000" w:sz="4" w:space="0"/>
            </w:tcBorders>
            <w:shd w:val="clear" w:color="000000" w:fill="C0C0C0"/>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r>
        <w:tblPrEx>
          <w:tblCellMar>
            <w:top w:w="0" w:type="dxa"/>
            <w:left w:w="108" w:type="dxa"/>
            <w:bottom w:w="0" w:type="dxa"/>
            <w:right w:w="108" w:type="dxa"/>
          </w:tblCellMar>
        </w:tblPrEx>
        <w:trPr>
          <w:trHeight w:val="408"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right"/>
              <w:rPr>
                <w:rFonts w:ascii="Arial" w:hAnsi="Arial" w:eastAsia="等线" w:cs="Arial"/>
                <w:color w:val="000000"/>
                <w:kern w:val="0"/>
                <w:sz w:val="16"/>
                <w:szCs w:val="16"/>
              </w:rPr>
            </w:pPr>
            <w:r>
              <w:rPr>
                <w:rFonts w:ascii="Arial" w:hAnsi="Arial" w:eastAsia="等线" w:cs="Arial"/>
                <w:color w:val="000000"/>
                <w:kern w:val="0"/>
                <w:sz w:val="16"/>
                <w:szCs w:val="16"/>
              </w:rPr>
              <w:t>8</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Any Other Business </w:t>
            </w:r>
          </w:p>
        </w:tc>
        <w:tc>
          <w:tcPr>
            <w:tcW w:w="85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220607</w:t>
            </w:r>
          </w:p>
        </w:tc>
        <w:tc>
          <w:tcPr>
            <w:tcW w:w="1843"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Meeting calendar </w:t>
            </w:r>
          </w:p>
        </w:tc>
        <w:tc>
          <w:tcPr>
            <w:tcW w:w="992"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709"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tc>
        <w:tc>
          <w:tcPr>
            <w:tcW w:w="708" w:type="dxa"/>
            <w:tcBorders>
              <w:top w:val="nil"/>
              <w:left w:val="nil"/>
              <w:bottom w:val="single" w:color="000000" w:sz="4" w:space="0"/>
              <w:right w:val="single" w:color="000000" w:sz="4" w:space="0"/>
            </w:tcBorders>
            <w:shd w:val="clear" w:color="000000" w:fill="99FF33"/>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revised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563C1"/>
                <w:kern w:val="0"/>
                <w:sz w:val="16"/>
                <w:szCs w:val="16"/>
                <w:u w:val="single"/>
              </w:rPr>
            </w:pPr>
            <w:r>
              <w:fldChar w:fldCharType="begin"/>
            </w:r>
            <w:r>
              <w:instrText xml:space="preserve"> HYPERLINK "file:///C:\\Users\\cmcc\\Desktop\\AgendaWithTdocAllocation_2022-05-16_20h03.htm" \l "RANGE!S3-220684" </w:instrText>
            </w:r>
            <w:r>
              <w:fldChar w:fldCharType="separate"/>
            </w:r>
            <w:r>
              <w:rPr>
                <w:rFonts w:ascii="Arial" w:hAnsi="Arial" w:eastAsia="等线" w:cs="Arial"/>
                <w:color w:val="0563C1"/>
                <w:kern w:val="0"/>
                <w:sz w:val="16"/>
                <w:szCs w:val="16"/>
                <w:u w:val="single"/>
              </w:rPr>
              <w:t>S3</w:t>
            </w:r>
            <w:r>
              <w:rPr>
                <w:rFonts w:ascii="Arial" w:hAnsi="Arial" w:eastAsia="等线" w:cs="Arial"/>
                <w:color w:val="0563C1"/>
                <w:kern w:val="0"/>
                <w:sz w:val="16"/>
                <w:szCs w:val="16"/>
                <w:u w:val="single"/>
              </w:rPr>
              <w:noBreakHyphen/>
            </w:r>
            <w:r>
              <w:rPr>
                <w:rFonts w:ascii="Arial" w:hAnsi="Arial" w:eastAsia="等线" w:cs="Arial"/>
                <w:color w:val="0563C1"/>
                <w:kern w:val="0"/>
                <w:sz w:val="16"/>
                <w:szCs w:val="16"/>
                <w:u w:val="single"/>
              </w:rPr>
              <w:t xml:space="preserve">220684 </w:t>
            </w:r>
            <w:r>
              <w:rPr>
                <w:rFonts w:ascii="Arial" w:hAnsi="Arial" w:eastAsia="等线" w:cs="Arial"/>
                <w:color w:val="0563C1"/>
                <w:kern w:val="0"/>
                <w:sz w:val="16"/>
                <w:szCs w:val="16"/>
                <w:u w:val="single"/>
              </w:rPr>
              <w:fldChar w:fldCharType="end"/>
            </w:r>
          </w:p>
        </w:tc>
      </w:tr>
      <w:tr>
        <w:tblPrEx>
          <w:tblCellMar>
            <w:top w:w="0" w:type="dxa"/>
            <w:left w:w="108" w:type="dxa"/>
            <w:bottom w:w="0" w:type="dxa"/>
            <w:right w:w="108" w:type="dxa"/>
          </w:tblCellMar>
        </w:tblPrEx>
        <w:trPr>
          <w:trHeight w:val="276" w:hRule="atLeast"/>
        </w:trPr>
        <w:tc>
          <w:tcPr>
            <w:tcW w:w="567" w:type="dxa"/>
            <w:tcBorders>
              <w:top w:val="nil"/>
              <w:left w:val="single" w:color="000000" w:sz="4" w:space="0"/>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709" w:type="dxa"/>
            <w:tcBorders>
              <w:top w:val="nil"/>
              <w:left w:val="nil"/>
              <w:bottom w:val="single" w:color="000000" w:sz="4" w:space="0"/>
              <w:right w:val="single" w:color="000000" w:sz="4" w:space="0"/>
            </w:tcBorders>
            <w:shd w:val="clear" w:color="000000" w:fill="FFFFFF"/>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c>
          <w:tcPr>
            <w:tcW w:w="85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S3</w:t>
            </w:r>
            <w:r>
              <w:rPr>
                <w:rFonts w:ascii="Arial" w:hAnsi="Arial" w:eastAsia="等线" w:cs="Arial"/>
                <w:color w:val="000000"/>
                <w:kern w:val="0"/>
                <w:sz w:val="16"/>
                <w:szCs w:val="16"/>
              </w:rPr>
              <w:noBreakHyphen/>
            </w:r>
            <w:r>
              <w:rPr>
                <w:rFonts w:ascii="Arial" w:hAnsi="Arial" w:eastAsia="等线" w:cs="Arial"/>
                <w:color w:val="000000"/>
                <w:kern w:val="0"/>
                <w:sz w:val="16"/>
                <w:szCs w:val="16"/>
              </w:rPr>
              <w:t>220684</w:t>
            </w:r>
          </w:p>
        </w:tc>
        <w:tc>
          <w:tcPr>
            <w:tcW w:w="1843"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Meeting calendar </w:t>
            </w:r>
          </w:p>
        </w:tc>
        <w:tc>
          <w:tcPr>
            <w:tcW w:w="992"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WG Chair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other </w:t>
            </w:r>
          </w:p>
        </w:tc>
        <w:tc>
          <w:tcPr>
            <w:tcW w:w="4111"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w:t>
            </w:r>
          </w:p>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[Ericsson] : To avoid impact on the Ericsson delegation, please include the holidays Eid al-Fitr and Eid al-Adha in the “Major national holidays” column and avoid collision of future meetings with these holidays.</w:t>
            </w:r>
          </w:p>
          <w:p>
            <w:pPr>
              <w:widowControl/>
              <w:jc w:val="left"/>
              <w:rPr>
                <w:ins w:id="3654" w:author="05-20-1758_05-18-2032_02-24-1639_Minpeng" w:date="2022-05-20T17:59:00Z"/>
                <w:rFonts w:ascii="Arial" w:hAnsi="Arial" w:eastAsia="等线" w:cs="Arial"/>
                <w:color w:val="000000"/>
                <w:kern w:val="0"/>
                <w:sz w:val="16"/>
                <w:szCs w:val="16"/>
              </w:rPr>
            </w:pPr>
            <w:r>
              <w:rPr>
                <w:rFonts w:ascii="Arial" w:hAnsi="Arial" w:eastAsia="等线" w:cs="Arial"/>
                <w:color w:val="000000"/>
                <w:kern w:val="0"/>
                <w:sz w:val="16"/>
                <w:szCs w:val="16"/>
              </w:rPr>
              <w:t>[Chair] : Is it possible to mention the specific dates/weeks to be considered for avoiding,</w:t>
            </w:r>
          </w:p>
          <w:p>
            <w:pPr>
              <w:widowControl/>
              <w:jc w:val="left"/>
              <w:rPr>
                <w:ins w:id="3655" w:author="Minpeng" w:date="2022-05-20T22:36:01Z"/>
                <w:rFonts w:ascii="Arial" w:hAnsi="Arial" w:eastAsia="等线" w:cs="Arial"/>
                <w:color w:val="000000"/>
                <w:kern w:val="0"/>
                <w:sz w:val="16"/>
                <w:szCs w:val="16"/>
              </w:rPr>
            </w:pPr>
            <w:ins w:id="3656" w:author="05-20-1758_05-18-2032_02-24-1639_Minpeng" w:date="2022-05-20T17:59:00Z">
              <w:r>
                <w:rPr>
                  <w:rFonts w:ascii="Arial" w:hAnsi="Arial" w:eastAsia="等线" w:cs="Arial"/>
                  <w:color w:val="000000"/>
                  <w:kern w:val="0"/>
                  <w:sz w:val="16"/>
                  <w:szCs w:val="16"/>
                </w:rPr>
                <w:t>[Ericsson] : provides specific weeks to be considered for avoiding</w:t>
              </w:r>
            </w:ins>
          </w:p>
          <w:p>
            <w:pPr>
              <w:widowControl/>
              <w:jc w:val="left"/>
              <w:rPr>
                <w:ins w:id="3657" w:author="Minpeng" w:date="2022-05-20T22:36:16Z"/>
                <w:rFonts w:hint="eastAsia" w:ascii="Arial" w:hAnsi="Arial" w:eastAsia="等线" w:cs="Arial"/>
                <w:color w:val="000000"/>
                <w:kern w:val="0"/>
                <w:sz w:val="16"/>
                <w:szCs w:val="16"/>
                <w:lang w:val="en-US" w:eastAsia="zh-CN"/>
              </w:rPr>
            </w:pPr>
            <w:ins w:id="3658" w:author="Minpeng" w:date="2022-05-20T22:36:01Z">
              <w:r>
                <w:rPr>
                  <w:rFonts w:hint="eastAsia" w:ascii="Arial" w:hAnsi="Arial" w:eastAsia="等线" w:cs="Arial"/>
                  <w:color w:val="000000"/>
                  <w:kern w:val="0"/>
                  <w:sz w:val="16"/>
                  <w:szCs w:val="16"/>
                  <w:lang w:val="en-US" w:eastAsia="zh-CN"/>
                </w:rPr>
                <w:t>&gt;&gt;C</w:t>
              </w:r>
            </w:ins>
            <w:ins w:id="3659" w:author="Minpeng" w:date="2022-05-20T22:36:02Z">
              <w:r>
                <w:rPr>
                  <w:rFonts w:hint="eastAsia" w:ascii="Arial" w:hAnsi="Arial" w:eastAsia="等线" w:cs="Arial"/>
                  <w:color w:val="000000"/>
                  <w:kern w:val="0"/>
                  <w:sz w:val="16"/>
                  <w:szCs w:val="16"/>
                  <w:lang w:val="en-US" w:eastAsia="zh-CN"/>
                </w:rPr>
                <w:t>C_wr</w:t>
              </w:r>
            </w:ins>
            <w:ins w:id="3660" w:author="Minpeng" w:date="2022-05-20T22:36:03Z">
              <w:r>
                <w:rPr>
                  <w:rFonts w:hint="eastAsia" w:ascii="Arial" w:hAnsi="Arial" w:eastAsia="等线" w:cs="Arial"/>
                  <w:color w:val="000000"/>
                  <w:kern w:val="0"/>
                  <w:sz w:val="16"/>
                  <w:szCs w:val="16"/>
                  <w:lang w:val="en-US" w:eastAsia="zh-CN"/>
                </w:rPr>
                <w:t>apup</w:t>
              </w:r>
            </w:ins>
            <w:ins w:id="3661" w:author="Minpeng" w:date="2022-05-20T22:36:04Z">
              <w:r>
                <w:rPr>
                  <w:rFonts w:hint="eastAsia" w:ascii="Arial" w:hAnsi="Arial" w:eastAsia="等线" w:cs="Arial"/>
                  <w:color w:val="000000"/>
                  <w:kern w:val="0"/>
                  <w:sz w:val="16"/>
                  <w:szCs w:val="16"/>
                  <w:lang w:val="en-US" w:eastAsia="zh-CN"/>
                </w:rPr>
                <w:t>&lt;&lt;</w:t>
              </w:r>
            </w:ins>
          </w:p>
          <w:p>
            <w:pPr>
              <w:widowControl/>
              <w:jc w:val="left"/>
              <w:rPr>
                <w:ins w:id="3662" w:author="Minpeng" w:date="2022-05-20T22:36:49Z"/>
                <w:rFonts w:hint="eastAsia" w:ascii="Arial" w:hAnsi="Arial" w:eastAsia="等线" w:cs="Arial"/>
                <w:color w:val="000000"/>
                <w:kern w:val="0"/>
                <w:sz w:val="16"/>
                <w:szCs w:val="16"/>
                <w:lang w:val="en-US" w:eastAsia="zh-CN"/>
              </w:rPr>
            </w:pPr>
            <w:ins w:id="3663" w:author="Minpeng" w:date="2022-05-20T22:36:18Z">
              <w:r>
                <w:rPr>
                  <w:rFonts w:hint="eastAsia" w:ascii="Arial" w:hAnsi="Arial" w:eastAsia="等线" w:cs="Arial"/>
                  <w:color w:val="000000"/>
                  <w:kern w:val="0"/>
                  <w:sz w:val="16"/>
                  <w:szCs w:val="16"/>
                  <w:lang w:val="en-US" w:eastAsia="zh-CN"/>
                </w:rPr>
                <w:t>[</w:t>
              </w:r>
            </w:ins>
            <w:ins w:id="3664" w:author="Minpeng" w:date="2022-05-20T22:36:19Z">
              <w:r>
                <w:rPr>
                  <w:rFonts w:hint="eastAsia" w:ascii="Arial" w:hAnsi="Arial" w:eastAsia="等线" w:cs="Arial"/>
                  <w:color w:val="000000"/>
                  <w:kern w:val="0"/>
                  <w:sz w:val="16"/>
                  <w:szCs w:val="16"/>
                  <w:lang w:val="en-US" w:eastAsia="zh-CN"/>
                </w:rPr>
                <w:t>Chai</w:t>
              </w:r>
            </w:ins>
            <w:ins w:id="3665" w:author="Minpeng" w:date="2022-05-20T22:36:20Z">
              <w:r>
                <w:rPr>
                  <w:rFonts w:hint="eastAsia" w:ascii="Arial" w:hAnsi="Arial" w:eastAsia="等线" w:cs="Arial"/>
                  <w:color w:val="000000"/>
                  <w:kern w:val="0"/>
                  <w:sz w:val="16"/>
                  <w:szCs w:val="16"/>
                  <w:lang w:val="en-US" w:eastAsia="zh-CN"/>
                </w:rPr>
                <w:t xml:space="preserve">r] </w:t>
              </w:r>
            </w:ins>
            <w:ins w:id="3666" w:author="Minpeng" w:date="2022-05-20T22:36:21Z">
              <w:r>
                <w:rPr>
                  <w:rFonts w:hint="eastAsia" w:ascii="Arial" w:hAnsi="Arial" w:eastAsia="等线" w:cs="Arial"/>
                  <w:color w:val="000000"/>
                  <w:kern w:val="0"/>
                  <w:sz w:val="16"/>
                  <w:szCs w:val="16"/>
                  <w:lang w:val="en-US" w:eastAsia="zh-CN"/>
                </w:rPr>
                <w:t>pre</w:t>
              </w:r>
            </w:ins>
            <w:ins w:id="3667" w:author="Minpeng" w:date="2022-05-20T22:36:22Z">
              <w:r>
                <w:rPr>
                  <w:rFonts w:hint="eastAsia" w:ascii="Arial" w:hAnsi="Arial" w:eastAsia="等线" w:cs="Arial"/>
                  <w:color w:val="000000"/>
                  <w:kern w:val="0"/>
                  <w:sz w:val="16"/>
                  <w:szCs w:val="16"/>
                  <w:lang w:val="en-US" w:eastAsia="zh-CN"/>
                </w:rPr>
                <w:t>sents</w:t>
              </w:r>
            </w:ins>
            <w:ins w:id="3668" w:author="Minpeng" w:date="2022-05-20T22:36:23Z">
              <w:r>
                <w:rPr>
                  <w:rFonts w:hint="eastAsia" w:ascii="Arial" w:hAnsi="Arial" w:eastAsia="等线" w:cs="Arial"/>
                  <w:color w:val="000000"/>
                  <w:kern w:val="0"/>
                  <w:sz w:val="16"/>
                  <w:szCs w:val="16"/>
                  <w:lang w:val="en-US" w:eastAsia="zh-CN"/>
                </w:rPr>
                <w:t xml:space="preserve"> statu</w:t>
              </w:r>
            </w:ins>
            <w:ins w:id="3669" w:author="Minpeng" w:date="2022-05-20T22:36:24Z">
              <w:r>
                <w:rPr>
                  <w:rFonts w:hint="eastAsia" w:ascii="Arial" w:hAnsi="Arial" w:eastAsia="等线" w:cs="Arial"/>
                  <w:color w:val="000000"/>
                  <w:kern w:val="0"/>
                  <w:sz w:val="16"/>
                  <w:szCs w:val="16"/>
                  <w:lang w:val="en-US" w:eastAsia="zh-CN"/>
                </w:rPr>
                <w:t>s</w:t>
              </w:r>
            </w:ins>
            <w:ins w:id="3670" w:author="Minpeng" w:date="2022-05-20T22:36:25Z">
              <w:r>
                <w:rPr>
                  <w:rFonts w:hint="eastAsia" w:ascii="Arial" w:hAnsi="Arial" w:eastAsia="等线" w:cs="Arial"/>
                  <w:color w:val="000000"/>
                  <w:kern w:val="0"/>
                  <w:sz w:val="16"/>
                  <w:szCs w:val="16"/>
                  <w:lang w:val="en-US" w:eastAsia="zh-CN"/>
                </w:rPr>
                <w:t xml:space="preserve"> a</w:t>
              </w:r>
            </w:ins>
            <w:ins w:id="3671" w:author="Minpeng" w:date="2022-05-20T22:36:26Z">
              <w:r>
                <w:rPr>
                  <w:rFonts w:hint="eastAsia" w:ascii="Arial" w:hAnsi="Arial" w:eastAsia="等线" w:cs="Arial"/>
                  <w:color w:val="000000"/>
                  <w:kern w:val="0"/>
                  <w:sz w:val="16"/>
                  <w:szCs w:val="16"/>
                  <w:lang w:val="en-US" w:eastAsia="zh-CN"/>
                </w:rPr>
                <w:t>nd asks</w:t>
              </w:r>
            </w:ins>
            <w:ins w:id="3672" w:author="Minpeng" w:date="2022-05-20T22:36:27Z">
              <w:r>
                <w:rPr>
                  <w:rFonts w:hint="eastAsia" w:ascii="Arial" w:hAnsi="Arial" w:eastAsia="等线" w:cs="Arial"/>
                  <w:color w:val="000000"/>
                  <w:kern w:val="0"/>
                  <w:sz w:val="16"/>
                  <w:szCs w:val="16"/>
                  <w:lang w:val="en-US" w:eastAsia="zh-CN"/>
                </w:rPr>
                <w:t xml:space="preserve"> whe</w:t>
              </w:r>
            </w:ins>
            <w:ins w:id="3673" w:author="Minpeng" w:date="2022-05-20T22:36:28Z">
              <w:r>
                <w:rPr>
                  <w:rFonts w:hint="eastAsia" w:ascii="Arial" w:hAnsi="Arial" w:eastAsia="等线" w:cs="Arial"/>
                  <w:color w:val="000000"/>
                  <w:kern w:val="0"/>
                  <w:sz w:val="16"/>
                  <w:szCs w:val="16"/>
                  <w:lang w:val="en-US" w:eastAsia="zh-CN"/>
                </w:rPr>
                <w:t>the</w:t>
              </w:r>
            </w:ins>
            <w:ins w:id="3674" w:author="Minpeng" w:date="2022-05-20T22:36:29Z">
              <w:r>
                <w:rPr>
                  <w:rFonts w:hint="eastAsia" w:ascii="Arial" w:hAnsi="Arial" w:eastAsia="等线" w:cs="Arial"/>
                  <w:color w:val="000000"/>
                  <w:kern w:val="0"/>
                  <w:sz w:val="16"/>
                  <w:szCs w:val="16"/>
                  <w:lang w:val="en-US" w:eastAsia="zh-CN"/>
                </w:rPr>
                <w:t xml:space="preserve">r 108 </w:t>
              </w:r>
            </w:ins>
            <w:ins w:id="3675" w:author="Minpeng" w:date="2022-05-20T22:36:30Z">
              <w:r>
                <w:rPr>
                  <w:rFonts w:hint="eastAsia" w:ascii="Arial" w:hAnsi="Arial" w:eastAsia="等线" w:cs="Arial"/>
                  <w:color w:val="000000"/>
                  <w:kern w:val="0"/>
                  <w:sz w:val="16"/>
                  <w:szCs w:val="16"/>
                  <w:lang w:val="en-US" w:eastAsia="zh-CN"/>
                </w:rPr>
                <w:t xml:space="preserve">is </w:t>
              </w:r>
            </w:ins>
            <w:ins w:id="3676" w:author="Minpeng" w:date="2022-05-20T22:36:35Z">
              <w:r>
                <w:rPr>
                  <w:rFonts w:hint="eastAsia" w:ascii="Arial" w:hAnsi="Arial" w:eastAsia="等线" w:cs="Arial"/>
                  <w:color w:val="000000"/>
                  <w:kern w:val="0"/>
                  <w:sz w:val="16"/>
                  <w:szCs w:val="16"/>
                  <w:lang w:val="en-US" w:eastAsia="zh-CN"/>
                </w:rPr>
                <w:t xml:space="preserve">one </w:t>
              </w:r>
            </w:ins>
            <w:ins w:id="3677" w:author="Minpeng" w:date="2022-05-20T22:36:36Z">
              <w:r>
                <w:rPr>
                  <w:rFonts w:hint="eastAsia" w:ascii="Arial" w:hAnsi="Arial" w:eastAsia="等线" w:cs="Arial"/>
                  <w:color w:val="000000"/>
                  <w:kern w:val="0"/>
                  <w:sz w:val="16"/>
                  <w:szCs w:val="16"/>
                  <w:lang w:val="en-US" w:eastAsia="zh-CN"/>
                </w:rPr>
                <w:t>we</w:t>
              </w:r>
            </w:ins>
            <w:ins w:id="3678" w:author="Minpeng" w:date="2022-05-20T22:36:37Z">
              <w:r>
                <w:rPr>
                  <w:rFonts w:hint="eastAsia" w:ascii="Arial" w:hAnsi="Arial" w:eastAsia="等线" w:cs="Arial"/>
                  <w:color w:val="000000"/>
                  <w:kern w:val="0"/>
                  <w:sz w:val="16"/>
                  <w:szCs w:val="16"/>
                  <w:lang w:val="en-US" w:eastAsia="zh-CN"/>
                </w:rPr>
                <w:t xml:space="preserve">ek or </w:t>
              </w:r>
            </w:ins>
            <w:ins w:id="3679" w:author="Minpeng" w:date="2022-05-20T22:36:38Z">
              <w:r>
                <w:rPr>
                  <w:rFonts w:hint="eastAsia" w:ascii="Arial" w:hAnsi="Arial" w:eastAsia="等线" w:cs="Arial"/>
                  <w:color w:val="000000"/>
                  <w:kern w:val="0"/>
                  <w:sz w:val="16"/>
                  <w:szCs w:val="16"/>
                  <w:lang w:val="en-US" w:eastAsia="zh-CN"/>
                </w:rPr>
                <w:t>tw</w:t>
              </w:r>
            </w:ins>
            <w:ins w:id="3680" w:author="Minpeng" w:date="2022-05-20T22:36:39Z">
              <w:r>
                <w:rPr>
                  <w:rFonts w:hint="eastAsia" w:ascii="Arial" w:hAnsi="Arial" w:eastAsia="等线" w:cs="Arial"/>
                  <w:color w:val="000000"/>
                  <w:kern w:val="0"/>
                  <w:sz w:val="16"/>
                  <w:szCs w:val="16"/>
                  <w:lang w:val="en-US" w:eastAsia="zh-CN"/>
                </w:rPr>
                <w:t>o w</w:t>
              </w:r>
            </w:ins>
            <w:ins w:id="3681" w:author="Minpeng" w:date="2022-05-20T22:36:40Z">
              <w:r>
                <w:rPr>
                  <w:rFonts w:hint="eastAsia" w:ascii="Arial" w:hAnsi="Arial" w:eastAsia="等线" w:cs="Arial"/>
                  <w:color w:val="000000"/>
                  <w:kern w:val="0"/>
                  <w:sz w:val="16"/>
                  <w:szCs w:val="16"/>
                  <w:lang w:val="en-US" w:eastAsia="zh-CN"/>
                </w:rPr>
                <w:t>eeks.</w:t>
              </w:r>
            </w:ins>
          </w:p>
          <w:p>
            <w:pPr>
              <w:widowControl/>
              <w:jc w:val="left"/>
              <w:rPr>
                <w:ins w:id="3682" w:author="Minpeng" w:date="2022-05-20T22:36:54Z"/>
                <w:rFonts w:hint="eastAsia" w:ascii="Arial" w:hAnsi="Arial" w:eastAsia="等线" w:cs="Arial"/>
                <w:color w:val="000000"/>
                <w:kern w:val="0"/>
                <w:sz w:val="16"/>
                <w:szCs w:val="16"/>
                <w:lang w:val="en-US" w:eastAsia="zh-CN"/>
              </w:rPr>
            </w:pPr>
            <w:ins w:id="3683" w:author="Minpeng" w:date="2022-05-20T22:36:49Z">
              <w:r>
                <w:rPr>
                  <w:rFonts w:hint="eastAsia" w:ascii="Arial" w:hAnsi="Arial" w:eastAsia="等线" w:cs="Arial"/>
                  <w:color w:val="000000"/>
                  <w:kern w:val="0"/>
                  <w:sz w:val="16"/>
                  <w:szCs w:val="16"/>
                  <w:lang w:val="en-US" w:eastAsia="zh-CN"/>
                </w:rPr>
                <w:t>[Q</w:t>
              </w:r>
            </w:ins>
            <w:ins w:id="3684" w:author="Minpeng" w:date="2022-05-20T22:36:50Z">
              <w:r>
                <w:rPr>
                  <w:rFonts w:hint="eastAsia" w:ascii="Arial" w:hAnsi="Arial" w:eastAsia="等线" w:cs="Arial"/>
                  <w:color w:val="000000"/>
                  <w:kern w:val="0"/>
                  <w:sz w:val="16"/>
                  <w:szCs w:val="16"/>
                  <w:lang w:val="en-US" w:eastAsia="zh-CN"/>
                </w:rPr>
                <w:t xml:space="preserve">C] </w:t>
              </w:r>
            </w:ins>
            <w:ins w:id="3685" w:author="Minpeng" w:date="2022-05-20T22:36:51Z">
              <w:r>
                <w:rPr>
                  <w:rFonts w:hint="eastAsia" w:ascii="Arial" w:hAnsi="Arial" w:eastAsia="等线" w:cs="Arial"/>
                  <w:color w:val="000000"/>
                  <w:kern w:val="0"/>
                  <w:sz w:val="16"/>
                  <w:szCs w:val="16"/>
                  <w:lang w:val="en-US" w:eastAsia="zh-CN"/>
                </w:rPr>
                <w:t>o</w:t>
              </w:r>
            </w:ins>
            <w:ins w:id="3686" w:author="Minpeng" w:date="2022-05-20T22:36:52Z">
              <w:r>
                <w:rPr>
                  <w:rFonts w:hint="eastAsia" w:ascii="Arial" w:hAnsi="Arial" w:eastAsia="等线" w:cs="Arial"/>
                  <w:color w:val="000000"/>
                  <w:kern w:val="0"/>
                  <w:sz w:val="16"/>
                  <w:szCs w:val="16"/>
                  <w:lang w:val="en-US" w:eastAsia="zh-CN"/>
                </w:rPr>
                <w:t>ne we</w:t>
              </w:r>
            </w:ins>
            <w:ins w:id="3687" w:author="Minpeng" w:date="2022-05-20T22:36:53Z">
              <w:r>
                <w:rPr>
                  <w:rFonts w:hint="eastAsia" w:ascii="Arial" w:hAnsi="Arial" w:eastAsia="等线" w:cs="Arial"/>
                  <w:color w:val="000000"/>
                  <w:kern w:val="0"/>
                  <w:sz w:val="16"/>
                  <w:szCs w:val="16"/>
                  <w:lang w:val="en-US" w:eastAsia="zh-CN"/>
                </w:rPr>
                <w:t>ek</w:t>
              </w:r>
            </w:ins>
          </w:p>
          <w:p>
            <w:pPr>
              <w:widowControl/>
              <w:jc w:val="left"/>
              <w:rPr>
                <w:ins w:id="3688" w:author="Minpeng" w:date="2022-05-20T22:37:01Z"/>
                <w:rFonts w:hint="eastAsia" w:ascii="Arial" w:hAnsi="Arial" w:eastAsia="等线" w:cs="Arial"/>
                <w:color w:val="000000"/>
                <w:kern w:val="0"/>
                <w:sz w:val="16"/>
                <w:szCs w:val="16"/>
                <w:lang w:val="en-US" w:eastAsia="zh-CN"/>
              </w:rPr>
            </w:pPr>
            <w:ins w:id="3689" w:author="Minpeng" w:date="2022-05-20T22:36:54Z">
              <w:r>
                <w:rPr>
                  <w:rFonts w:hint="eastAsia" w:ascii="Arial" w:hAnsi="Arial" w:eastAsia="等线" w:cs="Arial"/>
                  <w:color w:val="000000"/>
                  <w:kern w:val="0"/>
                  <w:sz w:val="16"/>
                  <w:szCs w:val="16"/>
                  <w:lang w:val="en-US" w:eastAsia="zh-CN"/>
                </w:rPr>
                <w:t>[</w:t>
              </w:r>
            </w:ins>
            <w:ins w:id="3690" w:author="Minpeng" w:date="2022-05-20T22:36:55Z">
              <w:r>
                <w:rPr>
                  <w:rFonts w:hint="eastAsia" w:ascii="Arial" w:hAnsi="Arial" w:eastAsia="等线" w:cs="Arial"/>
                  <w:color w:val="000000"/>
                  <w:kern w:val="0"/>
                  <w:sz w:val="16"/>
                  <w:szCs w:val="16"/>
                  <w:lang w:val="en-US" w:eastAsia="zh-CN"/>
                </w:rPr>
                <w:t>Ericsson</w:t>
              </w:r>
            </w:ins>
            <w:ins w:id="3691" w:author="Minpeng" w:date="2022-05-20T22:36:56Z">
              <w:r>
                <w:rPr>
                  <w:rFonts w:hint="eastAsia" w:ascii="Arial" w:hAnsi="Arial" w:eastAsia="等线" w:cs="Arial"/>
                  <w:color w:val="000000"/>
                  <w:kern w:val="0"/>
                  <w:sz w:val="16"/>
                  <w:szCs w:val="16"/>
                  <w:lang w:val="en-US" w:eastAsia="zh-CN"/>
                </w:rPr>
                <w:t>] one we</w:t>
              </w:r>
            </w:ins>
            <w:ins w:id="3692" w:author="Minpeng" w:date="2022-05-20T22:36:57Z">
              <w:r>
                <w:rPr>
                  <w:rFonts w:hint="eastAsia" w:ascii="Arial" w:hAnsi="Arial" w:eastAsia="等线" w:cs="Arial"/>
                  <w:color w:val="000000"/>
                  <w:kern w:val="0"/>
                  <w:sz w:val="16"/>
                  <w:szCs w:val="16"/>
                  <w:lang w:val="en-US" w:eastAsia="zh-CN"/>
                </w:rPr>
                <w:t>ek</w:t>
              </w:r>
            </w:ins>
          </w:p>
          <w:p>
            <w:pPr>
              <w:widowControl/>
              <w:jc w:val="left"/>
              <w:rPr>
                <w:ins w:id="3693" w:author="Minpeng" w:date="2022-05-20T22:37:05Z"/>
                <w:rFonts w:hint="eastAsia" w:ascii="Arial" w:hAnsi="Arial" w:eastAsia="等线" w:cs="Arial"/>
                <w:color w:val="000000"/>
                <w:kern w:val="0"/>
                <w:sz w:val="16"/>
                <w:szCs w:val="16"/>
                <w:lang w:val="en-US" w:eastAsia="zh-CN"/>
              </w:rPr>
            </w:pPr>
            <w:ins w:id="3694" w:author="Minpeng" w:date="2022-05-20T22:37:01Z">
              <w:r>
                <w:rPr>
                  <w:rFonts w:hint="eastAsia" w:ascii="Arial" w:hAnsi="Arial" w:eastAsia="等线" w:cs="Arial"/>
                  <w:color w:val="000000"/>
                  <w:kern w:val="0"/>
                  <w:sz w:val="16"/>
                  <w:szCs w:val="16"/>
                  <w:lang w:val="en-US" w:eastAsia="zh-CN"/>
                </w:rPr>
                <w:t>[C</w:t>
              </w:r>
            </w:ins>
            <w:ins w:id="3695" w:author="Minpeng" w:date="2022-05-20T22:37:02Z">
              <w:r>
                <w:rPr>
                  <w:rFonts w:hint="eastAsia" w:ascii="Arial" w:hAnsi="Arial" w:eastAsia="等线" w:cs="Arial"/>
                  <w:color w:val="000000"/>
                  <w:kern w:val="0"/>
                  <w:sz w:val="16"/>
                  <w:szCs w:val="16"/>
                  <w:lang w:val="en-US" w:eastAsia="zh-CN"/>
                </w:rPr>
                <w:t>able</w:t>
              </w:r>
            </w:ins>
            <w:ins w:id="3696" w:author="Minpeng" w:date="2022-05-20T22:37:03Z">
              <w:r>
                <w:rPr>
                  <w:rFonts w:hint="eastAsia" w:ascii="Arial" w:hAnsi="Arial" w:eastAsia="等线" w:cs="Arial"/>
                  <w:color w:val="000000"/>
                  <w:kern w:val="0"/>
                  <w:sz w:val="16"/>
                  <w:szCs w:val="16"/>
                  <w:lang w:val="en-US" w:eastAsia="zh-CN"/>
                </w:rPr>
                <w:t>Labs]</w:t>
              </w:r>
            </w:ins>
            <w:ins w:id="3697" w:author="Minpeng" w:date="2022-05-20T22:37:04Z">
              <w:r>
                <w:rPr>
                  <w:rFonts w:hint="eastAsia" w:ascii="Arial" w:hAnsi="Arial" w:eastAsia="等线" w:cs="Arial"/>
                  <w:color w:val="000000"/>
                  <w:kern w:val="0"/>
                  <w:sz w:val="16"/>
                  <w:szCs w:val="16"/>
                  <w:lang w:val="en-US" w:eastAsia="zh-CN"/>
                </w:rPr>
                <w:t xml:space="preserve"> one w</w:t>
              </w:r>
            </w:ins>
            <w:ins w:id="3698" w:author="Minpeng" w:date="2022-05-20T22:37:05Z">
              <w:r>
                <w:rPr>
                  <w:rFonts w:hint="eastAsia" w:ascii="Arial" w:hAnsi="Arial" w:eastAsia="等线" w:cs="Arial"/>
                  <w:color w:val="000000"/>
                  <w:kern w:val="0"/>
                  <w:sz w:val="16"/>
                  <w:szCs w:val="16"/>
                  <w:lang w:val="en-US" w:eastAsia="zh-CN"/>
                </w:rPr>
                <w:t>eek</w:t>
              </w:r>
            </w:ins>
          </w:p>
          <w:p>
            <w:pPr>
              <w:widowControl/>
              <w:jc w:val="left"/>
              <w:rPr>
                <w:ins w:id="3699" w:author="Minpeng" w:date="2022-05-20T22:44:03Z"/>
                <w:rFonts w:hint="eastAsia" w:ascii="Arial" w:hAnsi="Arial" w:eastAsia="等线" w:cs="Arial"/>
                <w:color w:val="000000"/>
                <w:kern w:val="0"/>
                <w:sz w:val="16"/>
                <w:szCs w:val="16"/>
                <w:lang w:val="en-US" w:eastAsia="zh-CN"/>
              </w:rPr>
            </w:pPr>
            <w:ins w:id="3700" w:author="Minpeng" w:date="2022-05-20T22:37:07Z">
              <w:r>
                <w:rPr>
                  <w:rFonts w:hint="eastAsia" w:ascii="Arial" w:hAnsi="Arial" w:eastAsia="等线" w:cs="Arial"/>
                  <w:color w:val="000000"/>
                  <w:kern w:val="0"/>
                  <w:sz w:val="16"/>
                  <w:szCs w:val="16"/>
                  <w:lang w:val="en-US" w:eastAsia="zh-CN"/>
                </w:rPr>
                <w:t>[</w:t>
              </w:r>
            </w:ins>
            <w:ins w:id="3701" w:author="Minpeng" w:date="2022-05-20T22:37:09Z">
              <w:r>
                <w:rPr>
                  <w:rFonts w:hint="eastAsia" w:ascii="Arial" w:hAnsi="Arial" w:eastAsia="等线" w:cs="Arial"/>
                  <w:color w:val="000000"/>
                  <w:kern w:val="0"/>
                  <w:sz w:val="16"/>
                  <w:szCs w:val="16"/>
                  <w:lang w:val="en-US" w:eastAsia="zh-CN"/>
                </w:rPr>
                <w:t xml:space="preserve">Huawei] </w:t>
              </w:r>
            </w:ins>
            <w:ins w:id="3702" w:author="Minpeng" w:date="2022-05-20T22:37:10Z">
              <w:r>
                <w:rPr>
                  <w:rFonts w:hint="eastAsia" w:ascii="Arial" w:hAnsi="Arial" w:eastAsia="等线" w:cs="Arial"/>
                  <w:color w:val="000000"/>
                  <w:kern w:val="0"/>
                  <w:sz w:val="16"/>
                  <w:szCs w:val="16"/>
                  <w:lang w:val="en-US" w:eastAsia="zh-CN"/>
                </w:rPr>
                <w:t>one w</w:t>
              </w:r>
            </w:ins>
            <w:ins w:id="3703" w:author="Minpeng" w:date="2022-05-20T22:37:11Z">
              <w:r>
                <w:rPr>
                  <w:rFonts w:hint="eastAsia" w:ascii="Arial" w:hAnsi="Arial" w:eastAsia="等线" w:cs="Arial"/>
                  <w:color w:val="000000"/>
                  <w:kern w:val="0"/>
                  <w:sz w:val="16"/>
                  <w:szCs w:val="16"/>
                  <w:lang w:val="en-US" w:eastAsia="zh-CN"/>
                </w:rPr>
                <w:t>eek</w:t>
              </w:r>
            </w:ins>
          </w:p>
          <w:p>
            <w:pPr>
              <w:widowControl/>
              <w:jc w:val="left"/>
              <w:rPr>
                <w:ins w:id="3704" w:author="Minpeng" w:date="2022-05-20T22:44:09Z"/>
                <w:rFonts w:hint="default" w:ascii="Arial" w:hAnsi="Arial" w:eastAsia="等线" w:cs="Arial"/>
                <w:color w:val="000000"/>
                <w:kern w:val="0"/>
                <w:sz w:val="16"/>
                <w:szCs w:val="16"/>
                <w:lang w:val="en-US" w:eastAsia="zh-CN"/>
              </w:rPr>
            </w:pPr>
          </w:p>
          <w:p>
            <w:pPr>
              <w:widowControl/>
              <w:jc w:val="left"/>
              <w:rPr>
                <w:ins w:id="3705" w:author="Minpeng" w:date="2022-05-20T22:44:19Z"/>
                <w:rFonts w:hint="eastAsia" w:ascii="Arial" w:hAnsi="Arial" w:eastAsia="等线" w:cs="Arial"/>
                <w:color w:val="000000"/>
                <w:kern w:val="0"/>
                <w:sz w:val="16"/>
                <w:szCs w:val="16"/>
                <w:lang w:val="en-US" w:eastAsia="zh-CN"/>
              </w:rPr>
            </w:pPr>
            <w:ins w:id="3706" w:author="Minpeng" w:date="2022-05-20T22:44:18Z">
              <w:r>
                <w:rPr>
                  <w:rFonts w:hint="eastAsia" w:ascii="Arial" w:hAnsi="Arial" w:eastAsia="等线" w:cs="Arial"/>
                  <w:color w:val="000000"/>
                  <w:kern w:val="0"/>
                  <w:sz w:val="16"/>
                  <w:szCs w:val="16"/>
                  <w:lang w:val="en-US" w:eastAsia="zh-CN"/>
                </w:rPr>
                <w:t>---</w:t>
              </w:r>
            </w:ins>
            <w:ins w:id="3707" w:author="Minpeng" w:date="2022-05-20T22:44:11Z">
              <w:r>
                <w:rPr>
                  <w:rFonts w:hint="eastAsia" w:ascii="Arial" w:hAnsi="Arial" w:eastAsia="等线" w:cs="Arial"/>
                  <w:color w:val="000000"/>
                  <w:kern w:val="0"/>
                  <w:sz w:val="16"/>
                  <w:szCs w:val="16"/>
                  <w:lang w:val="en-US" w:eastAsia="zh-CN"/>
                </w:rPr>
                <w:t xml:space="preserve">Public </w:t>
              </w:r>
            </w:ins>
            <w:ins w:id="3708" w:author="Minpeng" w:date="2022-05-20T22:44:12Z">
              <w:r>
                <w:rPr>
                  <w:rFonts w:hint="eastAsia" w:ascii="Arial" w:hAnsi="Arial" w:eastAsia="等线" w:cs="Arial"/>
                  <w:color w:val="000000"/>
                  <w:kern w:val="0"/>
                  <w:sz w:val="16"/>
                  <w:szCs w:val="16"/>
                  <w:lang w:val="en-US" w:eastAsia="zh-CN"/>
                </w:rPr>
                <w:t>Ho</w:t>
              </w:r>
            </w:ins>
            <w:ins w:id="3709" w:author="Minpeng" w:date="2022-05-20T22:44:13Z">
              <w:r>
                <w:rPr>
                  <w:rFonts w:hint="eastAsia" w:ascii="Arial" w:hAnsi="Arial" w:eastAsia="等线" w:cs="Arial"/>
                  <w:color w:val="000000"/>
                  <w:kern w:val="0"/>
                  <w:sz w:val="16"/>
                  <w:szCs w:val="16"/>
                  <w:lang w:val="en-US" w:eastAsia="zh-CN"/>
                </w:rPr>
                <w:t xml:space="preserve">liday </w:t>
              </w:r>
            </w:ins>
            <w:ins w:id="3710" w:author="Minpeng" w:date="2022-05-20T22:44:15Z">
              <w:r>
                <w:rPr>
                  <w:rFonts w:hint="eastAsia" w:ascii="Arial" w:hAnsi="Arial" w:eastAsia="等线" w:cs="Arial"/>
                  <w:color w:val="000000"/>
                  <w:kern w:val="0"/>
                  <w:sz w:val="16"/>
                  <w:szCs w:val="16"/>
                  <w:lang w:val="en-US" w:eastAsia="zh-CN"/>
                </w:rPr>
                <w:t>discu</w:t>
              </w:r>
            </w:ins>
            <w:ins w:id="3711" w:author="Minpeng" w:date="2022-05-20T22:44:16Z">
              <w:r>
                <w:rPr>
                  <w:rFonts w:hint="eastAsia" w:ascii="Arial" w:hAnsi="Arial" w:eastAsia="等线" w:cs="Arial"/>
                  <w:color w:val="000000"/>
                  <w:kern w:val="0"/>
                  <w:sz w:val="16"/>
                  <w:szCs w:val="16"/>
                  <w:lang w:val="en-US" w:eastAsia="zh-CN"/>
                </w:rPr>
                <w:t>ssion</w:t>
              </w:r>
            </w:ins>
            <w:ins w:id="3712" w:author="Minpeng" w:date="2022-05-20T22:44:19Z">
              <w:r>
                <w:rPr>
                  <w:rFonts w:hint="eastAsia" w:ascii="Arial" w:hAnsi="Arial" w:eastAsia="等线" w:cs="Arial"/>
                  <w:color w:val="000000"/>
                  <w:kern w:val="0"/>
                  <w:sz w:val="16"/>
                  <w:szCs w:val="16"/>
                  <w:lang w:val="en-US" w:eastAsia="zh-CN"/>
                </w:rPr>
                <w:t>---</w:t>
              </w:r>
            </w:ins>
          </w:p>
          <w:p>
            <w:pPr>
              <w:widowControl/>
              <w:jc w:val="left"/>
              <w:rPr>
                <w:ins w:id="3713" w:author="Minpeng" w:date="2022-05-20T22:48:37Z"/>
                <w:rFonts w:hint="eastAsia" w:ascii="Arial" w:hAnsi="Arial" w:eastAsia="等线" w:cs="Arial"/>
                <w:color w:val="000000"/>
                <w:kern w:val="0"/>
                <w:sz w:val="16"/>
                <w:szCs w:val="16"/>
                <w:lang w:val="en-US" w:eastAsia="zh-CN"/>
              </w:rPr>
            </w:pPr>
            <w:ins w:id="3714" w:author="Minpeng" w:date="2022-05-20T22:44:20Z">
              <w:r>
                <w:rPr>
                  <w:rFonts w:hint="eastAsia" w:ascii="Arial" w:hAnsi="Arial" w:eastAsia="等线" w:cs="Arial"/>
                  <w:color w:val="000000"/>
                  <w:kern w:val="0"/>
                  <w:sz w:val="16"/>
                  <w:szCs w:val="16"/>
                  <w:lang w:val="en-US" w:eastAsia="zh-CN"/>
                </w:rPr>
                <w:t>[H</w:t>
              </w:r>
            </w:ins>
            <w:ins w:id="3715" w:author="Minpeng" w:date="2022-05-20T22:44:21Z">
              <w:r>
                <w:rPr>
                  <w:rFonts w:hint="eastAsia" w:ascii="Arial" w:hAnsi="Arial" w:eastAsia="等线" w:cs="Arial"/>
                  <w:color w:val="000000"/>
                  <w:kern w:val="0"/>
                  <w:sz w:val="16"/>
                  <w:szCs w:val="16"/>
                  <w:lang w:val="en-US" w:eastAsia="zh-CN"/>
                </w:rPr>
                <w:t>uawei] p</w:t>
              </w:r>
            </w:ins>
            <w:ins w:id="3716" w:author="Minpeng" w:date="2022-05-20T22:44:22Z">
              <w:r>
                <w:rPr>
                  <w:rFonts w:hint="eastAsia" w:ascii="Arial" w:hAnsi="Arial" w:eastAsia="等线" w:cs="Arial"/>
                  <w:color w:val="000000"/>
                  <w:kern w:val="0"/>
                  <w:sz w:val="16"/>
                  <w:szCs w:val="16"/>
                  <w:lang w:val="en-US" w:eastAsia="zh-CN"/>
                </w:rPr>
                <w:t>roposes</w:t>
              </w:r>
            </w:ins>
            <w:ins w:id="3717" w:author="Minpeng" w:date="2022-05-20T22:44:23Z">
              <w:r>
                <w:rPr>
                  <w:rFonts w:hint="eastAsia" w:ascii="Arial" w:hAnsi="Arial" w:eastAsia="等线" w:cs="Arial"/>
                  <w:color w:val="000000"/>
                  <w:kern w:val="0"/>
                  <w:sz w:val="16"/>
                  <w:szCs w:val="16"/>
                  <w:lang w:val="en-US" w:eastAsia="zh-CN"/>
                </w:rPr>
                <w:t xml:space="preserve"> to </w:t>
              </w:r>
            </w:ins>
            <w:ins w:id="3718" w:author="Minpeng" w:date="2022-05-20T22:44:25Z">
              <w:r>
                <w:rPr>
                  <w:rFonts w:hint="eastAsia" w:ascii="Arial" w:hAnsi="Arial" w:eastAsia="等线" w:cs="Arial"/>
                  <w:color w:val="000000"/>
                  <w:kern w:val="0"/>
                  <w:sz w:val="16"/>
                  <w:szCs w:val="16"/>
                  <w:lang w:val="en-US" w:eastAsia="zh-CN"/>
                </w:rPr>
                <w:t xml:space="preserve">ask </w:t>
              </w:r>
            </w:ins>
            <w:ins w:id="3719" w:author="Minpeng" w:date="2022-05-20T22:44:26Z">
              <w:r>
                <w:rPr>
                  <w:rFonts w:hint="eastAsia" w:ascii="Arial" w:hAnsi="Arial" w:eastAsia="等线" w:cs="Arial"/>
                  <w:color w:val="000000"/>
                  <w:kern w:val="0"/>
                  <w:sz w:val="16"/>
                  <w:szCs w:val="16"/>
                  <w:lang w:val="en-US" w:eastAsia="zh-CN"/>
                </w:rPr>
                <w:t>TSG</w:t>
              </w:r>
            </w:ins>
            <w:ins w:id="3720" w:author="Minpeng" w:date="2022-05-20T22:44:27Z">
              <w:r>
                <w:rPr>
                  <w:rFonts w:hint="eastAsia" w:ascii="Arial" w:hAnsi="Arial" w:eastAsia="等线" w:cs="Arial"/>
                  <w:color w:val="000000"/>
                  <w:kern w:val="0"/>
                  <w:sz w:val="16"/>
                  <w:szCs w:val="16"/>
                  <w:lang w:val="en-US" w:eastAsia="zh-CN"/>
                </w:rPr>
                <w:t xml:space="preserve"> </w:t>
              </w:r>
            </w:ins>
            <w:ins w:id="3721" w:author="Minpeng" w:date="2022-05-20T22:44:30Z">
              <w:r>
                <w:rPr>
                  <w:rFonts w:hint="eastAsia" w:ascii="Arial" w:hAnsi="Arial" w:eastAsia="等线" w:cs="Arial"/>
                  <w:color w:val="000000"/>
                  <w:kern w:val="0"/>
                  <w:sz w:val="16"/>
                  <w:szCs w:val="16"/>
                  <w:lang w:val="en-US" w:eastAsia="zh-CN"/>
                </w:rPr>
                <w:t>meeti</w:t>
              </w:r>
            </w:ins>
            <w:ins w:id="3722" w:author="Minpeng" w:date="2022-05-20T22:44:31Z">
              <w:r>
                <w:rPr>
                  <w:rFonts w:hint="eastAsia" w:ascii="Arial" w:hAnsi="Arial" w:eastAsia="等线" w:cs="Arial"/>
                  <w:color w:val="000000"/>
                  <w:kern w:val="0"/>
                  <w:sz w:val="16"/>
                  <w:szCs w:val="16"/>
                  <w:lang w:val="en-US" w:eastAsia="zh-CN"/>
                </w:rPr>
                <w:t xml:space="preserve">ng </w:t>
              </w:r>
            </w:ins>
            <w:ins w:id="3723" w:author="Minpeng" w:date="2022-05-20T22:44:34Z">
              <w:r>
                <w:rPr>
                  <w:rFonts w:hint="eastAsia" w:ascii="Arial" w:hAnsi="Arial" w:eastAsia="等线" w:cs="Arial"/>
                  <w:color w:val="000000"/>
                  <w:kern w:val="0"/>
                  <w:sz w:val="16"/>
                  <w:szCs w:val="16"/>
                  <w:lang w:val="en-US" w:eastAsia="zh-CN"/>
                </w:rPr>
                <w:t>p</w:t>
              </w:r>
            </w:ins>
            <w:ins w:id="3724" w:author="Minpeng" w:date="2022-05-20T22:44:36Z">
              <w:r>
                <w:rPr>
                  <w:rFonts w:hint="eastAsia" w:ascii="Arial" w:hAnsi="Arial" w:eastAsia="等线" w:cs="Arial"/>
                  <w:color w:val="000000"/>
                  <w:kern w:val="0"/>
                  <w:sz w:val="16"/>
                  <w:szCs w:val="16"/>
                  <w:lang w:val="en-US" w:eastAsia="zh-CN"/>
                </w:rPr>
                <w:t>lan</w:t>
              </w:r>
            </w:ins>
            <w:ins w:id="3725" w:author="Minpeng" w:date="2022-05-20T22:44:42Z">
              <w:r>
                <w:rPr>
                  <w:rFonts w:hint="eastAsia" w:ascii="Arial" w:hAnsi="Arial" w:eastAsia="等线" w:cs="Arial"/>
                  <w:color w:val="000000"/>
                  <w:kern w:val="0"/>
                  <w:sz w:val="16"/>
                  <w:szCs w:val="16"/>
                  <w:lang w:val="en-US" w:eastAsia="zh-CN"/>
                </w:rPr>
                <w:t>, as</w:t>
              </w:r>
            </w:ins>
            <w:ins w:id="3726" w:author="Minpeng" w:date="2022-05-20T22:44:43Z">
              <w:r>
                <w:rPr>
                  <w:rFonts w:hint="eastAsia" w:ascii="Arial" w:hAnsi="Arial" w:eastAsia="等线" w:cs="Arial"/>
                  <w:color w:val="000000"/>
                  <w:kern w:val="0"/>
                  <w:sz w:val="16"/>
                  <w:szCs w:val="16"/>
                  <w:lang w:val="en-US" w:eastAsia="zh-CN"/>
                </w:rPr>
                <w:t xml:space="preserve"> T</w:t>
              </w:r>
            </w:ins>
            <w:ins w:id="3727" w:author="Minpeng" w:date="2022-05-20T22:44:44Z">
              <w:r>
                <w:rPr>
                  <w:rFonts w:hint="eastAsia" w:ascii="Arial" w:hAnsi="Arial" w:eastAsia="等线" w:cs="Arial"/>
                  <w:color w:val="000000"/>
                  <w:kern w:val="0"/>
                  <w:sz w:val="16"/>
                  <w:szCs w:val="16"/>
                  <w:lang w:val="en-US" w:eastAsia="zh-CN"/>
                </w:rPr>
                <w:t xml:space="preserve">SG </w:t>
              </w:r>
            </w:ins>
            <w:ins w:id="3728" w:author="Minpeng" w:date="2022-05-20T22:44:45Z">
              <w:r>
                <w:rPr>
                  <w:rFonts w:hint="eastAsia" w:ascii="Arial" w:hAnsi="Arial" w:eastAsia="等线" w:cs="Arial"/>
                  <w:color w:val="000000"/>
                  <w:kern w:val="0"/>
                  <w:sz w:val="16"/>
                  <w:szCs w:val="16"/>
                  <w:lang w:val="en-US" w:eastAsia="zh-CN"/>
                </w:rPr>
                <w:t xml:space="preserve">is the </w:t>
              </w:r>
            </w:ins>
            <w:ins w:id="3729" w:author="Minpeng" w:date="2022-05-20T22:44:46Z">
              <w:r>
                <w:rPr>
                  <w:rFonts w:hint="eastAsia" w:ascii="Arial" w:hAnsi="Arial" w:eastAsia="等线" w:cs="Arial"/>
                  <w:color w:val="000000"/>
                  <w:kern w:val="0"/>
                  <w:sz w:val="16"/>
                  <w:szCs w:val="16"/>
                  <w:lang w:val="en-US" w:eastAsia="zh-CN"/>
                </w:rPr>
                <w:t>main b</w:t>
              </w:r>
            </w:ins>
            <w:ins w:id="3730" w:author="Minpeng" w:date="2022-05-20T22:44:47Z">
              <w:r>
                <w:rPr>
                  <w:rFonts w:hint="eastAsia" w:ascii="Arial" w:hAnsi="Arial" w:eastAsia="等线" w:cs="Arial"/>
                  <w:color w:val="000000"/>
                  <w:kern w:val="0"/>
                  <w:sz w:val="16"/>
                  <w:szCs w:val="16"/>
                  <w:lang w:val="en-US" w:eastAsia="zh-CN"/>
                </w:rPr>
                <w:t xml:space="preserve">ody to </w:t>
              </w:r>
            </w:ins>
            <w:ins w:id="3731" w:author="Minpeng" w:date="2022-05-20T22:44:48Z">
              <w:r>
                <w:rPr>
                  <w:rFonts w:hint="eastAsia" w:ascii="Arial" w:hAnsi="Arial" w:eastAsia="等线" w:cs="Arial"/>
                  <w:color w:val="000000"/>
                  <w:kern w:val="0"/>
                  <w:sz w:val="16"/>
                  <w:szCs w:val="16"/>
                  <w:lang w:val="en-US" w:eastAsia="zh-CN"/>
                </w:rPr>
                <w:t>take c</w:t>
              </w:r>
            </w:ins>
            <w:ins w:id="3732" w:author="Minpeng" w:date="2022-05-20T22:44:49Z">
              <w:r>
                <w:rPr>
                  <w:rFonts w:hint="eastAsia" w:ascii="Arial" w:hAnsi="Arial" w:eastAsia="等线" w:cs="Arial"/>
                  <w:color w:val="000000"/>
                  <w:kern w:val="0"/>
                  <w:sz w:val="16"/>
                  <w:szCs w:val="16"/>
                  <w:lang w:val="en-US" w:eastAsia="zh-CN"/>
                </w:rPr>
                <w:t xml:space="preserve">harge </w:t>
              </w:r>
            </w:ins>
            <w:ins w:id="3733" w:author="Minpeng" w:date="2022-05-20T22:44:50Z">
              <w:r>
                <w:rPr>
                  <w:rFonts w:hint="eastAsia" w:ascii="Arial" w:hAnsi="Arial" w:eastAsia="等线" w:cs="Arial"/>
                  <w:color w:val="000000"/>
                  <w:kern w:val="0"/>
                  <w:sz w:val="16"/>
                  <w:szCs w:val="16"/>
                  <w:lang w:val="en-US" w:eastAsia="zh-CN"/>
                </w:rPr>
                <w:t xml:space="preserve">about </w:t>
              </w:r>
            </w:ins>
            <w:ins w:id="3734" w:author="Minpeng" w:date="2022-05-20T22:44:51Z">
              <w:r>
                <w:rPr>
                  <w:rFonts w:hint="eastAsia" w:ascii="Arial" w:hAnsi="Arial" w:eastAsia="等线" w:cs="Arial"/>
                  <w:color w:val="000000"/>
                  <w:kern w:val="0"/>
                  <w:sz w:val="16"/>
                  <w:szCs w:val="16"/>
                  <w:lang w:val="en-US" w:eastAsia="zh-CN"/>
                </w:rPr>
                <w:t>TSG m</w:t>
              </w:r>
            </w:ins>
            <w:ins w:id="3735" w:author="Minpeng" w:date="2022-05-20T22:44:52Z">
              <w:r>
                <w:rPr>
                  <w:rFonts w:hint="eastAsia" w:ascii="Arial" w:hAnsi="Arial" w:eastAsia="等线" w:cs="Arial"/>
                  <w:color w:val="000000"/>
                  <w:kern w:val="0"/>
                  <w:sz w:val="16"/>
                  <w:szCs w:val="16"/>
                  <w:lang w:val="en-US" w:eastAsia="zh-CN"/>
                </w:rPr>
                <w:t>eeting.</w:t>
              </w:r>
            </w:ins>
          </w:p>
          <w:p>
            <w:pPr>
              <w:widowControl/>
              <w:jc w:val="left"/>
              <w:rPr>
                <w:ins w:id="3736" w:author="Minpeng" w:date="2022-05-20T22:48:37Z"/>
                <w:rFonts w:hint="eastAsia" w:ascii="Arial" w:hAnsi="Arial" w:eastAsia="等线" w:cs="Arial"/>
                <w:color w:val="000000"/>
                <w:kern w:val="0"/>
                <w:sz w:val="16"/>
                <w:szCs w:val="16"/>
                <w:lang w:val="en-US" w:eastAsia="zh-CN"/>
              </w:rPr>
            </w:pPr>
          </w:p>
          <w:p>
            <w:pPr>
              <w:widowControl/>
              <w:jc w:val="left"/>
              <w:rPr>
                <w:ins w:id="3737" w:author="Minpeng" w:date="2022-05-20T22:48:44Z"/>
                <w:rFonts w:hint="eastAsia" w:ascii="Arial" w:hAnsi="Arial" w:eastAsia="等线" w:cs="Arial"/>
                <w:color w:val="000000"/>
                <w:kern w:val="0"/>
                <w:sz w:val="16"/>
                <w:szCs w:val="16"/>
                <w:lang w:val="en-US" w:eastAsia="zh-CN"/>
              </w:rPr>
            </w:pPr>
            <w:ins w:id="3738" w:author="Minpeng" w:date="2022-05-20T22:48:38Z">
              <w:r>
                <w:rPr>
                  <w:rFonts w:hint="eastAsia" w:ascii="Arial" w:hAnsi="Arial" w:eastAsia="等线" w:cs="Arial"/>
                  <w:color w:val="000000"/>
                  <w:kern w:val="0"/>
                  <w:sz w:val="16"/>
                  <w:szCs w:val="16"/>
                  <w:lang w:val="en-US" w:eastAsia="zh-CN"/>
                </w:rPr>
                <w:t>--</w:t>
              </w:r>
            </w:ins>
            <w:ins w:id="3739" w:author="Minpeng" w:date="2022-05-20T22:48:40Z">
              <w:r>
                <w:rPr>
                  <w:rFonts w:hint="eastAsia" w:ascii="Arial" w:hAnsi="Arial" w:eastAsia="等线" w:cs="Arial"/>
                  <w:color w:val="000000"/>
                  <w:kern w:val="0"/>
                  <w:sz w:val="16"/>
                  <w:szCs w:val="16"/>
                  <w:lang w:val="en-US" w:eastAsia="zh-CN"/>
                </w:rPr>
                <w:t>-Agen</w:t>
              </w:r>
            </w:ins>
            <w:ins w:id="3740" w:author="Minpeng" w:date="2022-05-20T22:48:41Z">
              <w:r>
                <w:rPr>
                  <w:rFonts w:hint="eastAsia" w:ascii="Arial" w:hAnsi="Arial" w:eastAsia="等线" w:cs="Arial"/>
                  <w:color w:val="000000"/>
                  <w:kern w:val="0"/>
                  <w:sz w:val="16"/>
                  <w:szCs w:val="16"/>
                  <w:lang w:val="en-US" w:eastAsia="zh-CN"/>
                </w:rPr>
                <w:t>da fo</w:t>
              </w:r>
            </w:ins>
            <w:ins w:id="3741" w:author="Minpeng" w:date="2022-05-20T22:48:42Z">
              <w:r>
                <w:rPr>
                  <w:rFonts w:hint="eastAsia" w:ascii="Arial" w:hAnsi="Arial" w:eastAsia="等线" w:cs="Arial"/>
                  <w:color w:val="000000"/>
                  <w:kern w:val="0"/>
                  <w:sz w:val="16"/>
                  <w:szCs w:val="16"/>
                  <w:lang w:val="en-US" w:eastAsia="zh-CN"/>
                </w:rPr>
                <w:t>r ne</w:t>
              </w:r>
            </w:ins>
            <w:ins w:id="3742" w:author="Minpeng" w:date="2022-05-20T22:48:43Z">
              <w:r>
                <w:rPr>
                  <w:rFonts w:hint="eastAsia" w:ascii="Arial" w:hAnsi="Arial" w:eastAsia="等线" w:cs="Arial"/>
                  <w:color w:val="000000"/>
                  <w:kern w:val="0"/>
                  <w:sz w:val="16"/>
                  <w:szCs w:val="16"/>
                  <w:lang w:val="en-US" w:eastAsia="zh-CN"/>
                </w:rPr>
                <w:t>xt me</w:t>
              </w:r>
            </w:ins>
            <w:ins w:id="3743" w:author="Minpeng" w:date="2022-05-20T22:48:44Z">
              <w:r>
                <w:rPr>
                  <w:rFonts w:hint="eastAsia" w:ascii="Arial" w:hAnsi="Arial" w:eastAsia="等线" w:cs="Arial"/>
                  <w:color w:val="000000"/>
                  <w:kern w:val="0"/>
                  <w:sz w:val="16"/>
                  <w:szCs w:val="16"/>
                  <w:lang w:val="en-US" w:eastAsia="zh-CN"/>
                </w:rPr>
                <w:t>eting</w:t>
              </w:r>
            </w:ins>
          </w:p>
          <w:p>
            <w:pPr>
              <w:widowControl/>
              <w:jc w:val="left"/>
              <w:rPr>
                <w:ins w:id="3744" w:author="Minpeng" w:date="2022-05-20T22:49:09Z"/>
                <w:rFonts w:hint="eastAsia" w:ascii="Arial" w:hAnsi="Arial" w:eastAsia="等线" w:cs="Arial"/>
                <w:color w:val="000000"/>
                <w:kern w:val="0"/>
                <w:sz w:val="16"/>
                <w:szCs w:val="16"/>
                <w:lang w:val="en-US" w:eastAsia="zh-CN"/>
              </w:rPr>
            </w:pPr>
            <w:ins w:id="3745" w:author="Minpeng" w:date="2022-05-20T22:48:45Z">
              <w:r>
                <w:rPr>
                  <w:rFonts w:hint="eastAsia" w:ascii="Arial" w:hAnsi="Arial" w:eastAsia="等线" w:cs="Arial"/>
                  <w:color w:val="000000"/>
                  <w:kern w:val="0"/>
                  <w:sz w:val="16"/>
                  <w:szCs w:val="16"/>
                  <w:lang w:val="en-US" w:eastAsia="zh-CN"/>
                </w:rPr>
                <w:t>[Hu</w:t>
              </w:r>
            </w:ins>
            <w:ins w:id="3746" w:author="Minpeng" w:date="2022-05-20T22:48:46Z">
              <w:r>
                <w:rPr>
                  <w:rFonts w:hint="eastAsia" w:ascii="Arial" w:hAnsi="Arial" w:eastAsia="等线" w:cs="Arial"/>
                  <w:color w:val="000000"/>
                  <w:kern w:val="0"/>
                  <w:sz w:val="16"/>
                  <w:szCs w:val="16"/>
                  <w:lang w:val="en-US" w:eastAsia="zh-CN"/>
                </w:rPr>
                <w:t xml:space="preserve">awei] </w:t>
              </w:r>
            </w:ins>
            <w:ins w:id="3747" w:author="Minpeng" w:date="2022-05-20T22:48:58Z">
              <w:r>
                <w:rPr>
                  <w:rFonts w:hint="eastAsia" w:ascii="Arial" w:hAnsi="Arial" w:eastAsia="等线" w:cs="Arial"/>
                  <w:color w:val="000000"/>
                  <w:kern w:val="0"/>
                  <w:sz w:val="16"/>
                  <w:szCs w:val="16"/>
                  <w:lang w:val="en-US" w:eastAsia="zh-CN"/>
                </w:rPr>
                <w:t>asks</w:t>
              </w:r>
            </w:ins>
            <w:ins w:id="3748" w:author="Minpeng" w:date="2022-05-20T22:48:59Z">
              <w:r>
                <w:rPr>
                  <w:rFonts w:hint="eastAsia" w:ascii="Arial" w:hAnsi="Arial" w:eastAsia="等线" w:cs="Arial"/>
                  <w:color w:val="000000"/>
                  <w:kern w:val="0"/>
                  <w:sz w:val="16"/>
                  <w:szCs w:val="16"/>
                  <w:lang w:val="en-US" w:eastAsia="zh-CN"/>
                </w:rPr>
                <w:t xml:space="preserve"> </w:t>
              </w:r>
            </w:ins>
            <w:ins w:id="3749" w:author="Minpeng" w:date="2022-05-20T22:49:04Z">
              <w:r>
                <w:rPr>
                  <w:rFonts w:hint="eastAsia" w:ascii="Arial" w:hAnsi="Arial" w:eastAsia="等线" w:cs="Arial"/>
                  <w:color w:val="000000"/>
                  <w:kern w:val="0"/>
                  <w:sz w:val="16"/>
                  <w:szCs w:val="16"/>
                  <w:lang w:val="en-US" w:eastAsia="zh-CN"/>
                </w:rPr>
                <w:t>agend</w:t>
              </w:r>
            </w:ins>
            <w:ins w:id="3750" w:author="Minpeng" w:date="2022-05-20T22:49:05Z">
              <w:r>
                <w:rPr>
                  <w:rFonts w:hint="eastAsia" w:ascii="Arial" w:hAnsi="Arial" w:eastAsia="等线" w:cs="Arial"/>
                  <w:color w:val="000000"/>
                  <w:kern w:val="0"/>
                  <w:sz w:val="16"/>
                  <w:szCs w:val="16"/>
                  <w:lang w:val="en-US" w:eastAsia="zh-CN"/>
                </w:rPr>
                <w:t>a s</w:t>
              </w:r>
            </w:ins>
            <w:ins w:id="3751" w:author="Minpeng" w:date="2022-05-20T22:49:06Z">
              <w:r>
                <w:rPr>
                  <w:rFonts w:hint="eastAsia" w:ascii="Arial" w:hAnsi="Arial" w:eastAsia="等线" w:cs="Arial"/>
                  <w:color w:val="000000"/>
                  <w:kern w:val="0"/>
                  <w:sz w:val="16"/>
                  <w:szCs w:val="16"/>
                  <w:lang w:val="en-US" w:eastAsia="zh-CN"/>
                </w:rPr>
                <w:t>cope for</w:t>
              </w:r>
            </w:ins>
            <w:ins w:id="3752" w:author="Minpeng" w:date="2022-05-20T22:49:07Z">
              <w:r>
                <w:rPr>
                  <w:rFonts w:hint="eastAsia" w:ascii="Arial" w:hAnsi="Arial" w:eastAsia="等线" w:cs="Arial"/>
                  <w:color w:val="000000"/>
                  <w:kern w:val="0"/>
                  <w:sz w:val="16"/>
                  <w:szCs w:val="16"/>
                  <w:lang w:val="en-US" w:eastAsia="zh-CN"/>
                </w:rPr>
                <w:t xml:space="preserve"> ne</w:t>
              </w:r>
            </w:ins>
            <w:ins w:id="3753" w:author="Minpeng" w:date="2022-05-20T22:49:08Z">
              <w:r>
                <w:rPr>
                  <w:rFonts w:hint="eastAsia" w:ascii="Arial" w:hAnsi="Arial" w:eastAsia="等线" w:cs="Arial"/>
                  <w:color w:val="000000"/>
                  <w:kern w:val="0"/>
                  <w:sz w:val="16"/>
                  <w:szCs w:val="16"/>
                  <w:lang w:val="en-US" w:eastAsia="zh-CN"/>
                </w:rPr>
                <w:t>xt meet</w:t>
              </w:r>
            </w:ins>
            <w:ins w:id="3754" w:author="Minpeng" w:date="2022-05-20T22:49:09Z">
              <w:r>
                <w:rPr>
                  <w:rFonts w:hint="eastAsia" w:ascii="Arial" w:hAnsi="Arial" w:eastAsia="等线" w:cs="Arial"/>
                  <w:color w:val="000000"/>
                  <w:kern w:val="0"/>
                  <w:sz w:val="16"/>
                  <w:szCs w:val="16"/>
                  <w:lang w:val="en-US" w:eastAsia="zh-CN"/>
                </w:rPr>
                <w:t>ing.</w:t>
              </w:r>
            </w:ins>
          </w:p>
          <w:p>
            <w:pPr>
              <w:widowControl/>
              <w:jc w:val="left"/>
              <w:rPr>
                <w:ins w:id="3755" w:author="Minpeng" w:date="2022-05-20T22:49:21Z"/>
                <w:rFonts w:hint="eastAsia" w:ascii="Arial" w:hAnsi="Arial" w:eastAsia="等线" w:cs="Arial"/>
                <w:color w:val="000000"/>
                <w:kern w:val="0"/>
                <w:sz w:val="16"/>
                <w:szCs w:val="16"/>
                <w:lang w:val="en-US" w:eastAsia="zh-CN"/>
              </w:rPr>
            </w:pPr>
            <w:ins w:id="3756" w:author="Minpeng" w:date="2022-05-20T22:49:09Z">
              <w:r>
                <w:rPr>
                  <w:rFonts w:hint="eastAsia" w:ascii="Arial" w:hAnsi="Arial" w:eastAsia="等线" w:cs="Arial"/>
                  <w:color w:val="000000"/>
                  <w:kern w:val="0"/>
                  <w:sz w:val="16"/>
                  <w:szCs w:val="16"/>
                  <w:lang w:val="en-US" w:eastAsia="zh-CN"/>
                </w:rPr>
                <w:t>[</w:t>
              </w:r>
            </w:ins>
            <w:ins w:id="3757" w:author="Minpeng" w:date="2022-05-20T22:49:10Z">
              <w:r>
                <w:rPr>
                  <w:rFonts w:hint="eastAsia" w:ascii="Arial" w:hAnsi="Arial" w:eastAsia="等线" w:cs="Arial"/>
                  <w:color w:val="000000"/>
                  <w:kern w:val="0"/>
                  <w:sz w:val="16"/>
                  <w:szCs w:val="16"/>
                  <w:lang w:val="en-US" w:eastAsia="zh-CN"/>
                </w:rPr>
                <w:t>Chair]</w:t>
              </w:r>
            </w:ins>
            <w:ins w:id="3758" w:author="Minpeng" w:date="2022-05-20T22:49:11Z">
              <w:r>
                <w:rPr>
                  <w:rFonts w:hint="eastAsia" w:ascii="Arial" w:hAnsi="Arial" w:eastAsia="等线" w:cs="Arial"/>
                  <w:color w:val="000000"/>
                  <w:kern w:val="0"/>
                  <w:sz w:val="16"/>
                  <w:szCs w:val="16"/>
                  <w:lang w:val="en-US" w:eastAsia="zh-CN"/>
                </w:rPr>
                <w:t xml:space="preserve"> </w:t>
              </w:r>
            </w:ins>
            <w:ins w:id="3759" w:author="Minpeng" w:date="2022-05-20T22:49:12Z">
              <w:r>
                <w:rPr>
                  <w:rFonts w:hint="eastAsia" w:ascii="Arial" w:hAnsi="Arial" w:eastAsia="等线" w:cs="Arial"/>
                  <w:color w:val="000000"/>
                  <w:kern w:val="0"/>
                  <w:sz w:val="16"/>
                  <w:szCs w:val="16"/>
                  <w:lang w:val="en-US" w:eastAsia="zh-CN"/>
                </w:rPr>
                <w:t>clarifie</w:t>
              </w:r>
            </w:ins>
            <w:ins w:id="3760" w:author="Minpeng" w:date="2022-05-20T22:49:13Z">
              <w:r>
                <w:rPr>
                  <w:rFonts w:hint="eastAsia" w:ascii="Arial" w:hAnsi="Arial" w:eastAsia="等线" w:cs="Arial"/>
                  <w:color w:val="000000"/>
                  <w:kern w:val="0"/>
                  <w:sz w:val="16"/>
                  <w:szCs w:val="16"/>
                  <w:lang w:val="en-US" w:eastAsia="zh-CN"/>
                </w:rPr>
                <w:t>s.</w:t>
              </w:r>
            </w:ins>
          </w:p>
          <w:p>
            <w:pPr>
              <w:widowControl/>
              <w:jc w:val="left"/>
              <w:rPr>
                <w:ins w:id="3761" w:author="Minpeng" w:date="2022-05-20T22:50:04Z"/>
                <w:rFonts w:hint="default" w:ascii="Arial" w:hAnsi="Arial" w:eastAsia="等线" w:cs="Arial"/>
                <w:color w:val="000000"/>
                <w:kern w:val="0"/>
                <w:sz w:val="16"/>
                <w:szCs w:val="16"/>
                <w:lang w:val="en-US" w:eastAsia="zh-CN"/>
              </w:rPr>
            </w:pPr>
            <w:ins w:id="3762" w:author="Minpeng" w:date="2022-05-20T22:49:22Z">
              <w:r>
                <w:rPr>
                  <w:rFonts w:hint="eastAsia" w:ascii="Arial" w:hAnsi="Arial" w:eastAsia="等线" w:cs="Arial"/>
                  <w:color w:val="000000"/>
                  <w:kern w:val="0"/>
                  <w:sz w:val="16"/>
                  <w:szCs w:val="16"/>
                  <w:lang w:val="en-US" w:eastAsia="zh-CN"/>
                </w:rPr>
                <w:t>[Nok</w:t>
              </w:r>
            </w:ins>
            <w:ins w:id="3763" w:author="Minpeng" w:date="2022-05-20T22:49:23Z">
              <w:r>
                <w:rPr>
                  <w:rFonts w:hint="eastAsia" w:ascii="Arial" w:hAnsi="Arial" w:eastAsia="等线" w:cs="Arial"/>
                  <w:color w:val="000000"/>
                  <w:kern w:val="0"/>
                  <w:sz w:val="16"/>
                  <w:szCs w:val="16"/>
                  <w:lang w:val="en-US" w:eastAsia="zh-CN"/>
                </w:rPr>
                <w:t xml:space="preserve">ia] </w:t>
              </w:r>
            </w:ins>
            <w:ins w:id="3764" w:author="Minpeng" w:date="2022-05-20T22:49:49Z">
              <w:r>
                <w:rPr>
                  <w:rFonts w:hint="eastAsia" w:ascii="Arial" w:hAnsi="Arial" w:eastAsia="等线" w:cs="Arial"/>
                  <w:color w:val="000000"/>
                  <w:kern w:val="0"/>
                  <w:sz w:val="16"/>
                  <w:szCs w:val="16"/>
                  <w:lang w:val="en-US" w:eastAsia="zh-CN"/>
                </w:rPr>
                <w:t>com</w:t>
              </w:r>
            </w:ins>
            <w:ins w:id="3765" w:author="Minpeng" w:date="2022-05-20T22:49:50Z">
              <w:r>
                <w:rPr>
                  <w:rFonts w:hint="eastAsia" w:ascii="Arial" w:hAnsi="Arial" w:eastAsia="等线" w:cs="Arial"/>
                  <w:color w:val="000000"/>
                  <w:kern w:val="0"/>
                  <w:sz w:val="16"/>
                  <w:szCs w:val="16"/>
                  <w:lang w:val="en-US" w:eastAsia="zh-CN"/>
                </w:rPr>
                <w:t>me</w:t>
              </w:r>
            </w:ins>
            <w:ins w:id="3766" w:author="Minpeng" w:date="2022-05-20T22:49:51Z">
              <w:r>
                <w:rPr>
                  <w:rFonts w:hint="eastAsia" w:ascii="Arial" w:hAnsi="Arial" w:eastAsia="等线" w:cs="Arial"/>
                  <w:color w:val="000000"/>
                  <w:kern w:val="0"/>
                  <w:sz w:val="16"/>
                  <w:szCs w:val="16"/>
                  <w:lang w:val="en-US" w:eastAsia="zh-CN"/>
                </w:rPr>
                <w:t xml:space="preserve">nt </w:t>
              </w:r>
            </w:ins>
            <w:ins w:id="3767" w:author="Minpeng" w:date="2022-05-20T22:49:52Z">
              <w:r>
                <w:rPr>
                  <w:rFonts w:hint="eastAsia" w:ascii="Arial" w:hAnsi="Arial" w:eastAsia="等线" w:cs="Arial"/>
                  <w:color w:val="000000"/>
                  <w:kern w:val="0"/>
                  <w:sz w:val="16"/>
                  <w:szCs w:val="16"/>
                  <w:lang w:val="en-US" w:eastAsia="zh-CN"/>
                </w:rPr>
                <w:t>on ob</w:t>
              </w:r>
            </w:ins>
            <w:ins w:id="3768" w:author="Minpeng" w:date="2022-05-20T22:49:53Z">
              <w:r>
                <w:rPr>
                  <w:rFonts w:hint="eastAsia" w:ascii="Arial" w:hAnsi="Arial" w:eastAsia="等线" w:cs="Arial"/>
                  <w:color w:val="000000"/>
                  <w:kern w:val="0"/>
                  <w:sz w:val="16"/>
                  <w:szCs w:val="16"/>
                  <w:lang w:val="en-US" w:eastAsia="zh-CN"/>
                </w:rPr>
                <w:t>jection</w:t>
              </w:r>
            </w:ins>
            <w:ins w:id="3769" w:author="Minpeng" w:date="2022-05-20T22:49:54Z">
              <w:r>
                <w:rPr>
                  <w:rFonts w:hint="eastAsia" w:ascii="Arial" w:hAnsi="Arial" w:eastAsia="等线" w:cs="Arial"/>
                  <w:color w:val="000000"/>
                  <w:kern w:val="0"/>
                  <w:sz w:val="16"/>
                  <w:szCs w:val="16"/>
                  <w:lang w:val="en-US" w:eastAsia="zh-CN"/>
                </w:rPr>
                <w:t xml:space="preserve"> </w:t>
              </w:r>
            </w:ins>
            <w:ins w:id="3770" w:author="Minpeng" w:date="2022-05-20T22:49:57Z">
              <w:r>
                <w:rPr>
                  <w:rFonts w:hint="eastAsia" w:ascii="Arial" w:hAnsi="Arial" w:eastAsia="等线" w:cs="Arial"/>
                  <w:color w:val="000000"/>
                  <w:kern w:val="0"/>
                  <w:sz w:val="16"/>
                  <w:szCs w:val="16"/>
                  <w:lang w:val="en-US" w:eastAsia="zh-CN"/>
                </w:rPr>
                <w:t>tim</w:t>
              </w:r>
            </w:ins>
            <w:ins w:id="3771" w:author="Minpeng" w:date="2022-05-20T22:49:58Z">
              <w:r>
                <w:rPr>
                  <w:rFonts w:hint="eastAsia" w:ascii="Arial" w:hAnsi="Arial" w:eastAsia="等线" w:cs="Arial"/>
                  <w:color w:val="000000"/>
                  <w:kern w:val="0"/>
                  <w:sz w:val="16"/>
                  <w:szCs w:val="16"/>
                  <w:lang w:val="en-US" w:eastAsia="zh-CN"/>
                </w:rPr>
                <w:t>eline.</w:t>
              </w:r>
            </w:ins>
            <w:ins w:id="3772" w:author="Minpeng" w:date="2022-05-20T22:50:29Z">
              <w:r>
                <w:rPr>
                  <w:rFonts w:hint="eastAsia" w:ascii="Arial" w:hAnsi="Arial" w:eastAsia="等线" w:cs="Arial"/>
                  <w:color w:val="000000"/>
                  <w:kern w:val="0"/>
                  <w:sz w:val="16"/>
                  <w:szCs w:val="16"/>
                  <w:lang w:val="en-US" w:eastAsia="zh-CN"/>
                </w:rPr>
                <w:t xml:space="preserve"> </w:t>
              </w:r>
            </w:ins>
            <w:ins w:id="3773" w:author="Minpeng" w:date="2022-05-20T22:50:30Z">
              <w:r>
                <w:rPr>
                  <w:rFonts w:hint="eastAsia" w:ascii="Arial" w:hAnsi="Arial" w:eastAsia="等线" w:cs="Arial"/>
                  <w:color w:val="000000"/>
                  <w:kern w:val="0"/>
                  <w:sz w:val="16"/>
                  <w:szCs w:val="16"/>
                  <w:lang w:val="en-US" w:eastAsia="zh-CN"/>
                </w:rPr>
                <w:t>Obje</w:t>
              </w:r>
            </w:ins>
            <w:ins w:id="3774" w:author="Minpeng" w:date="2022-05-20T22:50:31Z">
              <w:r>
                <w:rPr>
                  <w:rFonts w:hint="eastAsia" w:ascii="Arial" w:hAnsi="Arial" w:eastAsia="等线" w:cs="Arial"/>
                  <w:color w:val="000000"/>
                  <w:kern w:val="0"/>
                  <w:sz w:val="16"/>
                  <w:szCs w:val="16"/>
                  <w:lang w:val="en-US" w:eastAsia="zh-CN"/>
                </w:rPr>
                <w:t>cti</w:t>
              </w:r>
            </w:ins>
            <w:ins w:id="3775" w:author="Minpeng" w:date="2022-05-20T22:50:32Z">
              <w:r>
                <w:rPr>
                  <w:rFonts w:hint="eastAsia" w:ascii="Arial" w:hAnsi="Arial" w:eastAsia="等线" w:cs="Arial"/>
                  <w:color w:val="000000"/>
                  <w:kern w:val="0"/>
                  <w:sz w:val="16"/>
                  <w:szCs w:val="16"/>
                  <w:lang w:val="en-US" w:eastAsia="zh-CN"/>
                </w:rPr>
                <w:t>on in las</w:t>
              </w:r>
            </w:ins>
            <w:ins w:id="3776" w:author="Minpeng" w:date="2022-05-20T22:50:33Z">
              <w:r>
                <w:rPr>
                  <w:rFonts w:hint="eastAsia" w:ascii="Arial" w:hAnsi="Arial" w:eastAsia="等线" w:cs="Arial"/>
                  <w:color w:val="000000"/>
                  <w:kern w:val="0"/>
                  <w:sz w:val="16"/>
                  <w:szCs w:val="16"/>
                  <w:lang w:val="en-US" w:eastAsia="zh-CN"/>
                </w:rPr>
                <w:t>t meeti</w:t>
              </w:r>
            </w:ins>
            <w:ins w:id="3777" w:author="Minpeng" w:date="2022-05-20T22:50:34Z">
              <w:r>
                <w:rPr>
                  <w:rFonts w:hint="eastAsia" w:ascii="Arial" w:hAnsi="Arial" w:eastAsia="等线" w:cs="Arial"/>
                  <w:color w:val="000000"/>
                  <w:kern w:val="0"/>
                  <w:sz w:val="16"/>
                  <w:szCs w:val="16"/>
                  <w:lang w:val="en-US" w:eastAsia="zh-CN"/>
                </w:rPr>
                <w:t xml:space="preserve">ng could </w:t>
              </w:r>
            </w:ins>
            <w:ins w:id="3778" w:author="Minpeng" w:date="2022-05-20T22:50:35Z">
              <w:r>
                <w:rPr>
                  <w:rFonts w:hint="eastAsia" w:ascii="Arial" w:hAnsi="Arial" w:eastAsia="等线" w:cs="Arial"/>
                  <w:color w:val="000000"/>
                  <w:kern w:val="0"/>
                  <w:sz w:val="16"/>
                  <w:szCs w:val="16"/>
                  <w:lang w:val="en-US" w:eastAsia="zh-CN"/>
                </w:rPr>
                <w:t xml:space="preserve">not be </w:t>
              </w:r>
            </w:ins>
            <w:ins w:id="3779" w:author="Minpeng" w:date="2022-05-20T22:50:36Z">
              <w:r>
                <w:rPr>
                  <w:rFonts w:hint="eastAsia" w:ascii="Arial" w:hAnsi="Arial" w:eastAsia="等线" w:cs="Arial"/>
                  <w:color w:val="000000"/>
                  <w:kern w:val="0"/>
                  <w:sz w:val="16"/>
                  <w:szCs w:val="16"/>
                  <w:lang w:val="en-US" w:eastAsia="zh-CN"/>
                </w:rPr>
                <w:t>solve</w:t>
              </w:r>
            </w:ins>
            <w:ins w:id="3780" w:author="Minpeng" w:date="2022-05-20T22:50:37Z">
              <w:r>
                <w:rPr>
                  <w:rFonts w:hint="eastAsia" w:ascii="Arial" w:hAnsi="Arial" w:eastAsia="等线" w:cs="Arial"/>
                  <w:color w:val="000000"/>
                  <w:kern w:val="0"/>
                  <w:sz w:val="16"/>
                  <w:szCs w:val="16"/>
                  <w:lang w:val="en-US" w:eastAsia="zh-CN"/>
                </w:rPr>
                <w:t>d.</w:t>
              </w:r>
            </w:ins>
          </w:p>
          <w:p>
            <w:pPr>
              <w:widowControl/>
              <w:jc w:val="left"/>
              <w:rPr>
                <w:ins w:id="3781" w:author="Minpeng" w:date="2022-05-20T22:36:04Z"/>
                <w:rFonts w:hint="default" w:ascii="Arial" w:hAnsi="Arial" w:eastAsia="等线" w:cs="Arial"/>
                <w:color w:val="000000"/>
                <w:kern w:val="0"/>
                <w:sz w:val="16"/>
                <w:szCs w:val="16"/>
                <w:lang w:val="en-US" w:eastAsia="zh-CN"/>
              </w:rPr>
            </w:pPr>
            <w:ins w:id="3782" w:author="Minpeng" w:date="2022-05-20T22:50:05Z">
              <w:r>
                <w:rPr>
                  <w:rFonts w:hint="eastAsia" w:ascii="Arial" w:hAnsi="Arial" w:eastAsia="等线" w:cs="Arial"/>
                  <w:color w:val="000000"/>
                  <w:kern w:val="0"/>
                  <w:sz w:val="16"/>
                  <w:szCs w:val="16"/>
                  <w:lang w:val="en-US" w:eastAsia="zh-CN"/>
                </w:rPr>
                <w:t>[Chai</w:t>
              </w:r>
            </w:ins>
            <w:ins w:id="3783" w:author="Minpeng" w:date="2022-05-20T22:50:06Z">
              <w:r>
                <w:rPr>
                  <w:rFonts w:hint="eastAsia" w:ascii="Arial" w:hAnsi="Arial" w:eastAsia="等线" w:cs="Arial"/>
                  <w:color w:val="000000"/>
                  <w:kern w:val="0"/>
                  <w:sz w:val="16"/>
                  <w:szCs w:val="16"/>
                  <w:lang w:val="en-US" w:eastAsia="zh-CN"/>
                </w:rPr>
                <w:t xml:space="preserve">r] </w:t>
              </w:r>
            </w:ins>
            <w:ins w:id="3784" w:author="Minpeng" w:date="2022-05-20T22:50:48Z">
              <w:r>
                <w:rPr>
                  <w:rFonts w:hint="eastAsia" w:ascii="Arial" w:hAnsi="Arial" w:eastAsia="等线" w:cs="Arial"/>
                  <w:color w:val="000000"/>
                  <w:kern w:val="0"/>
                  <w:sz w:val="16"/>
                  <w:szCs w:val="16"/>
                  <w:lang w:val="en-US" w:eastAsia="zh-CN"/>
                </w:rPr>
                <w:t>clarifi</w:t>
              </w:r>
            </w:ins>
            <w:ins w:id="3785" w:author="Minpeng" w:date="2022-05-20T22:50:49Z">
              <w:r>
                <w:rPr>
                  <w:rFonts w:hint="eastAsia" w:ascii="Arial" w:hAnsi="Arial" w:eastAsia="等线" w:cs="Arial"/>
                  <w:color w:val="000000"/>
                  <w:kern w:val="0"/>
                  <w:sz w:val="16"/>
                  <w:szCs w:val="16"/>
                  <w:lang w:val="en-US" w:eastAsia="zh-CN"/>
                </w:rPr>
                <w:t>es.</w:t>
              </w:r>
            </w:ins>
            <w:bookmarkStart w:id="0" w:name="_GoBack"/>
            <w:bookmarkEnd w:id="0"/>
          </w:p>
          <w:p>
            <w:pPr>
              <w:widowControl/>
              <w:jc w:val="left"/>
              <w:rPr>
                <w:rFonts w:hint="default" w:ascii="Arial" w:hAnsi="Arial" w:eastAsia="等线" w:cs="Arial"/>
                <w:color w:val="000000"/>
                <w:kern w:val="0"/>
                <w:sz w:val="16"/>
                <w:szCs w:val="16"/>
                <w:lang w:val="en-US" w:eastAsia="zh-CN"/>
              </w:rPr>
            </w:pPr>
            <w:ins w:id="3786" w:author="Minpeng" w:date="2022-05-20T22:36:04Z">
              <w:r>
                <w:rPr>
                  <w:rFonts w:hint="eastAsia" w:ascii="Arial" w:hAnsi="Arial" w:eastAsia="等线" w:cs="Arial"/>
                  <w:color w:val="000000"/>
                  <w:kern w:val="0"/>
                  <w:sz w:val="16"/>
                  <w:szCs w:val="16"/>
                  <w:lang w:val="en-US" w:eastAsia="zh-CN"/>
                </w:rPr>
                <w:t>&gt;&gt;</w:t>
              </w:r>
            </w:ins>
            <w:ins w:id="3787" w:author="Minpeng" w:date="2022-05-20T22:36:05Z">
              <w:r>
                <w:rPr>
                  <w:rFonts w:hint="eastAsia" w:ascii="Arial" w:hAnsi="Arial" w:eastAsia="等线" w:cs="Arial"/>
                  <w:color w:val="000000"/>
                  <w:kern w:val="0"/>
                  <w:sz w:val="16"/>
                  <w:szCs w:val="16"/>
                  <w:lang w:val="en-US" w:eastAsia="zh-CN"/>
                </w:rPr>
                <w:t>CC_w</w:t>
              </w:r>
            </w:ins>
            <w:ins w:id="3788" w:author="Minpeng" w:date="2022-05-20T22:36:06Z">
              <w:r>
                <w:rPr>
                  <w:rFonts w:hint="eastAsia" w:ascii="Arial" w:hAnsi="Arial" w:eastAsia="等线" w:cs="Arial"/>
                  <w:color w:val="000000"/>
                  <w:kern w:val="0"/>
                  <w:sz w:val="16"/>
                  <w:szCs w:val="16"/>
                  <w:lang w:val="en-US" w:eastAsia="zh-CN"/>
                </w:rPr>
                <w:t>ra</w:t>
              </w:r>
            </w:ins>
            <w:ins w:id="3789" w:author="Minpeng" w:date="2022-05-20T22:36:15Z">
              <w:r>
                <w:rPr>
                  <w:rFonts w:hint="eastAsia" w:ascii="Arial" w:hAnsi="Arial" w:eastAsia="等线" w:cs="Arial"/>
                  <w:color w:val="000000"/>
                  <w:kern w:val="0"/>
                  <w:sz w:val="16"/>
                  <w:szCs w:val="16"/>
                  <w:lang w:val="en-US" w:eastAsia="zh-CN"/>
                </w:rPr>
                <w:t>pup&lt;&lt;</w:t>
              </w:r>
            </w:ins>
          </w:p>
        </w:tc>
        <w:tc>
          <w:tcPr>
            <w:tcW w:w="708"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available </w:t>
            </w:r>
          </w:p>
        </w:tc>
        <w:tc>
          <w:tcPr>
            <w:tcW w:w="709" w:type="dxa"/>
            <w:tcBorders>
              <w:top w:val="nil"/>
              <w:left w:val="nil"/>
              <w:bottom w:val="single" w:color="000000" w:sz="4" w:space="0"/>
              <w:right w:val="single" w:color="000000" w:sz="4" w:space="0"/>
            </w:tcBorders>
            <w:shd w:val="clear" w:color="000000" w:fill="FFFF99"/>
          </w:tcPr>
          <w:p>
            <w:pPr>
              <w:widowControl/>
              <w:jc w:val="left"/>
              <w:rPr>
                <w:rFonts w:ascii="Arial" w:hAnsi="Arial" w:eastAsia="等线" w:cs="Arial"/>
                <w:color w:val="000000"/>
                <w:kern w:val="0"/>
                <w:sz w:val="16"/>
                <w:szCs w:val="16"/>
              </w:rPr>
            </w:pPr>
            <w:r>
              <w:rPr>
                <w:rFonts w:ascii="Arial" w:hAnsi="Arial" w:eastAsia="等线" w:cs="Arial"/>
                <w:color w:val="000000"/>
                <w:kern w:val="0"/>
                <w:sz w:val="16"/>
                <w:szCs w:val="16"/>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5-18-2032_02-24-1639_Minpeng">
    <w15:presenceInfo w15:providerId="None" w15:userId="05-18-2032_02-24-1639_Minpeng"/>
  </w15:person>
  <w15:person w15:author="05-20-1807_05-18-2032_02-24-1639_Minpeng">
    <w15:presenceInfo w15:providerId="None" w15:userId="05-20-1807_05-18-2032_02-24-1639_Minpeng"/>
  </w15:person>
  <w15:person w15:author="05-20-1819_05-18-2032_02-24-1639_Minpeng">
    <w15:presenceInfo w15:providerId="None" w15:userId="05-20-1819_05-18-2032_02-24-1639_Minpeng"/>
  </w15:person>
  <w15:person w15:author="05-20-1758_05-18-2032_02-24-1639_Minpeng">
    <w15:presenceInfo w15:providerId="None" w15:userId="05-20-1758_05-18-2032_02-24-1639_Minpeng"/>
  </w15:person>
  <w15:person w15:author="05-20-1842_05-18-2032_02-24-1639_Minpeng">
    <w15:presenceInfo w15:providerId="None" w15:userId="05-20-1842_05-18-2032_02-24-1639_Minpeng"/>
  </w15:person>
  <w15:person w15:author="05-20-1848_05-18-2032_02-24-1639_Minpeng">
    <w15:presenceInfo w15:providerId="None" w15:userId="05-20-1848_05-18-2032_02-24-1639_Minpeng"/>
  </w15:person>
  <w15:person w15:author="05-20-1856_05-18-2032_02-24-1639_Minpeng">
    <w15:presenceInfo w15:providerId="None" w15:userId="05-20-1856_05-18-2032_02-24-1639_Minpeng"/>
  </w15:person>
  <w15:person w15:author="05-20-1907_05-18-2032_02-24-1639_Minpeng">
    <w15:presenceInfo w15:providerId="None" w15:userId="05-20-1907_05-18-2032_02-24-1639_Minpeng"/>
  </w15:person>
  <w15:person w15:author="05-20-1830_05-18-2032_02-24-1639_Minpeng">
    <w15:presenceInfo w15:providerId="None" w15:userId="05-20-1830_05-18-2032_02-24-1639_Minpeng"/>
  </w15:person>
  <w15:person w15:author="05-20-1835_05-18-2032_02-24-1639_Minpeng">
    <w15:presenceInfo w15:providerId="None" w15:userId="05-20-1835_05-18-2032_02-24-1639_Minpeng"/>
  </w15:person>
  <w15:person w15:author="05-20-1837_05-18-2032_02-24-1639_Minpeng">
    <w15:presenceInfo w15:providerId="None" w15:userId="05-20-1837_05-18-2032_02-24-1639_Minpeng"/>
  </w15:person>
  <w15:person w15:author="05-20-1815_05-18-2032_02-24-1639_Minpeng">
    <w15:presenceInfo w15:providerId="None" w15:userId="05-20-1815_05-18-2032_02-24-1639_Minpeng"/>
  </w15:person>
  <w15:person w15:author="05-20-2025_05-18-2032_02-24-1639_Minpeng">
    <w15:presenceInfo w15:providerId="None" w15:userId="05-20-2025_05-18-2032_02-24-1639_Minpeng"/>
  </w15:person>
  <w15:person w15:author="05-20-2042_05-18-2032_02-24-1639_Minpeng">
    <w15:presenceInfo w15:providerId="None" w15:userId="05-20-2042_05-18-2032_02-24-1639_Minpeng"/>
  </w15:person>
  <w15:person w15:author="SN">
    <w15:presenceInfo w15:providerId="None" w15:userId="SN"/>
  </w15:person>
  <w15:person w15:author="Minpeng">
    <w15:presenceInfo w15:providerId="None" w15:userId="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8C"/>
    <w:rsid w:val="0006253C"/>
    <w:rsid w:val="001043E9"/>
    <w:rsid w:val="00105B5B"/>
    <w:rsid w:val="00165A20"/>
    <w:rsid w:val="001C74C5"/>
    <w:rsid w:val="001E79D7"/>
    <w:rsid w:val="001F3566"/>
    <w:rsid w:val="002013D4"/>
    <w:rsid w:val="002300F2"/>
    <w:rsid w:val="002367A1"/>
    <w:rsid w:val="00240F27"/>
    <w:rsid w:val="00295B66"/>
    <w:rsid w:val="0031082C"/>
    <w:rsid w:val="00316E31"/>
    <w:rsid w:val="00352BBA"/>
    <w:rsid w:val="00355E76"/>
    <w:rsid w:val="00370890"/>
    <w:rsid w:val="003746A3"/>
    <w:rsid w:val="0039667D"/>
    <w:rsid w:val="003A11C3"/>
    <w:rsid w:val="003A324C"/>
    <w:rsid w:val="003B0FAA"/>
    <w:rsid w:val="003D4CCA"/>
    <w:rsid w:val="003E36E6"/>
    <w:rsid w:val="003F3AA1"/>
    <w:rsid w:val="00436517"/>
    <w:rsid w:val="004431C8"/>
    <w:rsid w:val="00453927"/>
    <w:rsid w:val="0046434D"/>
    <w:rsid w:val="00465BDF"/>
    <w:rsid w:val="00472757"/>
    <w:rsid w:val="004F078B"/>
    <w:rsid w:val="005077B7"/>
    <w:rsid w:val="005439B6"/>
    <w:rsid w:val="00543F49"/>
    <w:rsid w:val="00556068"/>
    <w:rsid w:val="00586757"/>
    <w:rsid w:val="005A21FE"/>
    <w:rsid w:val="005B4D07"/>
    <w:rsid w:val="005E65CF"/>
    <w:rsid w:val="005F23F2"/>
    <w:rsid w:val="00643AE8"/>
    <w:rsid w:val="00667982"/>
    <w:rsid w:val="006A47A7"/>
    <w:rsid w:val="006E2C8C"/>
    <w:rsid w:val="006E6E90"/>
    <w:rsid w:val="007078D3"/>
    <w:rsid w:val="007122E4"/>
    <w:rsid w:val="00715690"/>
    <w:rsid w:val="00716ECF"/>
    <w:rsid w:val="007346F2"/>
    <w:rsid w:val="0073745B"/>
    <w:rsid w:val="007409DB"/>
    <w:rsid w:val="00765DFC"/>
    <w:rsid w:val="007C3414"/>
    <w:rsid w:val="007D7543"/>
    <w:rsid w:val="007F0838"/>
    <w:rsid w:val="007F40F3"/>
    <w:rsid w:val="008146F2"/>
    <w:rsid w:val="008700F7"/>
    <w:rsid w:val="008C5469"/>
    <w:rsid w:val="0090583B"/>
    <w:rsid w:val="009101E0"/>
    <w:rsid w:val="0092359E"/>
    <w:rsid w:val="00990CEE"/>
    <w:rsid w:val="00995B47"/>
    <w:rsid w:val="00997917"/>
    <w:rsid w:val="00A47AFE"/>
    <w:rsid w:val="00A64DAB"/>
    <w:rsid w:val="00A70EF8"/>
    <w:rsid w:val="00A82542"/>
    <w:rsid w:val="00A854E1"/>
    <w:rsid w:val="00A92482"/>
    <w:rsid w:val="00AA3F4C"/>
    <w:rsid w:val="00AB2A91"/>
    <w:rsid w:val="00AB61A4"/>
    <w:rsid w:val="00AC1553"/>
    <w:rsid w:val="00AD3C17"/>
    <w:rsid w:val="00B14F47"/>
    <w:rsid w:val="00B317B6"/>
    <w:rsid w:val="00B72B44"/>
    <w:rsid w:val="00BA77BD"/>
    <w:rsid w:val="00BC33D4"/>
    <w:rsid w:val="00BC7E8F"/>
    <w:rsid w:val="00BE48B2"/>
    <w:rsid w:val="00C22C7E"/>
    <w:rsid w:val="00C324BF"/>
    <w:rsid w:val="00C65D2E"/>
    <w:rsid w:val="00C81A3A"/>
    <w:rsid w:val="00CA09F5"/>
    <w:rsid w:val="00CC4ABE"/>
    <w:rsid w:val="00CD047E"/>
    <w:rsid w:val="00CE35C8"/>
    <w:rsid w:val="00D03341"/>
    <w:rsid w:val="00D15A7D"/>
    <w:rsid w:val="00D215E2"/>
    <w:rsid w:val="00D43C3B"/>
    <w:rsid w:val="00D65113"/>
    <w:rsid w:val="00DB2E66"/>
    <w:rsid w:val="00DC2E08"/>
    <w:rsid w:val="00DD5AEB"/>
    <w:rsid w:val="00E276FC"/>
    <w:rsid w:val="00E360A6"/>
    <w:rsid w:val="00E57A77"/>
    <w:rsid w:val="00E70F09"/>
    <w:rsid w:val="00E96362"/>
    <w:rsid w:val="00EA0778"/>
    <w:rsid w:val="00EC4563"/>
    <w:rsid w:val="00ED4785"/>
    <w:rsid w:val="00EE0447"/>
    <w:rsid w:val="00F15FF4"/>
    <w:rsid w:val="00F17BDD"/>
    <w:rsid w:val="00F556A3"/>
    <w:rsid w:val="00F70232"/>
    <w:rsid w:val="00F767A2"/>
    <w:rsid w:val="00F963B5"/>
    <w:rsid w:val="016B21B5"/>
    <w:rsid w:val="04E71D9A"/>
    <w:rsid w:val="06693F65"/>
    <w:rsid w:val="0B4D2FB3"/>
    <w:rsid w:val="12F97DAB"/>
    <w:rsid w:val="1E636D71"/>
    <w:rsid w:val="2275074F"/>
    <w:rsid w:val="23AB2801"/>
    <w:rsid w:val="27B84DF4"/>
    <w:rsid w:val="323B1331"/>
    <w:rsid w:val="3D1331CB"/>
    <w:rsid w:val="40E479FC"/>
    <w:rsid w:val="43087E22"/>
    <w:rsid w:val="4486798B"/>
    <w:rsid w:val="48CE31AF"/>
    <w:rsid w:val="491270C6"/>
    <w:rsid w:val="4BAE16CB"/>
    <w:rsid w:val="4CF65190"/>
    <w:rsid w:val="4E87437C"/>
    <w:rsid w:val="4EBF2FF7"/>
    <w:rsid w:val="4F394D66"/>
    <w:rsid w:val="4F9076B4"/>
    <w:rsid w:val="4FA31624"/>
    <w:rsid w:val="52741FBE"/>
    <w:rsid w:val="54BC18BA"/>
    <w:rsid w:val="57E17AB9"/>
    <w:rsid w:val="58BD3989"/>
    <w:rsid w:val="5C6743B2"/>
    <w:rsid w:val="5F9B5765"/>
    <w:rsid w:val="6462594F"/>
    <w:rsid w:val="6692197C"/>
    <w:rsid w:val="697F2073"/>
    <w:rsid w:val="6B7B53BE"/>
    <w:rsid w:val="6C8515E9"/>
    <w:rsid w:val="6CE269A8"/>
    <w:rsid w:val="71640845"/>
    <w:rsid w:val="7170670F"/>
    <w:rsid w:val="7AA85A56"/>
    <w:rsid w:val="7B244A8D"/>
    <w:rsid w:val="7B285D6F"/>
    <w:rsid w:val="7B837585"/>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20"/>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paragraph" w:customStyle="1" w:styleId="1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eastAsia="宋体" w:cs="Arial"/>
      <w:b/>
      <w:bCs/>
      <w:color w:val="000000"/>
      <w:kern w:val="0"/>
      <w:sz w:val="16"/>
      <w:szCs w:val="16"/>
    </w:rPr>
  </w:style>
  <w:style w:type="paragraph" w:customStyle="1" w:styleId="12">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3">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4">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left"/>
      <w:textAlignment w:val="top"/>
    </w:pPr>
    <w:rPr>
      <w:rFonts w:ascii="宋体" w:hAnsi="宋体" w:eastAsia="宋体" w:cs="宋体"/>
      <w:color w:val="0563C1"/>
      <w:kern w:val="0"/>
      <w:sz w:val="24"/>
      <w:szCs w:val="24"/>
      <w:u w:val="single"/>
    </w:rPr>
  </w:style>
  <w:style w:type="paragraph" w:customStyle="1" w:styleId="15">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99FF33"/>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6">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8566"/>
      <w:spacing w:before="100" w:beforeAutospacing="1" w:after="100" w:afterAutospacing="1"/>
      <w:jc w:val="left"/>
      <w:textAlignment w:val="top"/>
    </w:pPr>
    <w:rPr>
      <w:rFonts w:ascii="Arial" w:hAnsi="Arial" w:eastAsia="宋体" w:cs="Arial"/>
      <w:color w:val="000000"/>
      <w:kern w:val="0"/>
      <w:sz w:val="16"/>
      <w:szCs w:val="16"/>
    </w:rPr>
  </w:style>
  <w:style w:type="paragraph" w:customStyle="1" w:styleId="17">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left"/>
      <w:textAlignment w:val="top"/>
    </w:pPr>
    <w:rPr>
      <w:rFonts w:ascii="Arial" w:hAnsi="Arial" w:eastAsia="宋体" w:cs="Arial"/>
      <w:color w:val="000000"/>
      <w:kern w:val="0"/>
      <w:sz w:val="16"/>
      <w:szCs w:val="16"/>
    </w:rPr>
  </w:style>
  <w:style w:type="character" w:customStyle="1" w:styleId="18">
    <w:name w:val="页眉 字符"/>
    <w:basedOn w:val="7"/>
    <w:link w:val="5"/>
    <w:qFormat/>
    <w:uiPriority w:val="99"/>
    <w:rPr>
      <w:sz w:val="18"/>
      <w:szCs w:val="18"/>
    </w:rPr>
  </w:style>
  <w:style w:type="character" w:customStyle="1" w:styleId="19">
    <w:name w:val="页脚 字符"/>
    <w:basedOn w:val="7"/>
    <w:link w:val="4"/>
    <w:qFormat/>
    <w:uiPriority w:val="99"/>
    <w:rPr>
      <w:sz w:val="18"/>
      <w:szCs w:val="18"/>
    </w:rPr>
  </w:style>
  <w:style w:type="character" w:customStyle="1" w:styleId="20">
    <w:name w:val="批注框文本 字符"/>
    <w:basedOn w:val="7"/>
    <w:link w:val="3"/>
    <w:semiHidden/>
    <w:qFormat/>
    <w:uiPriority w:val="99"/>
    <w:rPr>
      <w:kern w:val="2"/>
      <w:sz w:val="18"/>
      <w:szCs w:val="18"/>
      <w:lang w:eastAsia="zh-CN"/>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131</Pages>
  <Words>32531</Words>
  <Characters>187970</Characters>
  <Lines>1633</Lines>
  <Paragraphs>459</Paragraphs>
  <TotalTime>280</TotalTime>
  <ScaleCrop>false</ScaleCrop>
  <LinksUpToDate>false</LinksUpToDate>
  <CharactersWithSpaces>219978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2022-05-20T10:05:00Z</dcterms:created>
  <dc:creator>02-24-1639_Minpeng</dc:creator>
  <cp:lastModifiedBy>Minpeng</cp:lastModifiedBy>
  <dcterms:modified xsi:type="dcterms:W3CDTF">2022-05-20T14:52:17Z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07D7A3799A7844ECBF4ED34F0A7073F9</vt:lpwstr>
  </property>
</Properties>
</file>