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99" w:type="dxa"/>
        <w:tblInd w:w="-1565" w:type="dxa"/>
        <w:tblLayout w:type="fixed"/>
        <w:tblLook w:val="04A0" w:firstRow="1" w:lastRow="0" w:firstColumn="1" w:lastColumn="0" w:noHBand="0" w:noVBand="1"/>
      </w:tblPr>
      <w:tblGrid>
        <w:gridCol w:w="567"/>
        <w:gridCol w:w="709"/>
        <w:gridCol w:w="851"/>
        <w:gridCol w:w="1843"/>
        <w:gridCol w:w="992"/>
        <w:gridCol w:w="709"/>
        <w:gridCol w:w="4111"/>
        <w:gridCol w:w="708"/>
        <w:gridCol w:w="709"/>
      </w:tblGrid>
      <w:tr w:rsidR="0039667D" w14:paraId="3910C19E" w14:textId="77777777">
        <w:trPr>
          <w:trHeight w:val="408"/>
        </w:trPr>
        <w:tc>
          <w:tcPr>
            <w:tcW w:w="56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D0816E" w14:textId="77777777" w:rsidR="0039667D" w:rsidRDefault="0092359E">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Agenda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7E025ABC" w14:textId="77777777" w:rsidR="0039667D" w:rsidRDefault="0092359E">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Topic </w:t>
            </w:r>
          </w:p>
        </w:tc>
        <w:tc>
          <w:tcPr>
            <w:tcW w:w="851" w:type="dxa"/>
            <w:tcBorders>
              <w:top w:val="single" w:sz="4" w:space="0" w:color="000000"/>
              <w:left w:val="nil"/>
              <w:bottom w:val="single" w:sz="4" w:space="0" w:color="000000"/>
              <w:right w:val="single" w:sz="4" w:space="0" w:color="000000"/>
            </w:tcBorders>
            <w:shd w:val="clear" w:color="000000" w:fill="FFFFFF"/>
            <w:vAlign w:val="center"/>
          </w:tcPr>
          <w:p w14:paraId="3B5FCF37" w14:textId="77777777" w:rsidR="0039667D" w:rsidRDefault="0092359E">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TDoc</w:t>
            </w:r>
          </w:p>
        </w:tc>
        <w:tc>
          <w:tcPr>
            <w:tcW w:w="1843" w:type="dxa"/>
            <w:tcBorders>
              <w:top w:val="single" w:sz="4" w:space="0" w:color="000000"/>
              <w:left w:val="nil"/>
              <w:bottom w:val="single" w:sz="4" w:space="0" w:color="000000"/>
              <w:right w:val="single" w:sz="4" w:space="0" w:color="000000"/>
            </w:tcBorders>
            <w:shd w:val="clear" w:color="000000" w:fill="FFFFFF"/>
            <w:vAlign w:val="center"/>
          </w:tcPr>
          <w:p w14:paraId="659D40A1" w14:textId="77777777" w:rsidR="0039667D" w:rsidRDefault="0092359E">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Title </w:t>
            </w:r>
          </w:p>
        </w:tc>
        <w:tc>
          <w:tcPr>
            <w:tcW w:w="992" w:type="dxa"/>
            <w:tcBorders>
              <w:top w:val="single" w:sz="4" w:space="0" w:color="000000"/>
              <w:left w:val="nil"/>
              <w:bottom w:val="single" w:sz="4" w:space="0" w:color="000000"/>
              <w:right w:val="single" w:sz="4" w:space="0" w:color="000000"/>
            </w:tcBorders>
            <w:shd w:val="clear" w:color="000000" w:fill="FFFFFF"/>
            <w:vAlign w:val="center"/>
          </w:tcPr>
          <w:p w14:paraId="5CC53D8C" w14:textId="77777777" w:rsidR="0039667D" w:rsidRDefault="0092359E">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Source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15D714A1" w14:textId="77777777" w:rsidR="0039667D" w:rsidRDefault="0092359E">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Type </w:t>
            </w:r>
          </w:p>
        </w:tc>
        <w:tc>
          <w:tcPr>
            <w:tcW w:w="4111" w:type="dxa"/>
            <w:tcBorders>
              <w:top w:val="single" w:sz="4" w:space="0" w:color="000000"/>
              <w:left w:val="nil"/>
              <w:bottom w:val="single" w:sz="4" w:space="0" w:color="000000"/>
              <w:right w:val="single" w:sz="4" w:space="0" w:color="000000"/>
            </w:tcBorders>
            <w:shd w:val="clear" w:color="000000" w:fill="FFFFFF"/>
            <w:vAlign w:val="center"/>
          </w:tcPr>
          <w:p w14:paraId="773F261F" w14:textId="77777777" w:rsidR="0039667D" w:rsidRDefault="0092359E">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Notes</w:t>
            </w:r>
            <w:r>
              <w:rPr>
                <w:rFonts w:ascii="Arial" w:eastAsia="等线" w:hAnsi="Arial" w:cs="Arial"/>
                <w:b/>
                <w:bCs/>
                <w:color w:val="000000"/>
                <w:kern w:val="0"/>
                <w:sz w:val="16"/>
                <w:szCs w:val="16"/>
              </w:rPr>
              <w:t xml:space="preserve">　</w:t>
            </w:r>
          </w:p>
        </w:tc>
        <w:tc>
          <w:tcPr>
            <w:tcW w:w="708" w:type="dxa"/>
            <w:tcBorders>
              <w:top w:val="single" w:sz="4" w:space="0" w:color="000000"/>
              <w:left w:val="nil"/>
              <w:bottom w:val="single" w:sz="4" w:space="0" w:color="000000"/>
              <w:right w:val="single" w:sz="4" w:space="0" w:color="000000"/>
            </w:tcBorders>
            <w:shd w:val="clear" w:color="000000" w:fill="FFFFFF"/>
            <w:vAlign w:val="center"/>
          </w:tcPr>
          <w:p w14:paraId="4CA677F6" w14:textId="77777777" w:rsidR="0039667D" w:rsidRDefault="0092359E">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Decision </w:t>
            </w:r>
          </w:p>
        </w:tc>
        <w:tc>
          <w:tcPr>
            <w:tcW w:w="709" w:type="dxa"/>
            <w:tcBorders>
              <w:top w:val="single" w:sz="4" w:space="0" w:color="000000"/>
              <w:left w:val="nil"/>
              <w:bottom w:val="single" w:sz="4" w:space="0" w:color="000000"/>
              <w:right w:val="single" w:sz="4" w:space="0" w:color="000000"/>
            </w:tcBorders>
            <w:shd w:val="clear" w:color="000000" w:fill="FFFFFF"/>
            <w:vAlign w:val="center"/>
          </w:tcPr>
          <w:p w14:paraId="2954E638" w14:textId="77777777" w:rsidR="0039667D" w:rsidRDefault="0092359E">
            <w:pPr>
              <w:widowControl/>
              <w:jc w:val="center"/>
              <w:rPr>
                <w:rFonts w:ascii="Arial" w:eastAsia="等线" w:hAnsi="Arial" w:cs="Arial"/>
                <w:b/>
                <w:bCs/>
                <w:color w:val="000000"/>
                <w:kern w:val="0"/>
                <w:sz w:val="16"/>
                <w:szCs w:val="16"/>
              </w:rPr>
            </w:pPr>
            <w:r>
              <w:rPr>
                <w:rFonts w:ascii="Arial" w:eastAsia="等线" w:hAnsi="Arial" w:cs="Arial"/>
                <w:b/>
                <w:bCs/>
                <w:color w:val="000000"/>
                <w:kern w:val="0"/>
                <w:sz w:val="16"/>
                <w:szCs w:val="16"/>
              </w:rPr>
              <w:t xml:space="preserve">Replaced-by </w:t>
            </w:r>
          </w:p>
        </w:tc>
      </w:tr>
      <w:tr w:rsidR="0039667D" w14:paraId="48C6FE3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2E0AAFB"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1</w:t>
            </w:r>
          </w:p>
        </w:tc>
        <w:tc>
          <w:tcPr>
            <w:tcW w:w="709" w:type="dxa"/>
            <w:tcBorders>
              <w:top w:val="nil"/>
              <w:left w:val="nil"/>
              <w:bottom w:val="single" w:sz="4" w:space="0" w:color="000000"/>
              <w:right w:val="single" w:sz="4" w:space="0" w:color="000000"/>
            </w:tcBorders>
            <w:shd w:val="clear" w:color="000000" w:fill="FFFFFF"/>
          </w:tcPr>
          <w:p w14:paraId="100C3E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and Meeting Objectives </w:t>
            </w:r>
          </w:p>
        </w:tc>
        <w:tc>
          <w:tcPr>
            <w:tcW w:w="851" w:type="dxa"/>
            <w:tcBorders>
              <w:top w:val="nil"/>
              <w:left w:val="nil"/>
              <w:bottom w:val="single" w:sz="4" w:space="0" w:color="000000"/>
              <w:right w:val="single" w:sz="4" w:space="0" w:color="000000"/>
            </w:tcBorders>
            <w:shd w:val="clear" w:color="000000" w:fill="FFFF99"/>
          </w:tcPr>
          <w:p w14:paraId="40BAC3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220601</w:t>
            </w:r>
          </w:p>
        </w:tc>
        <w:tc>
          <w:tcPr>
            <w:tcW w:w="1843" w:type="dxa"/>
            <w:tcBorders>
              <w:top w:val="nil"/>
              <w:left w:val="nil"/>
              <w:bottom w:val="single" w:sz="4" w:space="0" w:color="000000"/>
              <w:right w:val="single" w:sz="4" w:space="0" w:color="000000"/>
            </w:tcBorders>
            <w:shd w:val="clear" w:color="000000" w:fill="FFFF99"/>
          </w:tcPr>
          <w:p w14:paraId="57FB4B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w:t>
            </w:r>
          </w:p>
        </w:tc>
        <w:tc>
          <w:tcPr>
            <w:tcW w:w="992" w:type="dxa"/>
            <w:tcBorders>
              <w:top w:val="nil"/>
              <w:left w:val="nil"/>
              <w:bottom w:val="single" w:sz="4" w:space="0" w:color="000000"/>
              <w:right w:val="single" w:sz="4" w:space="0" w:color="000000"/>
            </w:tcBorders>
            <w:shd w:val="clear" w:color="000000" w:fill="FFFF99"/>
          </w:tcPr>
          <w:p w14:paraId="5E7AA6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225A53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agenda </w:t>
            </w:r>
          </w:p>
        </w:tc>
        <w:tc>
          <w:tcPr>
            <w:tcW w:w="4111" w:type="dxa"/>
            <w:tcBorders>
              <w:top w:val="nil"/>
              <w:left w:val="nil"/>
              <w:bottom w:val="single" w:sz="4" w:space="0" w:color="000000"/>
              <w:right w:val="single" w:sz="4" w:space="0" w:color="000000"/>
            </w:tcBorders>
            <w:shd w:val="clear" w:color="000000" w:fill="FFFF99"/>
          </w:tcPr>
          <w:p w14:paraId="7E3130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400F447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w:t>
            </w:r>
          </w:p>
          <w:p w14:paraId="24C350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73FD60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A7EAD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623CB0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12DC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0FAA51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108F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220603</w:t>
            </w:r>
          </w:p>
        </w:tc>
        <w:tc>
          <w:tcPr>
            <w:tcW w:w="1843" w:type="dxa"/>
            <w:tcBorders>
              <w:top w:val="nil"/>
              <w:left w:val="nil"/>
              <w:bottom w:val="single" w:sz="4" w:space="0" w:color="000000"/>
              <w:right w:val="single" w:sz="4" w:space="0" w:color="000000"/>
            </w:tcBorders>
            <w:shd w:val="clear" w:color="000000" w:fill="FFFF99"/>
          </w:tcPr>
          <w:p w14:paraId="5A5053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for SA3#107e meeting </w:t>
            </w:r>
          </w:p>
        </w:tc>
        <w:tc>
          <w:tcPr>
            <w:tcW w:w="992" w:type="dxa"/>
            <w:tcBorders>
              <w:top w:val="nil"/>
              <w:left w:val="nil"/>
              <w:bottom w:val="single" w:sz="4" w:space="0" w:color="000000"/>
              <w:right w:val="single" w:sz="4" w:space="0" w:color="000000"/>
            </w:tcBorders>
            <w:shd w:val="clear" w:color="000000" w:fill="FFFF99"/>
          </w:tcPr>
          <w:p w14:paraId="5699DC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67A7B8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86287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6F9D3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w:t>
            </w:r>
          </w:p>
          <w:p w14:paraId="19254F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7749D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FBB0E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BD2FDC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63178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p>
        </w:tc>
        <w:tc>
          <w:tcPr>
            <w:tcW w:w="709" w:type="dxa"/>
            <w:tcBorders>
              <w:top w:val="nil"/>
              <w:left w:val="nil"/>
              <w:bottom w:val="single" w:sz="4" w:space="0" w:color="000000"/>
              <w:right w:val="single" w:sz="4" w:space="0" w:color="000000"/>
            </w:tcBorders>
            <w:shd w:val="clear" w:color="000000" w:fill="FFFFFF"/>
          </w:tcPr>
          <w:p w14:paraId="72E6E5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F10F6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220606</w:t>
            </w:r>
          </w:p>
        </w:tc>
        <w:tc>
          <w:tcPr>
            <w:tcW w:w="1843" w:type="dxa"/>
            <w:tcBorders>
              <w:top w:val="nil"/>
              <w:left w:val="nil"/>
              <w:bottom w:val="single" w:sz="4" w:space="0" w:color="000000"/>
              <w:right w:val="single" w:sz="4" w:space="0" w:color="000000"/>
            </w:tcBorders>
            <w:shd w:val="clear" w:color="000000" w:fill="99FF33"/>
          </w:tcPr>
          <w:p w14:paraId="68D991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99FF33"/>
          </w:tcPr>
          <w:p w14:paraId="7DBD67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664817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76CBE2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6B95F7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w:t>
            </w:r>
          </w:p>
          <w:p w14:paraId="108F13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99FF33"/>
          </w:tcPr>
          <w:p w14:paraId="5BE21D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C89C18D" w14:textId="77777777" w:rsidR="0039667D" w:rsidRDefault="00990CEE">
            <w:pPr>
              <w:widowControl/>
              <w:jc w:val="left"/>
              <w:rPr>
                <w:rFonts w:ascii="Arial" w:eastAsia="等线" w:hAnsi="Arial" w:cs="Arial"/>
                <w:color w:val="0563C1"/>
                <w:kern w:val="0"/>
                <w:sz w:val="16"/>
                <w:szCs w:val="16"/>
                <w:u w:val="single"/>
              </w:rPr>
            </w:pPr>
            <w:hyperlink r:id="rId6" w:anchor="RANGE!S3-221142"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221142 </w:t>
              </w:r>
            </w:hyperlink>
          </w:p>
        </w:tc>
      </w:tr>
      <w:tr w:rsidR="0039667D" w14:paraId="5E1EBC7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85DFC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BB11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A73C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221142</w:t>
            </w:r>
          </w:p>
        </w:tc>
        <w:tc>
          <w:tcPr>
            <w:tcW w:w="1843" w:type="dxa"/>
            <w:tcBorders>
              <w:top w:val="nil"/>
              <w:left w:val="nil"/>
              <w:bottom w:val="single" w:sz="4" w:space="0" w:color="000000"/>
              <w:right w:val="single" w:sz="4" w:space="0" w:color="000000"/>
            </w:tcBorders>
            <w:shd w:val="clear" w:color="000000" w:fill="FFFF99"/>
          </w:tcPr>
          <w:p w14:paraId="39D219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Process and agenda for SA3#107e </w:t>
            </w:r>
          </w:p>
        </w:tc>
        <w:tc>
          <w:tcPr>
            <w:tcW w:w="992" w:type="dxa"/>
            <w:tcBorders>
              <w:top w:val="nil"/>
              <w:left w:val="nil"/>
              <w:bottom w:val="single" w:sz="4" w:space="0" w:color="000000"/>
              <w:right w:val="single" w:sz="4" w:space="0" w:color="000000"/>
            </w:tcBorders>
            <w:shd w:val="clear" w:color="000000" w:fill="FFFF99"/>
          </w:tcPr>
          <w:p w14:paraId="4C1F3F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65D9EB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742FFE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704B53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w:t>
            </w:r>
          </w:p>
          <w:p w14:paraId="14CD39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02850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59E1F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89E65C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C310722"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2</w:t>
            </w:r>
          </w:p>
        </w:tc>
        <w:tc>
          <w:tcPr>
            <w:tcW w:w="709" w:type="dxa"/>
            <w:tcBorders>
              <w:top w:val="nil"/>
              <w:left w:val="nil"/>
              <w:bottom w:val="single" w:sz="4" w:space="0" w:color="000000"/>
              <w:right w:val="single" w:sz="4" w:space="0" w:color="000000"/>
            </w:tcBorders>
            <w:shd w:val="clear" w:color="000000" w:fill="FFFFFF"/>
          </w:tcPr>
          <w:p w14:paraId="5FEB7E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Meeting Reports </w:t>
            </w:r>
          </w:p>
        </w:tc>
        <w:tc>
          <w:tcPr>
            <w:tcW w:w="851" w:type="dxa"/>
            <w:tcBorders>
              <w:top w:val="nil"/>
              <w:left w:val="nil"/>
              <w:bottom w:val="single" w:sz="4" w:space="0" w:color="000000"/>
              <w:right w:val="single" w:sz="4" w:space="0" w:color="000000"/>
            </w:tcBorders>
            <w:shd w:val="clear" w:color="000000" w:fill="FFFF99"/>
          </w:tcPr>
          <w:p w14:paraId="685C90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220602</w:t>
            </w:r>
          </w:p>
        </w:tc>
        <w:tc>
          <w:tcPr>
            <w:tcW w:w="1843" w:type="dxa"/>
            <w:tcBorders>
              <w:top w:val="nil"/>
              <w:left w:val="nil"/>
              <w:bottom w:val="single" w:sz="4" w:space="0" w:color="000000"/>
              <w:right w:val="single" w:sz="4" w:space="0" w:color="000000"/>
            </w:tcBorders>
            <w:shd w:val="clear" w:color="000000" w:fill="FFFF99"/>
          </w:tcPr>
          <w:p w14:paraId="421CA39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from SA3#106e </w:t>
            </w:r>
          </w:p>
        </w:tc>
        <w:tc>
          <w:tcPr>
            <w:tcW w:w="992" w:type="dxa"/>
            <w:tcBorders>
              <w:top w:val="nil"/>
              <w:left w:val="nil"/>
              <w:bottom w:val="single" w:sz="4" w:space="0" w:color="000000"/>
              <w:right w:val="single" w:sz="4" w:space="0" w:color="000000"/>
            </w:tcBorders>
            <w:shd w:val="clear" w:color="000000" w:fill="FFFF99"/>
          </w:tcPr>
          <w:p w14:paraId="5FBCF8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MCC </w:t>
            </w:r>
          </w:p>
        </w:tc>
        <w:tc>
          <w:tcPr>
            <w:tcW w:w="709" w:type="dxa"/>
            <w:tcBorders>
              <w:top w:val="nil"/>
              <w:left w:val="nil"/>
              <w:bottom w:val="single" w:sz="4" w:space="0" w:color="000000"/>
              <w:right w:val="single" w:sz="4" w:space="0" w:color="000000"/>
            </w:tcBorders>
            <w:shd w:val="clear" w:color="000000" w:fill="FFFF99"/>
          </w:tcPr>
          <w:p w14:paraId="6FA1B09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290105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74B14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w:t>
            </w:r>
          </w:p>
          <w:p w14:paraId="06641F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A2A08C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99FF5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0C5F12D"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0FB319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DF48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DC6F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220604</w:t>
            </w:r>
          </w:p>
        </w:tc>
        <w:tc>
          <w:tcPr>
            <w:tcW w:w="1843" w:type="dxa"/>
            <w:tcBorders>
              <w:top w:val="nil"/>
              <w:left w:val="nil"/>
              <w:bottom w:val="single" w:sz="4" w:space="0" w:color="000000"/>
              <w:right w:val="single" w:sz="4" w:space="0" w:color="000000"/>
            </w:tcBorders>
            <w:shd w:val="clear" w:color="000000" w:fill="FFFF99"/>
          </w:tcPr>
          <w:p w14:paraId="77AF15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from last SA </w:t>
            </w:r>
          </w:p>
        </w:tc>
        <w:tc>
          <w:tcPr>
            <w:tcW w:w="992" w:type="dxa"/>
            <w:tcBorders>
              <w:top w:val="nil"/>
              <w:left w:val="nil"/>
              <w:bottom w:val="single" w:sz="4" w:space="0" w:color="000000"/>
              <w:right w:val="single" w:sz="4" w:space="0" w:color="000000"/>
            </w:tcBorders>
            <w:shd w:val="clear" w:color="000000" w:fill="FFFF99"/>
          </w:tcPr>
          <w:p w14:paraId="12E2A8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1C679F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FF99"/>
          </w:tcPr>
          <w:p w14:paraId="4E57348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286D3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w:t>
            </w:r>
          </w:p>
          <w:p w14:paraId="096F48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whether SA3 report could be checked before SA plenary submission.</w:t>
            </w:r>
          </w:p>
          <w:p w14:paraId="0D30D2C6" w14:textId="77777777" w:rsidR="0039667D" w:rsidRDefault="0092359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 and would be noted.</w:t>
            </w:r>
          </w:p>
          <w:p w14:paraId="2512BA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when would be made decision for Nov. meeting.</w:t>
            </w:r>
          </w:p>
          <w:p w14:paraId="5A7793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it has not been decided yet.</w:t>
            </w:r>
          </w:p>
          <w:p w14:paraId="386C5E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06029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28EA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27853D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4C238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04D2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360BBB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220605</w:t>
            </w:r>
          </w:p>
        </w:tc>
        <w:tc>
          <w:tcPr>
            <w:tcW w:w="1843" w:type="dxa"/>
            <w:tcBorders>
              <w:top w:val="nil"/>
              <w:left w:val="nil"/>
              <w:bottom w:val="single" w:sz="4" w:space="0" w:color="000000"/>
              <w:right w:val="single" w:sz="4" w:space="0" w:color="000000"/>
            </w:tcBorders>
            <w:shd w:val="clear" w:color="000000" w:fill="FF8566"/>
          </w:tcPr>
          <w:p w14:paraId="7B16EA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Meeting notes from SA3 leadership </w:t>
            </w:r>
          </w:p>
        </w:tc>
        <w:tc>
          <w:tcPr>
            <w:tcW w:w="992" w:type="dxa"/>
            <w:tcBorders>
              <w:top w:val="nil"/>
              <w:left w:val="nil"/>
              <w:bottom w:val="single" w:sz="4" w:space="0" w:color="000000"/>
              <w:right w:val="single" w:sz="4" w:space="0" w:color="000000"/>
            </w:tcBorders>
            <w:shd w:val="clear" w:color="000000" w:fill="FF8566"/>
          </w:tcPr>
          <w:p w14:paraId="3925B6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8566"/>
          </w:tcPr>
          <w:p w14:paraId="76E396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 </w:t>
            </w:r>
          </w:p>
        </w:tc>
        <w:tc>
          <w:tcPr>
            <w:tcW w:w="4111" w:type="dxa"/>
            <w:tcBorders>
              <w:top w:val="nil"/>
              <w:left w:val="nil"/>
              <w:bottom w:val="single" w:sz="4" w:space="0" w:color="000000"/>
              <w:right w:val="single" w:sz="4" w:space="0" w:color="000000"/>
            </w:tcBorders>
            <w:shd w:val="clear" w:color="000000" w:fill="FF8566"/>
          </w:tcPr>
          <w:p w14:paraId="1405B1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8566"/>
          </w:tcPr>
          <w:p w14:paraId="398914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reserved </w:t>
            </w:r>
          </w:p>
        </w:tc>
        <w:tc>
          <w:tcPr>
            <w:tcW w:w="709" w:type="dxa"/>
            <w:tcBorders>
              <w:top w:val="nil"/>
              <w:left w:val="nil"/>
              <w:bottom w:val="single" w:sz="4" w:space="0" w:color="000000"/>
              <w:right w:val="single" w:sz="4" w:space="0" w:color="000000"/>
            </w:tcBorders>
            <w:shd w:val="clear" w:color="000000" w:fill="FF8566"/>
          </w:tcPr>
          <w:p w14:paraId="5AE01A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0890BE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D36646F"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3</w:t>
            </w:r>
          </w:p>
        </w:tc>
        <w:tc>
          <w:tcPr>
            <w:tcW w:w="709" w:type="dxa"/>
            <w:tcBorders>
              <w:top w:val="nil"/>
              <w:left w:val="nil"/>
              <w:bottom w:val="single" w:sz="4" w:space="0" w:color="000000"/>
              <w:right w:val="single" w:sz="4" w:space="0" w:color="000000"/>
            </w:tcBorders>
            <w:shd w:val="clear" w:color="000000" w:fill="FFFFFF"/>
          </w:tcPr>
          <w:p w14:paraId="6AB7C8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Reports and Liaisons from other Groups </w:t>
            </w:r>
          </w:p>
        </w:tc>
        <w:tc>
          <w:tcPr>
            <w:tcW w:w="851" w:type="dxa"/>
            <w:tcBorders>
              <w:top w:val="nil"/>
              <w:left w:val="nil"/>
              <w:bottom w:val="single" w:sz="4" w:space="0" w:color="000000"/>
              <w:right w:val="single" w:sz="4" w:space="0" w:color="000000"/>
            </w:tcBorders>
            <w:shd w:val="clear" w:color="000000" w:fill="FFFF99"/>
          </w:tcPr>
          <w:p w14:paraId="279A39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220608</w:t>
            </w:r>
          </w:p>
        </w:tc>
        <w:tc>
          <w:tcPr>
            <w:tcW w:w="1843" w:type="dxa"/>
            <w:tcBorders>
              <w:top w:val="nil"/>
              <w:left w:val="nil"/>
              <w:bottom w:val="single" w:sz="4" w:space="0" w:color="000000"/>
              <w:right w:val="single" w:sz="4" w:space="0" w:color="000000"/>
            </w:tcBorders>
            <w:shd w:val="clear" w:color="000000" w:fill="FFFF99"/>
          </w:tcPr>
          <w:p w14:paraId="62AAA2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to 3GPP CT4 on Identification of source PLMN-ID in SBA </w:t>
            </w:r>
          </w:p>
        </w:tc>
        <w:tc>
          <w:tcPr>
            <w:tcW w:w="992" w:type="dxa"/>
            <w:tcBorders>
              <w:top w:val="nil"/>
              <w:left w:val="nil"/>
              <w:bottom w:val="single" w:sz="4" w:space="0" w:color="000000"/>
              <w:right w:val="single" w:sz="4" w:space="0" w:color="000000"/>
            </w:tcBorders>
            <w:shd w:val="clear" w:color="000000" w:fill="FFFF99"/>
          </w:tcPr>
          <w:p w14:paraId="4733C82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GSMA </w:t>
            </w:r>
          </w:p>
        </w:tc>
        <w:tc>
          <w:tcPr>
            <w:tcW w:w="709" w:type="dxa"/>
            <w:tcBorders>
              <w:top w:val="nil"/>
              <w:left w:val="nil"/>
              <w:bottom w:val="single" w:sz="4" w:space="0" w:color="000000"/>
              <w:right w:val="single" w:sz="4" w:space="0" w:color="000000"/>
            </w:tcBorders>
            <w:shd w:val="clear" w:color="000000" w:fill="FFFF99"/>
          </w:tcPr>
          <w:p w14:paraId="289206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50061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7A9F6C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presents and asks to move forward.</w:t>
            </w:r>
          </w:p>
          <w:p w14:paraId="5121AA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13985B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has similar comments</w:t>
            </w:r>
          </w:p>
          <w:p w14:paraId="56EA09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do we need a reply in this meeting or later</w:t>
            </w:r>
          </w:p>
          <w:p w14:paraId="6B80C5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if the LS is replied, it should be made in this meeting.</w:t>
            </w:r>
          </w:p>
          <w:p w14:paraId="4623A3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how to treat it based on discussion in this week.</w:t>
            </w:r>
          </w:p>
          <w:p w14:paraId="604BB2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will keep this LS pending</w:t>
            </w:r>
          </w:p>
          <w:p w14:paraId="52FCE3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AA4B4C7" w14:textId="60401530" w:rsidR="0039667D" w:rsidRDefault="0092359E">
            <w:pPr>
              <w:widowControl/>
              <w:jc w:val="left"/>
              <w:rPr>
                <w:rFonts w:ascii="Arial" w:eastAsia="等线" w:hAnsi="Arial" w:cs="Arial"/>
                <w:color w:val="000000"/>
                <w:kern w:val="0"/>
                <w:sz w:val="16"/>
                <w:szCs w:val="16"/>
              </w:rPr>
            </w:pPr>
            <w:del w:id="0" w:author="05-18-2032_02-24-1639_Minpeng" w:date="2022-05-20T19:54:00Z">
              <w:r w:rsidDel="003A11C3">
                <w:rPr>
                  <w:rFonts w:ascii="Arial" w:eastAsia="等线" w:hAnsi="Arial" w:cs="Arial"/>
                  <w:color w:val="000000"/>
                  <w:kern w:val="0"/>
                  <w:sz w:val="16"/>
                  <w:szCs w:val="16"/>
                </w:rPr>
                <w:delText xml:space="preserve">available </w:delText>
              </w:r>
            </w:del>
            <w:ins w:id="1" w:author="05-18-2032_02-24-1639_Minpeng" w:date="2022-05-20T19:54:00Z">
              <w:r w:rsidR="003A11C3" w:rsidRPr="003A11C3">
                <w:rPr>
                  <w:rFonts w:ascii="Arial" w:eastAsia="等线" w:hAnsi="Arial" w:cs="Arial"/>
                  <w:color w:val="000000"/>
                  <w:kern w:val="0"/>
                  <w:sz w:val="16"/>
                  <w:szCs w:val="16"/>
                  <w:highlight w:val="yellow"/>
                  <w:rPrChange w:id="2" w:author="05-18-2032_02-24-1639_Minpeng" w:date="2022-05-20T19:54:00Z">
                    <w:rPr>
                      <w:rFonts w:ascii="Arial" w:eastAsia="等线" w:hAnsi="Arial" w:cs="Arial"/>
                      <w:color w:val="000000"/>
                      <w:kern w:val="0"/>
                      <w:sz w:val="16"/>
                      <w:szCs w:val="16"/>
                    </w:rPr>
                  </w:rPrChange>
                </w:rPr>
                <w:t>postponed?</w:t>
              </w:r>
            </w:ins>
          </w:p>
        </w:tc>
        <w:tc>
          <w:tcPr>
            <w:tcW w:w="709" w:type="dxa"/>
            <w:tcBorders>
              <w:top w:val="nil"/>
              <w:left w:val="nil"/>
              <w:bottom w:val="single" w:sz="4" w:space="0" w:color="000000"/>
              <w:right w:val="single" w:sz="4" w:space="0" w:color="000000"/>
            </w:tcBorders>
            <w:shd w:val="clear" w:color="000000" w:fill="FFFF99"/>
          </w:tcPr>
          <w:p w14:paraId="2BB818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C87E298"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49B67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8E4425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D2DB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220649</w:t>
            </w:r>
          </w:p>
        </w:tc>
        <w:tc>
          <w:tcPr>
            <w:tcW w:w="1843" w:type="dxa"/>
            <w:tcBorders>
              <w:top w:val="nil"/>
              <w:left w:val="nil"/>
              <w:bottom w:val="single" w:sz="4" w:space="0" w:color="000000"/>
              <w:right w:val="single" w:sz="4" w:space="0" w:color="000000"/>
            </w:tcBorders>
            <w:shd w:val="clear" w:color="000000" w:fill="FFFF99"/>
          </w:tcPr>
          <w:p w14:paraId="6F4259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FFFF99"/>
          </w:tcPr>
          <w:p w14:paraId="5F680C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FFFF99"/>
          </w:tcPr>
          <w:p w14:paraId="35B37E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212BB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3B12F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1F6C3C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16478820" w14:textId="77777777" w:rsidR="0039667D" w:rsidRDefault="0092359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513DF4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0CEAB7C" w14:textId="0BF6497E" w:rsidR="0039667D" w:rsidRDefault="0092359E">
            <w:pPr>
              <w:widowControl/>
              <w:jc w:val="left"/>
              <w:rPr>
                <w:rFonts w:ascii="Arial" w:eastAsia="等线" w:hAnsi="Arial" w:cs="Arial"/>
                <w:color w:val="000000"/>
                <w:kern w:val="0"/>
                <w:sz w:val="16"/>
                <w:szCs w:val="16"/>
              </w:rPr>
            </w:pPr>
            <w:del w:id="3" w:author="05-18-2032_02-24-1639_Minpeng" w:date="2022-05-20T19:54:00Z">
              <w:r w:rsidDel="003A11C3">
                <w:rPr>
                  <w:rFonts w:ascii="Arial" w:eastAsia="等线" w:hAnsi="Arial" w:cs="Arial"/>
                  <w:color w:val="000000"/>
                  <w:kern w:val="0"/>
                  <w:sz w:val="16"/>
                  <w:szCs w:val="16"/>
                </w:rPr>
                <w:delText xml:space="preserve">available </w:delText>
              </w:r>
            </w:del>
            <w:ins w:id="4" w:author="05-18-2032_02-24-1639_Minpeng" w:date="2022-05-20T19:54:00Z">
              <w:r w:rsidR="003A11C3">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239595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F1FCF8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0CAA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F5BC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5514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220648</w:t>
            </w:r>
          </w:p>
        </w:tc>
        <w:tc>
          <w:tcPr>
            <w:tcW w:w="1843" w:type="dxa"/>
            <w:tcBorders>
              <w:top w:val="nil"/>
              <w:left w:val="nil"/>
              <w:bottom w:val="single" w:sz="4" w:space="0" w:color="000000"/>
              <w:right w:val="single" w:sz="4" w:space="0" w:color="000000"/>
            </w:tcBorders>
            <w:shd w:val="clear" w:color="000000" w:fill="FFFF99"/>
          </w:tcPr>
          <w:p w14:paraId="250C5E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FFFF99"/>
          </w:tcPr>
          <w:p w14:paraId="668222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FFFF99"/>
          </w:tcPr>
          <w:p w14:paraId="296E63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AEE9A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7EACDE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presents and proposes to note.</w:t>
            </w:r>
          </w:p>
          <w:p w14:paraId="48E5AF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2E8C0E16" w14:textId="77777777" w:rsidR="0039667D" w:rsidRDefault="0092359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4E052A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7376A2F" w14:textId="71BF6D6C" w:rsidR="0039667D" w:rsidRDefault="003A11C3" w:rsidP="003A11C3">
            <w:pPr>
              <w:widowControl/>
              <w:jc w:val="left"/>
              <w:rPr>
                <w:rFonts w:ascii="Arial" w:eastAsia="等线" w:hAnsi="Arial" w:cs="Arial"/>
                <w:color w:val="000000"/>
                <w:kern w:val="0"/>
                <w:sz w:val="16"/>
                <w:szCs w:val="16"/>
              </w:rPr>
            </w:pPr>
            <w:ins w:id="5" w:author="05-18-2032_02-24-1639_Minpeng" w:date="2022-05-20T19:54:00Z">
              <w:r>
                <w:rPr>
                  <w:rFonts w:ascii="Arial" w:eastAsia="等线" w:hAnsi="Arial" w:cs="Arial"/>
                  <w:color w:val="000000"/>
                  <w:kern w:val="0"/>
                  <w:sz w:val="16"/>
                  <w:szCs w:val="16"/>
                </w:rPr>
                <w:t>noted</w:t>
              </w:r>
            </w:ins>
            <w:del w:id="6" w:author="05-18-2032_02-24-1639_Minpeng" w:date="2022-05-20T19:54:00Z">
              <w:r w:rsidR="0092359E" w:rsidDel="003A11C3">
                <w:rPr>
                  <w:rFonts w:ascii="Arial" w:eastAsia="等线" w:hAnsi="Arial" w:cs="Arial"/>
                  <w:color w:val="000000"/>
                  <w:kern w:val="0"/>
                  <w:sz w:val="16"/>
                  <w:szCs w:val="16"/>
                </w:rPr>
                <w:delText>available</w:delText>
              </w:r>
            </w:del>
            <w:r w:rsidR="0092359E">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63F1679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23A822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268D5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D7DF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B90C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220651</w:t>
            </w:r>
          </w:p>
        </w:tc>
        <w:tc>
          <w:tcPr>
            <w:tcW w:w="1843" w:type="dxa"/>
            <w:tcBorders>
              <w:top w:val="nil"/>
              <w:left w:val="nil"/>
              <w:bottom w:val="single" w:sz="4" w:space="0" w:color="000000"/>
              <w:right w:val="single" w:sz="4" w:space="0" w:color="000000"/>
            </w:tcBorders>
            <w:shd w:val="clear" w:color="000000" w:fill="FFFF99"/>
          </w:tcPr>
          <w:p w14:paraId="14106D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FFFF99"/>
          </w:tcPr>
          <w:p w14:paraId="5550F6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FFFF99"/>
          </w:tcPr>
          <w:p w14:paraId="1E0CE8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05001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860B5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[Nokia]:Nokia is proposing to note the LS</w:t>
            </w:r>
          </w:p>
          <w:p w14:paraId="4114BF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54146C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and proposes to note</w:t>
            </w:r>
          </w:p>
          <w:p w14:paraId="2EA280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2B178463" w14:textId="77777777" w:rsidR="0039667D" w:rsidRDefault="0092359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403E81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3900227B" w14:textId="3576D7EB" w:rsidR="0039667D" w:rsidRDefault="0092359E">
            <w:pPr>
              <w:widowControl/>
              <w:jc w:val="left"/>
              <w:rPr>
                <w:rFonts w:ascii="Arial" w:eastAsia="等线" w:hAnsi="Arial" w:cs="Arial"/>
                <w:color w:val="000000"/>
                <w:kern w:val="0"/>
                <w:sz w:val="16"/>
                <w:szCs w:val="16"/>
              </w:rPr>
            </w:pPr>
            <w:del w:id="7" w:author="05-18-2032_02-24-1639_Minpeng" w:date="2022-05-20T19:54:00Z">
              <w:r w:rsidDel="003A11C3">
                <w:rPr>
                  <w:rFonts w:ascii="Arial" w:eastAsia="等线" w:hAnsi="Arial" w:cs="Arial"/>
                  <w:color w:val="000000"/>
                  <w:kern w:val="0"/>
                  <w:sz w:val="16"/>
                  <w:szCs w:val="16"/>
                </w:rPr>
                <w:delText xml:space="preserve">available </w:delText>
              </w:r>
            </w:del>
            <w:ins w:id="8" w:author="05-18-2032_02-24-1639_Minpeng" w:date="2022-05-20T19:54:00Z">
              <w:r w:rsidR="003A11C3">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5537A1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8F26EEA"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29A04B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81B5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1820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220660</w:t>
            </w:r>
          </w:p>
        </w:tc>
        <w:tc>
          <w:tcPr>
            <w:tcW w:w="1843" w:type="dxa"/>
            <w:tcBorders>
              <w:top w:val="nil"/>
              <w:left w:val="nil"/>
              <w:bottom w:val="single" w:sz="4" w:space="0" w:color="000000"/>
              <w:right w:val="single" w:sz="4" w:space="0" w:color="000000"/>
            </w:tcBorders>
            <w:shd w:val="clear" w:color="000000" w:fill="FFFF99"/>
          </w:tcPr>
          <w:p w14:paraId="24B42A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2ECA45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20CC67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CAA798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30511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and proposes to note</w:t>
            </w:r>
          </w:p>
          <w:p w14:paraId="447B47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487AF047" w14:textId="77777777" w:rsidR="0039667D" w:rsidRDefault="0092359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2F60A1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920467A" w14:textId="52EA1284" w:rsidR="0039667D" w:rsidRDefault="0092359E">
            <w:pPr>
              <w:widowControl/>
              <w:jc w:val="left"/>
              <w:rPr>
                <w:rFonts w:ascii="Arial" w:eastAsia="等线" w:hAnsi="Arial" w:cs="Arial"/>
                <w:color w:val="000000"/>
                <w:kern w:val="0"/>
                <w:sz w:val="16"/>
                <w:szCs w:val="16"/>
              </w:rPr>
            </w:pPr>
            <w:del w:id="9" w:author="05-18-2032_02-24-1639_Minpeng" w:date="2022-05-20T19:54:00Z">
              <w:r w:rsidDel="003A11C3">
                <w:rPr>
                  <w:rFonts w:ascii="Arial" w:eastAsia="等线" w:hAnsi="Arial" w:cs="Arial"/>
                  <w:color w:val="000000"/>
                  <w:kern w:val="0"/>
                  <w:sz w:val="16"/>
                  <w:szCs w:val="16"/>
                </w:rPr>
                <w:delText xml:space="preserve">available </w:delText>
              </w:r>
            </w:del>
            <w:ins w:id="10" w:author="05-18-2032_02-24-1639_Minpeng" w:date="2022-05-20T19:54:00Z">
              <w:r w:rsidR="003A11C3">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563C78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4CEDEA9"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3795F4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C555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6004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221147</w:t>
            </w:r>
          </w:p>
        </w:tc>
        <w:tc>
          <w:tcPr>
            <w:tcW w:w="1843" w:type="dxa"/>
            <w:tcBorders>
              <w:top w:val="nil"/>
              <w:left w:val="nil"/>
              <w:bottom w:val="single" w:sz="4" w:space="0" w:color="000000"/>
              <w:right w:val="single" w:sz="4" w:space="0" w:color="000000"/>
            </w:tcBorders>
            <w:shd w:val="clear" w:color="000000" w:fill="FFFF99"/>
          </w:tcPr>
          <w:p w14:paraId="5587FC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FFFF99"/>
          </w:tcPr>
          <w:p w14:paraId="5CE13C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FFFF99"/>
          </w:tcPr>
          <w:p w14:paraId="47C9E7C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7CCF5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7CEADC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and proposes to note</w:t>
            </w:r>
          </w:p>
          <w:p w14:paraId="5914DC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1065095E" w14:textId="77777777" w:rsidR="0039667D" w:rsidRDefault="0092359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0F2512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C3BBB76" w14:textId="507F9979" w:rsidR="0039667D" w:rsidRDefault="0092359E">
            <w:pPr>
              <w:widowControl/>
              <w:jc w:val="left"/>
              <w:rPr>
                <w:rFonts w:ascii="Arial" w:eastAsia="等线" w:hAnsi="Arial" w:cs="Arial"/>
                <w:color w:val="000000"/>
                <w:kern w:val="0"/>
                <w:sz w:val="16"/>
                <w:szCs w:val="16"/>
              </w:rPr>
            </w:pPr>
            <w:del w:id="11" w:author="05-18-2032_02-24-1639_Minpeng" w:date="2022-05-20T19:54:00Z">
              <w:r w:rsidDel="003A11C3">
                <w:rPr>
                  <w:rFonts w:ascii="Arial" w:eastAsia="等线" w:hAnsi="Arial" w:cs="Arial"/>
                  <w:color w:val="000000"/>
                  <w:kern w:val="0"/>
                  <w:sz w:val="16"/>
                  <w:szCs w:val="16"/>
                </w:rPr>
                <w:delText xml:space="preserve">available </w:delText>
              </w:r>
            </w:del>
            <w:ins w:id="12" w:author="05-18-2032_02-24-1639_Minpeng" w:date="2022-05-20T19:54:00Z">
              <w:r w:rsidR="003A11C3">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3A936D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E0E330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40D8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BACD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6C3D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220666</w:t>
            </w:r>
          </w:p>
        </w:tc>
        <w:tc>
          <w:tcPr>
            <w:tcW w:w="1843" w:type="dxa"/>
            <w:tcBorders>
              <w:top w:val="nil"/>
              <w:left w:val="nil"/>
              <w:bottom w:val="single" w:sz="4" w:space="0" w:color="000000"/>
              <w:right w:val="single" w:sz="4" w:space="0" w:color="000000"/>
            </w:tcBorders>
            <w:shd w:val="clear" w:color="000000" w:fill="FFFF99"/>
          </w:tcPr>
          <w:p w14:paraId="557DD9C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FFFF99"/>
          </w:tcPr>
          <w:p w14:paraId="5817F3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FFFF99"/>
          </w:tcPr>
          <w:p w14:paraId="29D79C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F8C33C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0AAA1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note this LS.</w:t>
            </w:r>
          </w:p>
          <w:p w14:paraId="3CF02D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50335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4732DF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there are CRs related with this LS. Proposes to keep it open.</w:t>
            </w:r>
          </w:p>
          <w:p w14:paraId="05C339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keep the LS open.</w:t>
            </w:r>
          </w:p>
          <w:p w14:paraId="2D919F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6B0F960" w14:textId="59FBCFBB" w:rsidR="0039667D" w:rsidRDefault="0092359E">
            <w:pPr>
              <w:widowControl/>
              <w:jc w:val="left"/>
              <w:rPr>
                <w:rFonts w:ascii="Arial" w:eastAsia="等线" w:hAnsi="Arial" w:cs="Arial"/>
                <w:color w:val="000000"/>
                <w:kern w:val="0"/>
                <w:sz w:val="16"/>
                <w:szCs w:val="16"/>
              </w:rPr>
            </w:pPr>
            <w:del w:id="13" w:author="05-18-2032_02-24-1639_Minpeng" w:date="2022-05-20T19:54:00Z">
              <w:r w:rsidDel="003A11C3">
                <w:rPr>
                  <w:rFonts w:ascii="Arial" w:eastAsia="等线" w:hAnsi="Arial" w:cs="Arial"/>
                  <w:color w:val="000000"/>
                  <w:kern w:val="0"/>
                  <w:sz w:val="16"/>
                  <w:szCs w:val="16"/>
                </w:rPr>
                <w:delText xml:space="preserve">available </w:delText>
              </w:r>
            </w:del>
            <w:ins w:id="14" w:author="05-18-2032_02-24-1639_Minpeng" w:date="2022-05-20T19:54:00Z">
              <w:r w:rsidR="003A11C3" w:rsidRPr="003A11C3">
                <w:rPr>
                  <w:rFonts w:ascii="Arial" w:eastAsia="等线" w:hAnsi="Arial" w:cs="Arial"/>
                  <w:color w:val="000000"/>
                  <w:kern w:val="0"/>
                  <w:sz w:val="16"/>
                  <w:szCs w:val="16"/>
                  <w:highlight w:val="yellow"/>
                  <w:rPrChange w:id="15" w:author="05-18-2032_02-24-1639_Minpeng" w:date="2022-05-20T19:54:00Z">
                    <w:rPr>
                      <w:rFonts w:ascii="Arial" w:eastAsia="等线" w:hAnsi="Arial" w:cs="Arial"/>
                      <w:color w:val="000000"/>
                      <w:kern w:val="0"/>
                      <w:sz w:val="16"/>
                      <w:szCs w:val="16"/>
                    </w:rPr>
                  </w:rPrChange>
                </w:rPr>
                <w:t>noted?</w:t>
              </w:r>
            </w:ins>
          </w:p>
        </w:tc>
        <w:tc>
          <w:tcPr>
            <w:tcW w:w="709" w:type="dxa"/>
            <w:tcBorders>
              <w:top w:val="nil"/>
              <w:left w:val="nil"/>
              <w:bottom w:val="single" w:sz="4" w:space="0" w:color="000000"/>
              <w:right w:val="single" w:sz="4" w:space="0" w:color="000000"/>
            </w:tcBorders>
            <w:shd w:val="clear" w:color="000000" w:fill="FFFF99"/>
          </w:tcPr>
          <w:p w14:paraId="0E5BAD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89B31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1C8F53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748F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BDB4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220667</w:t>
            </w:r>
          </w:p>
        </w:tc>
        <w:tc>
          <w:tcPr>
            <w:tcW w:w="1843" w:type="dxa"/>
            <w:tcBorders>
              <w:top w:val="nil"/>
              <w:left w:val="nil"/>
              <w:bottom w:val="single" w:sz="4" w:space="0" w:color="000000"/>
              <w:right w:val="single" w:sz="4" w:space="0" w:color="000000"/>
            </w:tcBorders>
            <w:shd w:val="clear" w:color="000000" w:fill="FFFF99"/>
          </w:tcPr>
          <w:p w14:paraId="7FC5EE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FFFF99"/>
          </w:tcPr>
          <w:p w14:paraId="674D49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FFFF99"/>
          </w:tcPr>
          <w:p w14:paraId="1B1106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7242E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42260A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485BAE98" w14:textId="77777777" w:rsidR="0039667D" w:rsidRDefault="0039667D">
            <w:pPr>
              <w:widowControl/>
              <w:jc w:val="left"/>
              <w:rPr>
                <w:rFonts w:ascii="Arial" w:eastAsia="等线" w:hAnsi="Arial" w:cs="Arial"/>
                <w:color w:val="000000"/>
                <w:kern w:val="0"/>
                <w:sz w:val="16"/>
                <w:szCs w:val="16"/>
              </w:rPr>
            </w:pPr>
          </w:p>
          <w:p w14:paraId="0045E7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4C7F00F" w14:textId="335E3C32" w:rsidR="0039667D" w:rsidRDefault="0092359E">
            <w:pPr>
              <w:widowControl/>
              <w:jc w:val="left"/>
              <w:rPr>
                <w:rFonts w:ascii="Arial" w:eastAsia="等线" w:hAnsi="Arial" w:cs="Arial"/>
                <w:color w:val="000000"/>
                <w:kern w:val="0"/>
                <w:sz w:val="16"/>
                <w:szCs w:val="16"/>
              </w:rPr>
            </w:pPr>
            <w:del w:id="16" w:author="05-18-2032_02-24-1639_Minpeng" w:date="2022-05-20T19:55:00Z">
              <w:r w:rsidDel="003A11C3">
                <w:rPr>
                  <w:rFonts w:ascii="Arial" w:eastAsia="等线" w:hAnsi="Arial" w:cs="Arial"/>
                  <w:color w:val="000000"/>
                  <w:kern w:val="0"/>
                  <w:sz w:val="16"/>
                  <w:szCs w:val="16"/>
                </w:rPr>
                <w:delText xml:space="preserve">available </w:delText>
              </w:r>
            </w:del>
            <w:ins w:id="17" w:author="05-18-2032_02-24-1639_Minpeng" w:date="2022-05-20T19:55:00Z">
              <w:r w:rsidR="003A11C3">
                <w:rPr>
                  <w:rFonts w:ascii="Arial" w:eastAsia="等线" w:hAnsi="Arial" w:cs="Arial"/>
                  <w:color w:val="000000"/>
                  <w:kern w:val="0"/>
                  <w:sz w:val="16"/>
                  <w:szCs w:val="16"/>
                </w:rPr>
                <w:t>replied</w:t>
              </w:r>
            </w:ins>
          </w:p>
        </w:tc>
        <w:tc>
          <w:tcPr>
            <w:tcW w:w="709" w:type="dxa"/>
            <w:tcBorders>
              <w:top w:val="nil"/>
              <w:left w:val="nil"/>
              <w:bottom w:val="single" w:sz="4" w:space="0" w:color="000000"/>
              <w:right w:val="single" w:sz="4" w:space="0" w:color="000000"/>
            </w:tcBorders>
            <w:shd w:val="clear" w:color="000000" w:fill="FFFF99"/>
          </w:tcPr>
          <w:p w14:paraId="55513CED" w14:textId="48149F8C"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 w:author="05-18-2032_02-24-1639_Minpeng" w:date="2022-05-20T19:55:00Z">
              <w:r w:rsidR="003A11C3">
                <w:rPr>
                  <w:rFonts w:ascii="Arial" w:eastAsia="等线" w:hAnsi="Arial" w:cs="Arial"/>
                  <w:color w:val="000000"/>
                  <w:kern w:val="0"/>
                  <w:sz w:val="16"/>
                  <w:szCs w:val="16"/>
                </w:rPr>
                <w:t>1064</w:t>
              </w:r>
            </w:ins>
            <w:ins w:id="19" w:author="05-18-2032_02-24-1639_Minpeng" w:date="2022-05-20T19:57:00Z">
              <w:r w:rsidR="003A11C3">
                <w:rPr>
                  <w:rFonts w:ascii="Arial" w:eastAsia="等线" w:hAnsi="Arial" w:cs="Arial"/>
                  <w:color w:val="000000"/>
                  <w:kern w:val="0"/>
                  <w:sz w:val="16"/>
                  <w:szCs w:val="16"/>
                </w:rPr>
                <w:t>rx</w:t>
              </w:r>
            </w:ins>
          </w:p>
        </w:tc>
      </w:tr>
      <w:tr w:rsidR="0039667D" w14:paraId="33032A7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4BDA9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1251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BDC7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220668</w:t>
            </w:r>
          </w:p>
        </w:tc>
        <w:tc>
          <w:tcPr>
            <w:tcW w:w="1843" w:type="dxa"/>
            <w:tcBorders>
              <w:top w:val="nil"/>
              <w:left w:val="nil"/>
              <w:bottom w:val="single" w:sz="4" w:space="0" w:color="000000"/>
              <w:right w:val="single" w:sz="4" w:space="0" w:color="000000"/>
            </w:tcBorders>
            <w:shd w:val="clear" w:color="000000" w:fill="FFFF99"/>
          </w:tcPr>
          <w:p w14:paraId="539E6C0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7FA24A2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FFFF99"/>
          </w:tcPr>
          <w:p w14:paraId="100310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09D25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7AF4E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6B5CDB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64687DBE" w14:textId="77777777" w:rsidR="0039667D" w:rsidRDefault="0092359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lastRenderedPageBreak/>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17ACC60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5A36CD5E" w14:textId="6FF27984" w:rsidR="0039667D" w:rsidRDefault="0092359E">
            <w:pPr>
              <w:widowControl/>
              <w:jc w:val="left"/>
              <w:rPr>
                <w:rFonts w:ascii="Arial" w:eastAsia="等线" w:hAnsi="Arial" w:cs="Arial"/>
                <w:color w:val="000000"/>
                <w:kern w:val="0"/>
                <w:sz w:val="16"/>
                <w:szCs w:val="16"/>
              </w:rPr>
            </w:pPr>
            <w:del w:id="20" w:author="05-18-2032_02-24-1639_Minpeng" w:date="2022-05-20T19:55:00Z">
              <w:r w:rsidDel="003A11C3">
                <w:rPr>
                  <w:rFonts w:ascii="Arial" w:eastAsia="等线" w:hAnsi="Arial" w:cs="Arial"/>
                  <w:color w:val="000000"/>
                  <w:kern w:val="0"/>
                  <w:sz w:val="16"/>
                  <w:szCs w:val="16"/>
                </w:rPr>
                <w:lastRenderedPageBreak/>
                <w:delText xml:space="preserve">available </w:delText>
              </w:r>
            </w:del>
            <w:ins w:id="21" w:author="05-18-2032_02-24-1639_Minpeng" w:date="2022-05-20T19:55:00Z">
              <w:r w:rsidR="003A11C3">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0371778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B7163B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8203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C5B7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2C05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220879</w:t>
            </w:r>
          </w:p>
        </w:tc>
        <w:tc>
          <w:tcPr>
            <w:tcW w:w="1843" w:type="dxa"/>
            <w:tcBorders>
              <w:top w:val="nil"/>
              <w:left w:val="nil"/>
              <w:bottom w:val="single" w:sz="4" w:space="0" w:color="000000"/>
              <w:right w:val="single" w:sz="4" w:space="0" w:color="000000"/>
            </w:tcBorders>
            <w:shd w:val="clear" w:color="000000" w:fill="FFFF99"/>
          </w:tcPr>
          <w:p w14:paraId="4CE8A7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Disucssion on security aspect of EPS fallback enhancements in Rel-17 </w:t>
            </w:r>
          </w:p>
        </w:tc>
        <w:tc>
          <w:tcPr>
            <w:tcW w:w="992" w:type="dxa"/>
            <w:tcBorders>
              <w:top w:val="nil"/>
              <w:left w:val="nil"/>
              <w:bottom w:val="single" w:sz="4" w:space="0" w:color="000000"/>
              <w:right w:val="single" w:sz="4" w:space="0" w:color="000000"/>
            </w:tcBorders>
            <w:shd w:val="clear" w:color="000000" w:fill="FFFF99"/>
          </w:tcPr>
          <w:p w14:paraId="145E76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704E8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24E68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7504C4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 and has another reply LS.</w:t>
            </w:r>
          </w:p>
          <w:p w14:paraId="52F0F4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there are 3 contributions and not too much difference. Need to choose one as baseline.</w:t>
            </w:r>
          </w:p>
          <w:p w14:paraId="00EC16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proposes to note discussion paper.</w:t>
            </w:r>
          </w:p>
          <w:p w14:paraId="7C29A3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 the discussion papers</w:t>
            </w:r>
          </w:p>
          <w:p w14:paraId="6474E00B" w14:textId="77777777" w:rsidR="0039667D" w:rsidRDefault="0092359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72C400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45FAD82" w14:textId="23094EAF" w:rsidR="0039667D" w:rsidRDefault="0092359E">
            <w:pPr>
              <w:widowControl/>
              <w:jc w:val="left"/>
              <w:rPr>
                <w:rFonts w:ascii="Arial" w:eastAsia="等线" w:hAnsi="Arial" w:cs="Arial"/>
                <w:color w:val="000000"/>
                <w:kern w:val="0"/>
                <w:sz w:val="16"/>
                <w:szCs w:val="16"/>
              </w:rPr>
            </w:pPr>
            <w:del w:id="22" w:author="05-18-2032_02-24-1639_Minpeng" w:date="2022-05-20T19:55:00Z">
              <w:r w:rsidDel="003A11C3">
                <w:rPr>
                  <w:rFonts w:ascii="Arial" w:eastAsia="等线" w:hAnsi="Arial" w:cs="Arial"/>
                  <w:color w:val="000000"/>
                  <w:kern w:val="0"/>
                  <w:sz w:val="16"/>
                  <w:szCs w:val="16"/>
                </w:rPr>
                <w:delText xml:space="preserve">available </w:delText>
              </w:r>
            </w:del>
            <w:ins w:id="23" w:author="05-18-2032_02-24-1639_Minpeng" w:date="2022-05-20T19:55:00Z">
              <w:r w:rsidR="003A11C3">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459049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D4FD30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80C24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E2F5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EBB6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220880</w:t>
            </w:r>
          </w:p>
        </w:tc>
        <w:tc>
          <w:tcPr>
            <w:tcW w:w="1843" w:type="dxa"/>
            <w:tcBorders>
              <w:top w:val="nil"/>
              <w:left w:val="nil"/>
              <w:bottom w:val="single" w:sz="4" w:space="0" w:color="000000"/>
              <w:right w:val="single" w:sz="4" w:space="0" w:color="000000"/>
            </w:tcBorders>
            <w:shd w:val="clear" w:color="000000" w:fill="FFFF99"/>
          </w:tcPr>
          <w:p w14:paraId="7AD24F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to RAN2 on EPS fallback enhancements </w:t>
            </w:r>
          </w:p>
        </w:tc>
        <w:tc>
          <w:tcPr>
            <w:tcW w:w="992" w:type="dxa"/>
            <w:tcBorders>
              <w:top w:val="nil"/>
              <w:left w:val="nil"/>
              <w:bottom w:val="single" w:sz="4" w:space="0" w:color="000000"/>
              <w:right w:val="single" w:sz="4" w:space="0" w:color="000000"/>
            </w:tcBorders>
            <w:shd w:val="clear" w:color="000000" w:fill="FFFF99"/>
          </w:tcPr>
          <w:p w14:paraId="715191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1483B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B0CB5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1A0F6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 discussed in the 1st teleconference this contribution is merged to S3-221064.</w:t>
            </w:r>
          </w:p>
        </w:tc>
        <w:tc>
          <w:tcPr>
            <w:tcW w:w="708" w:type="dxa"/>
            <w:tcBorders>
              <w:top w:val="nil"/>
              <w:left w:val="nil"/>
              <w:bottom w:val="single" w:sz="4" w:space="0" w:color="000000"/>
              <w:right w:val="single" w:sz="4" w:space="0" w:color="000000"/>
            </w:tcBorders>
            <w:shd w:val="clear" w:color="000000" w:fill="FFFF99"/>
          </w:tcPr>
          <w:p w14:paraId="370A11ED" w14:textId="5341FFF6" w:rsidR="0039667D" w:rsidRDefault="0092359E">
            <w:pPr>
              <w:widowControl/>
              <w:jc w:val="left"/>
              <w:rPr>
                <w:rFonts w:ascii="Arial" w:eastAsia="等线" w:hAnsi="Arial" w:cs="Arial"/>
                <w:color w:val="000000"/>
                <w:kern w:val="0"/>
                <w:sz w:val="16"/>
                <w:szCs w:val="16"/>
              </w:rPr>
            </w:pPr>
            <w:del w:id="24" w:author="05-18-2032_02-24-1639_Minpeng" w:date="2022-05-20T19:55:00Z">
              <w:r w:rsidDel="003A11C3">
                <w:rPr>
                  <w:rFonts w:ascii="Arial" w:eastAsia="等线" w:hAnsi="Arial" w:cs="Arial"/>
                  <w:color w:val="000000"/>
                  <w:kern w:val="0"/>
                  <w:sz w:val="16"/>
                  <w:szCs w:val="16"/>
                </w:rPr>
                <w:delText xml:space="preserve">available </w:delText>
              </w:r>
            </w:del>
            <w:ins w:id="25" w:author="05-18-2032_02-24-1639_Minpeng" w:date="2022-05-20T19:55:00Z">
              <w:r w:rsidR="003A11C3">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185E8638" w14:textId="15BB15BE" w:rsidR="0039667D" w:rsidRDefault="0092359E"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26" w:author="05-18-2032_02-24-1639_Minpeng" w:date="2022-05-20T19:55:00Z">
              <w:r w:rsidR="003A11C3">
                <w:rPr>
                  <w:rFonts w:ascii="Arial" w:eastAsia="等线" w:hAnsi="Arial" w:cs="Arial"/>
                  <w:color w:val="000000"/>
                  <w:kern w:val="0"/>
                  <w:sz w:val="16"/>
                  <w:szCs w:val="16"/>
                </w:rPr>
                <w:t>S3-22</w:t>
              </w:r>
            </w:ins>
            <w:ins w:id="27" w:author="05-18-2032_02-24-1639_Minpeng" w:date="2022-05-20T19:56:00Z">
              <w:r w:rsidR="003A11C3">
                <w:rPr>
                  <w:rFonts w:ascii="Arial" w:eastAsia="等线" w:hAnsi="Arial" w:cs="Arial"/>
                  <w:color w:val="000000"/>
                  <w:kern w:val="0"/>
                  <w:sz w:val="16"/>
                  <w:szCs w:val="16"/>
                </w:rPr>
                <w:t>1162</w:t>
              </w:r>
            </w:ins>
            <w:r>
              <w:rPr>
                <w:rFonts w:ascii="Arial" w:eastAsia="等线" w:hAnsi="Arial" w:cs="Arial"/>
                <w:color w:val="000000"/>
                <w:kern w:val="0"/>
                <w:sz w:val="16"/>
                <w:szCs w:val="16"/>
              </w:rPr>
              <w:t xml:space="preserve"> </w:t>
            </w:r>
          </w:p>
        </w:tc>
      </w:tr>
      <w:tr w:rsidR="0039667D" w14:paraId="1DC3510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A5EC4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99B5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DB0C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221064</w:t>
            </w:r>
          </w:p>
        </w:tc>
        <w:tc>
          <w:tcPr>
            <w:tcW w:w="1843" w:type="dxa"/>
            <w:tcBorders>
              <w:top w:val="nil"/>
              <w:left w:val="nil"/>
              <w:bottom w:val="single" w:sz="4" w:space="0" w:color="000000"/>
              <w:right w:val="single" w:sz="4" w:space="0" w:color="000000"/>
            </w:tcBorders>
            <w:shd w:val="clear" w:color="000000" w:fill="FFFF99"/>
          </w:tcPr>
          <w:p w14:paraId="457011B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77655A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64413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CBB7547"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3E8F1D2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[Nokia]: Agree and propose to merge with S3-221109.</w:t>
            </w:r>
          </w:p>
          <w:p w14:paraId="135D4A0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&gt;&gt;CC_1&lt;&lt;</w:t>
            </w:r>
          </w:p>
          <w:p w14:paraId="7CEE2D4F"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comments to agree there is security problem but does not need to have a study to enhancement, so proposes to use Ericsson’s as baseline.</w:t>
            </w:r>
          </w:p>
          <w:p w14:paraId="584D1B12"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is fine to use Ericsson’s as baseline.</w:t>
            </w:r>
          </w:p>
          <w:p w14:paraId="2114669F"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[Apple] is fine to mention security issue.</w:t>
            </w:r>
          </w:p>
          <w:p w14:paraId="26B19683"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[Chair] requests Ericsson to hold the pen.</w:t>
            </w:r>
          </w:p>
          <w:p w14:paraId="05E7F4A3"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&gt;&gt;CC_1&lt;&lt;</w:t>
            </w:r>
          </w:p>
          <w:p w14:paraId="2EA0CAE9"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[Apple]: Propose to use 221064 as the baseline to reply S3-220667/R2-2204236.</w:t>
            </w:r>
          </w:p>
          <w:p w14:paraId="6995213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&gt;&gt;CC_3&lt;&lt;</w:t>
            </w:r>
          </w:p>
          <w:p w14:paraId="1928FDC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presents the status.</w:t>
            </w:r>
          </w:p>
          <w:p w14:paraId="549C5BE3"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[Chair] goes to challenge deadline.</w:t>
            </w:r>
          </w:p>
          <w:p w14:paraId="0D7DEDD5" w14:textId="77777777" w:rsidR="0039667D" w:rsidRPr="00990CEE" w:rsidRDefault="0092359E">
            <w:pPr>
              <w:widowControl/>
              <w:jc w:val="left"/>
              <w:rPr>
                <w:rFonts w:ascii="Arial" w:eastAsia="等线" w:hAnsi="Arial" w:cs="Arial"/>
                <w:b/>
                <w:bCs/>
                <w:color w:val="000000"/>
                <w:kern w:val="0"/>
                <w:sz w:val="16"/>
                <w:szCs w:val="16"/>
              </w:rPr>
            </w:pPr>
            <w:r w:rsidRPr="00990CEE">
              <w:rPr>
                <w:rFonts w:ascii="Arial" w:eastAsia="等线" w:hAnsi="Arial" w:cs="Arial"/>
                <w:b/>
                <w:bCs/>
                <w:color w:val="000000"/>
                <w:kern w:val="0"/>
                <w:sz w:val="16"/>
                <w:szCs w:val="16"/>
              </w:rPr>
              <w:t>2</w:t>
            </w:r>
            <w:r w:rsidRPr="00990CEE">
              <w:rPr>
                <w:rFonts w:ascii="Arial" w:eastAsia="等线" w:hAnsi="Arial" w:cs="Arial"/>
                <w:b/>
                <w:bCs/>
                <w:color w:val="000000"/>
                <w:kern w:val="0"/>
                <w:sz w:val="16"/>
                <w:szCs w:val="16"/>
                <w:vertAlign w:val="superscript"/>
              </w:rPr>
              <w:t>nd</w:t>
            </w:r>
            <w:r w:rsidRPr="00990CEE">
              <w:rPr>
                <w:rFonts w:ascii="Arial" w:eastAsia="等线" w:hAnsi="Arial" w:cs="Arial"/>
                <w:b/>
                <w:bCs/>
                <w:color w:val="000000"/>
                <w:kern w:val="0"/>
                <w:sz w:val="16"/>
                <w:szCs w:val="16"/>
              </w:rPr>
              <w:t xml:space="preserve"> challenge deadline.</w:t>
            </w:r>
          </w:p>
          <w:p w14:paraId="6C5492AB" w14:textId="77777777" w:rsidR="00CE35C8" w:rsidRPr="00990CEE" w:rsidRDefault="0092359E">
            <w:pPr>
              <w:widowControl/>
              <w:jc w:val="left"/>
              <w:rPr>
                <w:ins w:id="28" w:author="05-20-1807_05-18-2032_02-24-1639_Minpeng" w:date="2022-05-20T18:07:00Z"/>
                <w:rFonts w:ascii="Arial" w:eastAsia="等线" w:hAnsi="Arial" w:cs="Arial"/>
                <w:color w:val="000000"/>
                <w:kern w:val="0"/>
                <w:sz w:val="16"/>
                <w:szCs w:val="16"/>
              </w:rPr>
            </w:pPr>
            <w:r w:rsidRPr="00990CEE">
              <w:rPr>
                <w:rFonts w:ascii="Arial" w:eastAsia="等线" w:hAnsi="Arial" w:cs="Arial"/>
                <w:color w:val="000000"/>
                <w:kern w:val="0"/>
                <w:sz w:val="16"/>
                <w:szCs w:val="16"/>
              </w:rPr>
              <w:t>&gt;&gt;CC_3&lt;&lt;</w:t>
            </w:r>
          </w:p>
          <w:p w14:paraId="3E0EB25A" w14:textId="77777777" w:rsidR="00990CEE" w:rsidRDefault="00CE35C8">
            <w:pPr>
              <w:widowControl/>
              <w:jc w:val="left"/>
              <w:rPr>
                <w:ins w:id="29" w:author="05-20-1819_05-18-2032_02-24-1639_Minpeng" w:date="2022-05-20T18:20:00Z"/>
                <w:rFonts w:ascii="Arial" w:eastAsia="等线" w:hAnsi="Arial" w:cs="Arial"/>
                <w:color w:val="000000"/>
                <w:kern w:val="0"/>
                <w:sz w:val="16"/>
                <w:szCs w:val="16"/>
              </w:rPr>
            </w:pPr>
            <w:ins w:id="30" w:author="05-20-1807_05-18-2032_02-24-1639_Minpeng" w:date="2022-05-20T18:07:00Z">
              <w:r w:rsidRPr="00990CEE">
                <w:rPr>
                  <w:rFonts w:ascii="Arial" w:eastAsia="等线" w:hAnsi="Arial" w:cs="Arial"/>
                  <w:color w:val="000000"/>
                  <w:kern w:val="0"/>
                  <w:sz w:val="16"/>
                  <w:szCs w:val="16"/>
                </w:rPr>
                <w:t>[Ericsson] provides r1.</w:t>
              </w:r>
            </w:ins>
          </w:p>
          <w:p w14:paraId="3319BA1B" w14:textId="54DCF91E" w:rsidR="0039667D" w:rsidRPr="00990CEE" w:rsidRDefault="00990CEE">
            <w:pPr>
              <w:widowControl/>
              <w:jc w:val="left"/>
              <w:rPr>
                <w:rFonts w:ascii="Arial" w:eastAsia="等线" w:hAnsi="Arial" w:cs="Arial"/>
                <w:color w:val="000000"/>
                <w:kern w:val="0"/>
                <w:sz w:val="16"/>
                <w:szCs w:val="16"/>
              </w:rPr>
            </w:pPr>
            <w:ins w:id="31" w:author="05-20-1819_05-18-2032_02-24-1639_Minpeng" w:date="2022-05-20T18:20:00Z">
              <w:r>
                <w:rPr>
                  <w:rFonts w:ascii="Arial" w:eastAsia="等线" w:hAnsi="Arial" w:cs="Arial"/>
                  <w:color w:val="000000"/>
                  <w:kern w:val="0"/>
                  <w:sz w:val="16"/>
                  <w:szCs w:val="16"/>
                </w:rPr>
                <w:t>[Ericsson] notifies that the agreed S3-221064-r1 is put into a document with Tdoc number S3-221162 and put into the Inbox.</w:t>
              </w:r>
            </w:ins>
          </w:p>
        </w:tc>
        <w:tc>
          <w:tcPr>
            <w:tcW w:w="708" w:type="dxa"/>
            <w:tcBorders>
              <w:top w:val="nil"/>
              <w:left w:val="nil"/>
              <w:bottom w:val="single" w:sz="4" w:space="0" w:color="000000"/>
              <w:right w:val="single" w:sz="4" w:space="0" w:color="000000"/>
            </w:tcBorders>
            <w:shd w:val="clear" w:color="000000" w:fill="FFFF99"/>
          </w:tcPr>
          <w:p w14:paraId="7D055A59" w14:textId="056BA253" w:rsidR="0039667D" w:rsidRDefault="0092359E">
            <w:pPr>
              <w:widowControl/>
              <w:jc w:val="left"/>
              <w:rPr>
                <w:rFonts w:ascii="Arial" w:eastAsia="等线" w:hAnsi="Arial" w:cs="Arial"/>
                <w:color w:val="000000"/>
                <w:kern w:val="0"/>
                <w:sz w:val="16"/>
                <w:szCs w:val="16"/>
              </w:rPr>
            </w:pPr>
            <w:del w:id="32" w:author="05-18-2032_02-24-1639_Minpeng" w:date="2022-05-20T19:55:00Z">
              <w:r w:rsidDel="003A11C3">
                <w:rPr>
                  <w:rFonts w:ascii="Arial" w:eastAsia="等线" w:hAnsi="Arial" w:cs="Arial"/>
                  <w:color w:val="000000"/>
                  <w:kern w:val="0"/>
                  <w:sz w:val="16"/>
                  <w:szCs w:val="16"/>
                </w:rPr>
                <w:delText xml:space="preserve">available </w:delText>
              </w:r>
            </w:del>
            <w:ins w:id="33" w:author="05-18-2032_02-24-1639_Minpeng" w:date="2022-05-20T19:55:00Z">
              <w:r w:rsidR="003A11C3">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3C524A9C" w14:textId="77777777" w:rsidR="0039667D" w:rsidRDefault="0092359E">
            <w:pPr>
              <w:widowControl/>
              <w:jc w:val="left"/>
              <w:rPr>
                <w:ins w:id="34" w:author="05-18-2032_02-24-1639_Minpeng" w:date="2022-05-20T19:55:00Z"/>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5" w:author="05-18-2032_02-24-1639_Minpeng" w:date="2022-05-20T19:55:00Z">
              <w:r w:rsidR="003A11C3">
                <w:rPr>
                  <w:rFonts w:ascii="Arial" w:eastAsia="等线" w:hAnsi="Arial" w:cs="Arial"/>
                  <w:color w:val="000000"/>
                  <w:kern w:val="0"/>
                  <w:sz w:val="16"/>
                  <w:szCs w:val="16"/>
                </w:rPr>
                <w:t>R1</w:t>
              </w:r>
            </w:ins>
          </w:p>
          <w:p w14:paraId="5167FF8B" w14:textId="54BED51C" w:rsidR="003A11C3" w:rsidRDefault="003A11C3">
            <w:pPr>
              <w:widowControl/>
              <w:jc w:val="left"/>
              <w:rPr>
                <w:rFonts w:ascii="Arial" w:eastAsia="等线" w:hAnsi="Arial" w:cs="Arial"/>
                <w:color w:val="000000"/>
                <w:kern w:val="0"/>
                <w:sz w:val="16"/>
                <w:szCs w:val="16"/>
              </w:rPr>
            </w:pPr>
            <w:ins w:id="36" w:author="05-18-2032_02-24-1639_Minpeng" w:date="2022-05-20T19:55:00Z">
              <w:r>
                <w:rPr>
                  <w:rFonts w:ascii="Arial" w:eastAsia="等线" w:hAnsi="Arial" w:cs="Arial"/>
                  <w:color w:val="000000"/>
                  <w:kern w:val="0"/>
                  <w:sz w:val="16"/>
                  <w:szCs w:val="16"/>
                </w:rPr>
                <w:t>(-&gt;S3-221162)</w:t>
              </w:r>
            </w:ins>
          </w:p>
        </w:tc>
      </w:tr>
      <w:tr w:rsidR="0039667D" w14:paraId="01E6E43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908A2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4C3F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39C1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221109</w:t>
            </w:r>
          </w:p>
        </w:tc>
        <w:tc>
          <w:tcPr>
            <w:tcW w:w="1843" w:type="dxa"/>
            <w:tcBorders>
              <w:top w:val="nil"/>
              <w:left w:val="nil"/>
              <w:bottom w:val="single" w:sz="4" w:space="0" w:color="000000"/>
              <w:right w:val="single" w:sz="4" w:space="0" w:color="000000"/>
            </w:tcBorders>
            <w:shd w:val="clear" w:color="000000" w:fill="FFFF99"/>
          </w:tcPr>
          <w:p w14:paraId="4DBFF2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FFFF99"/>
          </w:tcPr>
          <w:p w14:paraId="57C45D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2356D9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5D0AF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41F3E4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448AE9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036E516" w14:textId="006DCCA8" w:rsidR="0039667D" w:rsidRDefault="0092359E">
            <w:pPr>
              <w:widowControl/>
              <w:jc w:val="left"/>
              <w:rPr>
                <w:rFonts w:ascii="Arial" w:eastAsia="等线" w:hAnsi="Arial" w:cs="Arial"/>
                <w:color w:val="000000"/>
                <w:kern w:val="0"/>
                <w:sz w:val="16"/>
                <w:szCs w:val="16"/>
              </w:rPr>
            </w:pPr>
            <w:del w:id="37" w:author="05-18-2032_02-24-1639_Minpeng" w:date="2022-05-20T19:56:00Z">
              <w:r w:rsidDel="003A11C3">
                <w:rPr>
                  <w:rFonts w:ascii="Arial" w:eastAsia="等线" w:hAnsi="Arial" w:cs="Arial"/>
                  <w:color w:val="000000"/>
                  <w:kern w:val="0"/>
                  <w:sz w:val="16"/>
                  <w:szCs w:val="16"/>
                </w:rPr>
                <w:delText xml:space="preserve">available </w:delText>
              </w:r>
            </w:del>
            <w:ins w:id="38" w:author="05-18-2032_02-24-1639_Minpeng" w:date="2022-05-20T19:56:00Z">
              <w:r w:rsidR="003A11C3">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74FF5182" w14:textId="005FBBDE"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9" w:author="05-18-2032_02-24-1639_Minpeng" w:date="2022-05-20T19:56:00Z">
              <w:r w:rsidR="003A11C3">
                <w:rPr>
                  <w:rFonts w:ascii="Arial" w:eastAsia="等线" w:hAnsi="Arial" w:cs="Arial"/>
                  <w:color w:val="000000"/>
                  <w:kern w:val="0"/>
                  <w:sz w:val="16"/>
                  <w:szCs w:val="16"/>
                </w:rPr>
                <w:t>S3-221162</w:t>
              </w:r>
            </w:ins>
          </w:p>
        </w:tc>
      </w:tr>
      <w:tr w:rsidR="0039667D" w14:paraId="09748F2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1CE9C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67F7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84AB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221110</w:t>
            </w:r>
          </w:p>
        </w:tc>
        <w:tc>
          <w:tcPr>
            <w:tcW w:w="1843" w:type="dxa"/>
            <w:tcBorders>
              <w:top w:val="nil"/>
              <w:left w:val="nil"/>
              <w:bottom w:val="single" w:sz="4" w:space="0" w:color="000000"/>
              <w:right w:val="single" w:sz="4" w:space="0" w:color="000000"/>
            </w:tcBorders>
            <w:shd w:val="clear" w:color="000000" w:fill="FFFF99"/>
          </w:tcPr>
          <w:p w14:paraId="3DABFE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LS on EPS fallback enhancements </w:t>
            </w:r>
          </w:p>
        </w:tc>
        <w:tc>
          <w:tcPr>
            <w:tcW w:w="992" w:type="dxa"/>
            <w:tcBorders>
              <w:top w:val="nil"/>
              <w:left w:val="nil"/>
              <w:bottom w:val="single" w:sz="4" w:space="0" w:color="000000"/>
              <w:right w:val="single" w:sz="4" w:space="0" w:color="000000"/>
            </w:tcBorders>
            <w:shd w:val="clear" w:color="000000" w:fill="FFFF99"/>
          </w:tcPr>
          <w:p w14:paraId="0A491B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31BF83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B2463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5DFD66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proposes to note discussion paper.</w:t>
            </w:r>
          </w:p>
          <w:p w14:paraId="5D43BCF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0AB5BD7B" w14:textId="77777777" w:rsidR="0039667D" w:rsidRDefault="0092359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7932D8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&gt;&gt;CC_1&lt;&lt;</w:t>
            </w:r>
          </w:p>
        </w:tc>
        <w:tc>
          <w:tcPr>
            <w:tcW w:w="708" w:type="dxa"/>
            <w:tcBorders>
              <w:top w:val="nil"/>
              <w:left w:val="nil"/>
              <w:bottom w:val="single" w:sz="4" w:space="0" w:color="000000"/>
              <w:right w:val="single" w:sz="4" w:space="0" w:color="000000"/>
            </w:tcBorders>
            <w:shd w:val="clear" w:color="000000" w:fill="FFFF99"/>
          </w:tcPr>
          <w:p w14:paraId="2EA57EAD" w14:textId="7CEBD3A8" w:rsidR="0039667D" w:rsidRDefault="0092359E">
            <w:pPr>
              <w:widowControl/>
              <w:jc w:val="left"/>
              <w:rPr>
                <w:rFonts w:ascii="Arial" w:eastAsia="等线" w:hAnsi="Arial" w:cs="Arial"/>
                <w:color w:val="000000"/>
                <w:kern w:val="0"/>
                <w:sz w:val="16"/>
                <w:szCs w:val="16"/>
              </w:rPr>
            </w:pPr>
            <w:del w:id="40" w:author="05-18-2032_02-24-1639_Minpeng" w:date="2022-05-20T19:56:00Z">
              <w:r w:rsidDel="003A11C3">
                <w:rPr>
                  <w:rFonts w:ascii="Arial" w:eastAsia="等线" w:hAnsi="Arial" w:cs="Arial"/>
                  <w:color w:val="000000"/>
                  <w:kern w:val="0"/>
                  <w:sz w:val="16"/>
                  <w:szCs w:val="16"/>
                </w:rPr>
                <w:lastRenderedPageBreak/>
                <w:delText xml:space="preserve">available </w:delText>
              </w:r>
            </w:del>
            <w:ins w:id="41" w:author="05-18-2032_02-24-1639_Minpeng" w:date="2022-05-20T19:56:00Z">
              <w:r w:rsidR="003A11C3">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1DF98B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543279E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7A4FC5F"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72B89A"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20E1F6"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220669</w:t>
            </w:r>
          </w:p>
        </w:tc>
        <w:tc>
          <w:tcPr>
            <w:tcW w:w="1843" w:type="dxa"/>
            <w:tcBorders>
              <w:top w:val="nil"/>
              <w:left w:val="nil"/>
              <w:bottom w:val="single" w:sz="4" w:space="0" w:color="000000"/>
              <w:right w:val="single" w:sz="4" w:space="0" w:color="000000"/>
            </w:tcBorders>
            <w:shd w:val="clear" w:color="000000" w:fill="FFFF99"/>
          </w:tcPr>
          <w:p w14:paraId="4B895124"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Plane Integrity Protection for eUTRA connected to EPC </w:t>
            </w:r>
          </w:p>
        </w:tc>
        <w:tc>
          <w:tcPr>
            <w:tcW w:w="992" w:type="dxa"/>
            <w:tcBorders>
              <w:top w:val="nil"/>
              <w:left w:val="nil"/>
              <w:bottom w:val="single" w:sz="4" w:space="0" w:color="000000"/>
              <w:right w:val="single" w:sz="4" w:space="0" w:color="000000"/>
            </w:tcBorders>
            <w:shd w:val="clear" w:color="000000" w:fill="FFFF99"/>
          </w:tcPr>
          <w:p w14:paraId="6DFAA373"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R3-222610 </w:t>
            </w:r>
          </w:p>
        </w:tc>
        <w:tc>
          <w:tcPr>
            <w:tcW w:w="709" w:type="dxa"/>
            <w:tcBorders>
              <w:top w:val="nil"/>
              <w:left w:val="nil"/>
              <w:bottom w:val="single" w:sz="4" w:space="0" w:color="000000"/>
              <w:right w:val="single" w:sz="4" w:space="0" w:color="000000"/>
            </w:tcBorders>
            <w:shd w:val="clear" w:color="000000" w:fill="FFFF99"/>
          </w:tcPr>
          <w:p w14:paraId="435D56A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ED249D0"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466A827"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presents</w:t>
            </w:r>
          </w:p>
          <w:p w14:paraId="414D8FBF"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 for clarification</w:t>
            </w:r>
          </w:p>
          <w:p w14:paraId="57907956"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could not confirm</w:t>
            </w:r>
          </w:p>
          <w:p w14:paraId="5C8BC81C"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w:t>
            </w:r>
          </w:p>
          <w:p w14:paraId="7988BB47"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0D857C38" w14:textId="77777777" w:rsidR="003A11C3" w:rsidRDefault="003A11C3" w:rsidP="003A11C3">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54FB39B3"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44E15B33" w14:textId="5476052B" w:rsidR="003A11C3" w:rsidRDefault="003A11C3" w:rsidP="003A11C3">
            <w:pPr>
              <w:widowControl/>
              <w:jc w:val="left"/>
              <w:rPr>
                <w:rFonts w:ascii="Arial" w:eastAsia="等线" w:hAnsi="Arial" w:cs="Arial"/>
                <w:color w:val="000000"/>
                <w:kern w:val="0"/>
                <w:sz w:val="16"/>
                <w:szCs w:val="16"/>
              </w:rPr>
            </w:pPr>
            <w:ins w:id="42" w:author="05-18-2032_02-24-1639_Minpeng" w:date="2022-05-20T19:56:00Z">
              <w:r w:rsidRPr="00CA7973">
                <w:rPr>
                  <w:rFonts w:ascii="Arial" w:eastAsia="等线" w:hAnsi="Arial" w:cs="Arial"/>
                  <w:color w:val="000000"/>
                  <w:kern w:val="0"/>
                  <w:sz w:val="16"/>
                  <w:szCs w:val="16"/>
                </w:rPr>
                <w:t>noted</w:t>
              </w:r>
            </w:ins>
            <w:del w:id="43" w:author="05-18-2032_02-24-1639_Minpeng" w:date="2022-05-20T19:56:00Z">
              <w:r w:rsidDel="0088231B">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4747ED5"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45AC44E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F7BB2E4"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8AA71A"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3954DA"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220670</w:t>
            </w:r>
          </w:p>
        </w:tc>
        <w:tc>
          <w:tcPr>
            <w:tcW w:w="1843" w:type="dxa"/>
            <w:tcBorders>
              <w:top w:val="nil"/>
              <w:left w:val="nil"/>
              <w:bottom w:val="single" w:sz="4" w:space="0" w:color="000000"/>
              <w:right w:val="single" w:sz="4" w:space="0" w:color="000000"/>
            </w:tcBorders>
            <w:shd w:val="clear" w:color="000000" w:fill="FFFF99"/>
          </w:tcPr>
          <w:p w14:paraId="7B79292D"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722D9875"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FFFF99"/>
          </w:tcPr>
          <w:p w14:paraId="5A3EBD1C"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3E9B7B6"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2839811C"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 and proposes to note</w:t>
            </w:r>
          </w:p>
          <w:p w14:paraId="411AC74B"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3B5C63F5" w14:textId="77777777" w:rsidR="003A11C3" w:rsidRDefault="003A11C3" w:rsidP="003A11C3">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6273946E"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712256B" w14:textId="7C3EA54B" w:rsidR="003A11C3" w:rsidRDefault="003A11C3" w:rsidP="003A11C3">
            <w:pPr>
              <w:widowControl/>
              <w:jc w:val="left"/>
              <w:rPr>
                <w:rFonts w:ascii="Arial" w:eastAsia="等线" w:hAnsi="Arial" w:cs="Arial"/>
                <w:color w:val="000000"/>
                <w:kern w:val="0"/>
                <w:sz w:val="16"/>
                <w:szCs w:val="16"/>
              </w:rPr>
            </w:pPr>
            <w:ins w:id="44" w:author="05-18-2032_02-24-1639_Minpeng" w:date="2022-05-20T19:56:00Z">
              <w:r w:rsidRPr="00CA7973">
                <w:rPr>
                  <w:rFonts w:ascii="Arial" w:eastAsia="等线" w:hAnsi="Arial" w:cs="Arial"/>
                  <w:color w:val="000000"/>
                  <w:kern w:val="0"/>
                  <w:sz w:val="16"/>
                  <w:szCs w:val="16"/>
                </w:rPr>
                <w:t>noted</w:t>
              </w:r>
            </w:ins>
            <w:del w:id="45" w:author="05-18-2032_02-24-1639_Minpeng" w:date="2022-05-20T19:56:00Z">
              <w:r w:rsidDel="0088231B">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E322B19"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31779A5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CDB740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FF4042"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50E671"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220671</w:t>
            </w:r>
          </w:p>
        </w:tc>
        <w:tc>
          <w:tcPr>
            <w:tcW w:w="1843" w:type="dxa"/>
            <w:tcBorders>
              <w:top w:val="nil"/>
              <w:left w:val="nil"/>
              <w:bottom w:val="single" w:sz="4" w:space="0" w:color="000000"/>
              <w:right w:val="single" w:sz="4" w:space="0" w:color="000000"/>
            </w:tcBorders>
            <w:shd w:val="clear" w:color="000000" w:fill="FFFF99"/>
          </w:tcPr>
          <w:p w14:paraId="5AA534F2"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0EED1517"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FFFF99"/>
          </w:tcPr>
          <w:p w14:paraId="384EB96B"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F2C2233"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B28E0B0"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and proposes to note</w:t>
            </w:r>
          </w:p>
          <w:p w14:paraId="0A40717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654DBE8A" w14:textId="77777777" w:rsidR="003A11C3" w:rsidRDefault="003A11C3" w:rsidP="003A11C3">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7293ABF1"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26382767" w14:textId="73D28555" w:rsidR="003A11C3" w:rsidRDefault="003A11C3" w:rsidP="003A11C3">
            <w:pPr>
              <w:widowControl/>
              <w:jc w:val="left"/>
              <w:rPr>
                <w:rFonts w:ascii="Arial" w:eastAsia="等线" w:hAnsi="Arial" w:cs="Arial"/>
                <w:color w:val="000000"/>
                <w:kern w:val="0"/>
                <w:sz w:val="16"/>
                <w:szCs w:val="16"/>
              </w:rPr>
            </w:pPr>
            <w:ins w:id="46" w:author="05-18-2032_02-24-1639_Minpeng" w:date="2022-05-20T19:56:00Z">
              <w:r w:rsidRPr="00CA7973">
                <w:rPr>
                  <w:rFonts w:ascii="Arial" w:eastAsia="等线" w:hAnsi="Arial" w:cs="Arial"/>
                  <w:color w:val="000000"/>
                  <w:kern w:val="0"/>
                  <w:sz w:val="16"/>
                  <w:szCs w:val="16"/>
                </w:rPr>
                <w:t>noted</w:t>
              </w:r>
            </w:ins>
            <w:del w:id="47" w:author="05-18-2032_02-24-1639_Minpeng" w:date="2022-05-20T19:56:00Z">
              <w:r w:rsidDel="0088231B">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34C4ECB"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3DA367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467BD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D86B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A122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220672</w:t>
            </w:r>
          </w:p>
        </w:tc>
        <w:tc>
          <w:tcPr>
            <w:tcW w:w="1843" w:type="dxa"/>
            <w:tcBorders>
              <w:top w:val="nil"/>
              <w:left w:val="nil"/>
              <w:bottom w:val="single" w:sz="4" w:space="0" w:color="000000"/>
              <w:right w:val="single" w:sz="4" w:space="0" w:color="000000"/>
            </w:tcBorders>
            <w:shd w:val="clear" w:color="000000" w:fill="FFFF99"/>
          </w:tcPr>
          <w:p w14:paraId="7FA560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FFFF99"/>
          </w:tcPr>
          <w:p w14:paraId="0682B57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FFFF99"/>
          </w:tcPr>
          <w:p w14:paraId="5F7857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6BB9EE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06CB55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and proposes to note</w:t>
            </w:r>
          </w:p>
          <w:p w14:paraId="418C19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note</w:t>
            </w:r>
          </w:p>
          <w:p w14:paraId="36A96BA0" w14:textId="77777777" w:rsidR="0039667D" w:rsidRDefault="0092359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1C92AE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23EE708" w14:textId="3A232852" w:rsidR="0039667D" w:rsidRDefault="003A11C3">
            <w:pPr>
              <w:widowControl/>
              <w:jc w:val="left"/>
              <w:rPr>
                <w:rFonts w:ascii="Arial" w:eastAsia="等线" w:hAnsi="Arial" w:cs="Arial"/>
                <w:color w:val="000000"/>
                <w:kern w:val="0"/>
                <w:sz w:val="16"/>
                <w:szCs w:val="16"/>
              </w:rPr>
            </w:pPr>
            <w:ins w:id="48" w:author="05-18-2032_02-24-1639_Minpeng" w:date="2022-05-20T19:56:00Z">
              <w:r w:rsidRPr="003A11C3">
                <w:rPr>
                  <w:rFonts w:ascii="Arial" w:eastAsia="等线" w:hAnsi="Arial" w:cs="Arial"/>
                  <w:color w:val="000000"/>
                  <w:kern w:val="0"/>
                  <w:sz w:val="16"/>
                  <w:szCs w:val="16"/>
                </w:rPr>
                <w:t>noted</w:t>
              </w:r>
            </w:ins>
            <w:del w:id="49" w:author="05-18-2032_02-24-1639_Minpeng" w:date="2022-05-20T19:56:00Z">
              <w:r w:rsidR="0092359E" w:rsidDel="003A11C3">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23204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BC96FB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56828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E9B3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8C61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220673</w:t>
            </w:r>
          </w:p>
        </w:tc>
        <w:tc>
          <w:tcPr>
            <w:tcW w:w="1843" w:type="dxa"/>
            <w:tcBorders>
              <w:top w:val="nil"/>
              <w:left w:val="nil"/>
              <w:bottom w:val="single" w:sz="4" w:space="0" w:color="000000"/>
              <w:right w:val="single" w:sz="4" w:space="0" w:color="000000"/>
            </w:tcBorders>
            <w:shd w:val="clear" w:color="000000" w:fill="FFFF99"/>
          </w:tcPr>
          <w:p w14:paraId="738CF6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FFFF99"/>
          </w:tcPr>
          <w:p w14:paraId="01D4C5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FFFF99"/>
          </w:tcPr>
          <w:p w14:paraId="5AB225F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F686E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46A8E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 and proposes to postpone or wait CT1’s reply</w:t>
            </w:r>
          </w:p>
          <w:p w14:paraId="66E7ED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clarifies the issue, and comments some actions are needed.</w:t>
            </w:r>
          </w:p>
          <w:p w14:paraId="6A912C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replies there should be a CR and reply this LS</w:t>
            </w:r>
          </w:p>
          <w:p w14:paraId="5E5BF1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to postpone to next meeting and requests to bring a CR to fix it.</w:t>
            </w:r>
          </w:p>
          <w:p w14:paraId="0854B820" w14:textId="77777777" w:rsidR="0039667D" w:rsidRDefault="0092359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1</w:t>
            </w:r>
            <w:r>
              <w:rPr>
                <w:rFonts w:ascii="Arial" w:eastAsia="等线" w:hAnsi="Arial" w:cs="Arial"/>
                <w:b/>
                <w:bCs/>
                <w:color w:val="000000"/>
                <w:kern w:val="0"/>
                <w:sz w:val="16"/>
                <w:szCs w:val="16"/>
                <w:vertAlign w:val="superscript"/>
              </w:rPr>
              <w:t>st</w:t>
            </w:r>
            <w:r>
              <w:rPr>
                <w:rFonts w:ascii="Arial" w:eastAsia="等线" w:hAnsi="Arial" w:cs="Arial"/>
                <w:b/>
                <w:bCs/>
                <w:color w:val="000000"/>
                <w:kern w:val="0"/>
                <w:sz w:val="16"/>
                <w:szCs w:val="16"/>
              </w:rPr>
              <w:t xml:space="preserve"> challenge deadline.</w:t>
            </w:r>
          </w:p>
          <w:p w14:paraId="352851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66C7DBF2" w14:textId="5E9DB0A9" w:rsidR="0039667D" w:rsidRDefault="0092359E">
            <w:pPr>
              <w:widowControl/>
              <w:jc w:val="left"/>
              <w:rPr>
                <w:rFonts w:ascii="Arial" w:eastAsia="等线" w:hAnsi="Arial" w:cs="Arial"/>
                <w:color w:val="000000"/>
                <w:kern w:val="0"/>
                <w:sz w:val="16"/>
                <w:szCs w:val="16"/>
              </w:rPr>
            </w:pPr>
            <w:del w:id="50" w:author="05-18-2032_02-24-1639_Minpeng" w:date="2022-05-20T19:56:00Z">
              <w:r w:rsidDel="003A11C3">
                <w:rPr>
                  <w:rFonts w:ascii="Arial" w:eastAsia="等线" w:hAnsi="Arial" w:cs="Arial"/>
                  <w:color w:val="000000"/>
                  <w:kern w:val="0"/>
                  <w:sz w:val="16"/>
                  <w:szCs w:val="16"/>
                </w:rPr>
                <w:delText xml:space="preserve">available </w:delText>
              </w:r>
            </w:del>
            <w:ins w:id="51" w:author="05-18-2032_02-24-1639_Minpeng" w:date="2022-05-20T19:56:00Z">
              <w:r w:rsidR="003A11C3">
                <w:rPr>
                  <w:rFonts w:ascii="Arial" w:eastAsia="等线" w:hAnsi="Arial" w:cs="Arial"/>
                  <w:color w:val="000000"/>
                  <w:kern w:val="0"/>
                  <w:sz w:val="16"/>
                  <w:szCs w:val="16"/>
                </w:rPr>
                <w:t>postponed</w:t>
              </w:r>
            </w:ins>
          </w:p>
        </w:tc>
        <w:tc>
          <w:tcPr>
            <w:tcW w:w="709" w:type="dxa"/>
            <w:tcBorders>
              <w:top w:val="nil"/>
              <w:left w:val="nil"/>
              <w:bottom w:val="single" w:sz="4" w:space="0" w:color="000000"/>
              <w:right w:val="single" w:sz="4" w:space="0" w:color="000000"/>
            </w:tcBorders>
            <w:shd w:val="clear" w:color="000000" w:fill="FFFF99"/>
          </w:tcPr>
          <w:p w14:paraId="1C4DB29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8C1614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9CEF0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FBD3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1E47D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220674</w:t>
            </w:r>
          </w:p>
        </w:tc>
        <w:tc>
          <w:tcPr>
            <w:tcW w:w="1843" w:type="dxa"/>
            <w:tcBorders>
              <w:top w:val="nil"/>
              <w:left w:val="nil"/>
              <w:bottom w:val="single" w:sz="4" w:space="0" w:color="000000"/>
              <w:right w:val="single" w:sz="4" w:space="0" w:color="000000"/>
            </w:tcBorders>
            <w:shd w:val="clear" w:color="000000" w:fill="FFFF99"/>
          </w:tcPr>
          <w:p w14:paraId="05BF6C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FFFF99"/>
          </w:tcPr>
          <w:p w14:paraId="1BA9AA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FFFF99"/>
          </w:tcPr>
          <w:p w14:paraId="56F8E7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5E5856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r w:rsidRPr="00990CEE">
              <w:rPr>
                <w:rFonts w:ascii="Arial" w:eastAsia="等线" w:hAnsi="Arial" w:cs="Arial"/>
                <w:color w:val="000000"/>
                <w:kern w:val="0"/>
                <w:sz w:val="16"/>
                <w:szCs w:val="16"/>
              </w:rPr>
              <w:t>&gt;&gt;CC_1&lt;&lt;</w:t>
            </w:r>
          </w:p>
          <w:p w14:paraId="713A826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[VC] presents.</w:t>
            </w:r>
          </w:p>
          <w:p w14:paraId="6CA96AA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[Chair] proposes to note</w:t>
            </w:r>
          </w:p>
          <w:p w14:paraId="3A6E7725"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comments no need to reply this, but need to discuss in SA3 how to handle this.</w:t>
            </w:r>
          </w:p>
          <w:p w14:paraId="3ADD898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[Chair] proposes to discuss in email.</w:t>
            </w:r>
          </w:p>
          <w:p w14:paraId="0EBB2A45" w14:textId="77777777" w:rsidR="00990CEE" w:rsidRDefault="0092359E">
            <w:pPr>
              <w:widowControl/>
              <w:jc w:val="left"/>
              <w:rPr>
                <w:ins w:id="52" w:author="05-20-1819_05-18-2032_02-24-1639_Minpeng" w:date="2022-05-20T18:20:00Z"/>
                <w:rFonts w:ascii="Arial" w:eastAsia="等线" w:hAnsi="Arial" w:cs="Arial"/>
                <w:color w:val="000000"/>
                <w:kern w:val="0"/>
                <w:sz w:val="16"/>
                <w:szCs w:val="16"/>
              </w:rPr>
            </w:pPr>
            <w:r w:rsidRPr="00990CEE">
              <w:rPr>
                <w:rFonts w:ascii="Arial" w:eastAsia="等线" w:hAnsi="Arial" w:cs="Arial"/>
                <w:color w:val="000000"/>
                <w:kern w:val="0"/>
                <w:sz w:val="16"/>
                <w:szCs w:val="16"/>
              </w:rPr>
              <w:t>&gt;&gt;CC_1&lt;&lt;</w:t>
            </w:r>
          </w:p>
          <w:p w14:paraId="5FF0E324" w14:textId="3D514234" w:rsidR="0039667D" w:rsidRPr="00990CEE" w:rsidRDefault="00990CEE">
            <w:pPr>
              <w:widowControl/>
              <w:jc w:val="left"/>
              <w:rPr>
                <w:rFonts w:ascii="Arial" w:eastAsia="等线" w:hAnsi="Arial" w:cs="Arial"/>
                <w:color w:val="000000"/>
                <w:kern w:val="0"/>
                <w:sz w:val="16"/>
                <w:szCs w:val="16"/>
              </w:rPr>
            </w:pPr>
            <w:ins w:id="53" w:author="05-20-1819_05-18-2032_02-24-1639_Minpeng" w:date="2022-05-20T18:20:00Z">
              <w:r>
                <w:rPr>
                  <w:rFonts w:ascii="Arial" w:eastAsia="等线" w:hAnsi="Arial" w:cs="Arial"/>
                  <w:color w:val="000000"/>
                  <w:kern w:val="0"/>
                  <w:sz w:val="16"/>
                  <w:szCs w:val="16"/>
                </w:rPr>
                <w:lastRenderedPageBreak/>
                <w:t>[Ericsson]: Proposes to note as there was no time for discussion on this topic about the way forward in SA3.</w:t>
              </w:r>
            </w:ins>
          </w:p>
        </w:tc>
        <w:tc>
          <w:tcPr>
            <w:tcW w:w="708" w:type="dxa"/>
            <w:tcBorders>
              <w:top w:val="nil"/>
              <w:left w:val="nil"/>
              <w:bottom w:val="single" w:sz="4" w:space="0" w:color="000000"/>
              <w:right w:val="single" w:sz="4" w:space="0" w:color="000000"/>
            </w:tcBorders>
            <w:shd w:val="clear" w:color="000000" w:fill="FFFF99"/>
          </w:tcPr>
          <w:p w14:paraId="3746CEA5" w14:textId="67BE95A9" w:rsidR="0039667D" w:rsidRDefault="003A11C3">
            <w:pPr>
              <w:widowControl/>
              <w:jc w:val="left"/>
              <w:rPr>
                <w:rFonts w:ascii="Arial" w:eastAsia="等线" w:hAnsi="Arial" w:cs="Arial"/>
                <w:color w:val="000000"/>
                <w:kern w:val="0"/>
                <w:sz w:val="16"/>
                <w:szCs w:val="16"/>
              </w:rPr>
            </w:pPr>
            <w:ins w:id="54" w:author="05-18-2032_02-24-1639_Minpeng" w:date="2022-05-20T19:57:00Z">
              <w:r w:rsidRPr="003A11C3">
                <w:rPr>
                  <w:rFonts w:ascii="Arial" w:eastAsia="等线" w:hAnsi="Arial" w:cs="Arial"/>
                  <w:color w:val="000000"/>
                  <w:kern w:val="0"/>
                  <w:sz w:val="16"/>
                  <w:szCs w:val="16"/>
                </w:rPr>
                <w:lastRenderedPageBreak/>
                <w:t>noted</w:t>
              </w:r>
            </w:ins>
            <w:del w:id="55" w:author="05-18-2032_02-24-1639_Minpeng" w:date="2022-05-20T19:57:00Z">
              <w:r w:rsidR="0092359E" w:rsidDel="003A11C3">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2725F5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5BD4F08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DBEC41A"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760052"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F732B1"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220678</w:t>
            </w:r>
          </w:p>
        </w:tc>
        <w:tc>
          <w:tcPr>
            <w:tcW w:w="1843" w:type="dxa"/>
            <w:tcBorders>
              <w:top w:val="nil"/>
              <w:left w:val="nil"/>
              <w:bottom w:val="single" w:sz="4" w:space="0" w:color="000000"/>
              <w:right w:val="single" w:sz="4" w:space="0" w:color="000000"/>
            </w:tcBorders>
            <w:shd w:val="clear" w:color="000000" w:fill="FFFF99"/>
          </w:tcPr>
          <w:p w14:paraId="75606F2A"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FFFF99"/>
          </w:tcPr>
          <w:p w14:paraId="0F958750"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FFFF99"/>
          </w:tcPr>
          <w:p w14:paraId="7674AEA6"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0EC3019" w14:textId="77777777" w:rsidR="003A11C3" w:rsidRDefault="003A11C3" w:rsidP="003A11C3">
            <w:pPr>
              <w:widowControl/>
              <w:jc w:val="left"/>
              <w:rPr>
                <w:ins w:id="56" w:author="05-20-1819_05-18-2032_02-24-1639_Minpeng" w:date="2022-05-20T18:20:00Z"/>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755D050C" w14:textId="5FFE1668" w:rsidR="003A11C3" w:rsidRPr="00990CEE" w:rsidRDefault="003A11C3" w:rsidP="003A11C3">
            <w:pPr>
              <w:widowControl/>
              <w:jc w:val="left"/>
              <w:rPr>
                <w:rFonts w:ascii="Arial" w:eastAsia="等线" w:hAnsi="Arial" w:cs="Arial"/>
                <w:color w:val="000000"/>
                <w:kern w:val="0"/>
                <w:sz w:val="16"/>
                <w:szCs w:val="16"/>
              </w:rPr>
            </w:pPr>
            <w:ins w:id="57" w:author="05-20-1819_05-18-2032_02-24-1639_Minpeng" w:date="2022-05-20T18:20:00Z">
              <w:r>
                <w:rPr>
                  <w:rFonts w:ascii="Arial" w:eastAsia="等线" w:hAnsi="Arial" w:cs="Arial"/>
                  <w:color w:val="000000"/>
                  <w:kern w:val="0"/>
                  <w:sz w:val="16"/>
                  <w:szCs w:val="16"/>
                </w:rPr>
                <w:t>[Ericsson]: Proposes to note. SA3 is in the CC.</w:t>
              </w:r>
            </w:ins>
          </w:p>
        </w:tc>
        <w:tc>
          <w:tcPr>
            <w:tcW w:w="708" w:type="dxa"/>
            <w:tcBorders>
              <w:top w:val="nil"/>
              <w:left w:val="nil"/>
              <w:bottom w:val="single" w:sz="4" w:space="0" w:color="000000"/>
              <w:right w:val="single" w:sz="4" w:space="0" w:color="000000"/>
            </w:tcBorders>
            <w:shd w:val="clear" w:color="000000" w:fill="FFFF99"/>
          </w:tcPr>
          <w:p w14:paraId="0C97892F" w14:textId="4B5D45AC" w:rsidR="003A11C3" w:rsidRDefault="003A11C3" w:rsidP="003A11C3">
            <w:pPr>
              <w:widowControl/>
              <w:jc w:val="left"/>
              <w:rPr>
                <w:rFonts w:ascii="Arial" w:eastAsia="等线" w:hAnsi="Arial" w:cs="Arial"/>
                <w:color w:val="000000"/>
                <w:kern w:val="0"/>
                <w:sz w:val="16"/>
                <w:szCs w:val="16"/>
              </w:rPr>
            </w:pPr>
            <w:ins w:id="58" w:author="05-18-2032_02-24-1639_Minpeng" w:date="2022-05-20T19:57:00Z">
              <w:r w:rsidRPr="00CE3A38">
                <w:rPr>
                  <w:rFonts w:ascii="Arial" w:eastAsia="等线" w:hAnsi="Arial" w:cs="Arial"/>
                  <w:color w:val="000000"/>
                  <w:kern w:val="0"/>
                  <w:sz w:val="16"/>
                  <w:szCs w:val="16"/>
                </w:rPr>
                <w:t>noted</w:t>
              </w:r>
            </w:ins>
            <w:del w:id="59" w:author="05-18-2032_02-24-1639_Minpeng" w:date="2022-05-20T19:57:00Z">
              <w:r w:rsidDel="007F1E1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C76923D"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0FD3BFF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31D0227"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E85D1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485423"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220680</w:t>
            </w:r>
          </w:p>
        </w:tc>
        <w:tc>
          <w:tcPr>
            <w:tcW w:w="1843" w:type="dxa"/>
            <w:tcBorders>
              <w:top w:val="nil"/>
              <w:left w:val="nil"/>
              <w:bottom w:val="single" w:sz="4" w:space="0" w:color="000000"/>
              <w:right w:val="single" w:sz="4" w:space="0" w:color="000000"/>
            </w:tcBorders>
            <w:shd w:val="clear" w:color="000000" w:fill="FFFF99"/>
          </w:tcPr>
          <w:p w14:paraId="34D08434"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FFFF99"/>
          </w:tcPr>
          <w:p w14:paraId="3E6C8F4A"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FFFF99"/>
          </w:tcPr>
          <w:p w14:paraId="65C1DFE6"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E763E7E" w14:textId="77777777" w:rsidR="003A11C3" w:rsidRDefault="003A11C3" w:rsidP="003A11C3">
            <w:pPr>
              <w:widowControl/>
              <w:jc w:val="left"/>
              <w:rPr>
                <w:ins w:id="60" w:author="05-20-1819_05-18-2032_02-24-1639_Minpeng" w:date="2022-05-20T18:20:00Z"/>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59B76879" w14:textId="69482CB5" w:rsidR="003A11C3" w:rsidRPr="00990CEE" w:rsidRDefault="003A11C3" w:rsidP="003A11C3">
            <w:pPr>
              <w:widowControl/>
              <w:jc w:val="left"/>
              <w:rPr>
                <w:rFonts w:ascii="Arial" w:eastAsia="等线" w:hAnsi="Arial" w:cs="Arial"/>
                <w:color w:val="000000"/>
                <w:kern w:val="0"/>
                <w:sz w:val="16"/>
                <w:szCs w:val="16"/>
              </w:rPr>
            </w:pPr>
            <w:ins w:id="61" w:author="05-20-1819_05-18-2032_02-24-1639_Minpeng" w:date="2022-05-20T18:20:00Z">
              <w:r>
                <w:rPr>
                  <w:rFonts w:ascii="Arial" w:eastAsia="等线" w:hAnsi="Arial" w:cs="Arial"/>
                  <w:color w:val="000000"/>
                  <w:kern w:val="0"/>
                  <w:sz w:val="16"/>
                  <w:szCs w:val="16"/>
                </w:rPr>
                <w:t>[Ericsson]: Proposes to note as there is no action for SA3 and SA3 is in the CC.</w:t>
              </w:r>
            </w:ins>
          </w:p>
        </w:tc>
        <w:tc>
          <w:tcPr>
            <w:tcW w:w="708" w:type="dxa"/>
            <w:tcBorders>
              <w:top w:val="nil"/>
              <w:left w:val="nil"/>
              <w:bottom w:val="single" w:sz="4" w:space="0" w:color="000000"/>
              <w:right w:val="single" w:sz="4" w:space="0" w:color="000000"/>
            </w:tcBorders>
            <w:shd w:val="clear" w:color="000000" w:fill="FFFF99"/>
          </w:tcPr>
          <w:p w14:paraId="6C2FD5B4" w14:textId="3929F683" w:rsidR="003A11C3" w:rsidRDefault="003A11C3" w:rsidP="003A11C3">
            <w:pPr>
              <w:widowControl/>
              <w:jc w:val="left"/>
              <w:rPr>
                <w:rFonts w:ascii="Arial" w:eastAsia="等线" w:hAnsi="Arial" w:cs="Arial"/>
                <w:color w:val="000000"/>
                <w:kern w:val="0"/>
                <w:sz w:val="16"/>
                <w:szCs w:val="16"/>
              </w:rPr>
            </w:pPr>
            <w:ins w:id="62" w:author="05-18-2032_02-24-1639_Minpeng" w:date="2022-05-20T19:57:00Z">
              <w:r w:rsidRPr="00CE3A38">
                <w:rPr>
                  <w:rFonts w:ascii="Arial" w:eastAsia="等线" w:hAnsi="Arial" w:cs="Arial"/>
                  <w:color w:val="000000"/>
                  <w:kern w:val="0"/>
                  <w:sz w:val="16"/>
                  <w:szCs w:val="16"/>
                </w:rPr>
                <w:t>noted</w:t>
              </w:r>
            </w:ins>
            <w:del w:id="63" w:author="05-18-2032_02-24-1639_Minpeng" w:date="2022-05-20T19:57:00Z">
              <w:r w:rsidDel="007F1E1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2263BE0"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680A129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9792EEB"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09CE54"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3D4801"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220682</w:t>
            </w:r>
          </w:p>
        </w:tc>
        <w:tc>
          <w:tcPr>
            <w:tcW w:w="1843" w:type="dxa"/>
            <w:tcBorders>
              <w:top w:val="nil"/>
              <w:left w:val="nil"/>
              <w:bottom w:val="single" w:sz="4" w:space="0" w:color="000000"/>
              <w:right w:val="single" w:sz="4" w:space="0" w:color="000000"/>
            </w:tcBorders>
            <w:shd w:val="clear" w:color="000000" w:fill="FFFF99"/>
          </w:tcPr>
          <w:p w14:paraId="02001FE4"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Inter-PLMN Handover of VoLTE calls and idle mode mobility of IMS sessions </w:t>
            </w:r>
          </w:p>
        </w:tc>
        <w:tc>
          <w:tcPr>
            <w:tcW w:w="992" w:type="dxa"/>
            <w:tcBorders>
              <w:top w:val="nil"/>
              <w:left w:val="nil"/>
              <w:bottom w:val="single" w:sz="4" w:space="0" w:color="000000"/>
              <w:right w:val="single" w:sz="4" w:space="0" w:color="000000"/>
            </w:tcBorders>
            <w:shd w:val="clear" w:color="000000" w:fill="FFFF99"/>
          </w:tcPr>
          <w:p w14:paraId="59D412EB"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S3i220244 </w:t>
            </w:r>
          </w:p>
        </w:tc>
        <w:tc>
          <w:tcPr>
            <w:tcW w:w="709" w:type="dxa"/>
            <w:tcBorders>
              <w:top w:val="nil"/>
              <w:left w:val="nil"/>
              <w:bottom w:val="single" w:sz="4" w:space="0" w:color="000000"/>
              <w:right w:val="single" w:sz="4" w:space="0" w:color="000000"/>
            </w:tcBorders>
            <w:shd w:val="clear" w:color="000000" w:fill="FFFF99"/>
          </w:tcPr>
          <w:p w14:paraId="37E697D7"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45BF51D"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6D7237D" w14:textId="75D3AC76" w:rsidR="003A11C3" w:rsidRDefault="003A11C3" w:rsidP="003A11C3">
            <w:pPr>
              <w:widowControl/>
              <w:jc w:val="left"/>
              <w:rPr>
                <w:rFonts w:ascii="Arial" w:eastAsia="等线" w:hAnsi="Arial" w:cs="Arial"/>
                <w:color w:val="000000"/>
                <w:kern w:val="0"/>
                <w:sz w:val="16"/>
                <w:szCs w:val="16"/>
              </w:rPr>
            </w:pPr>
            <w:ins w:id="64" w:author="05-18-2032_02-24-1639_Minpeng" w:date="2022-05-20T19:57:00Z">
              <w:r w:rsidRPr="0060118A">
                <w:rPr>
                  <w:rFonts w:ascii="Arial" w:eastAsia="等线" w:hAnsi="Arial" w:cs="Arial"/>
                  <w:color w:val="000000"/>
                  <w:kern w:val="0"/>
                  <w:sz w:val="16"/>
                  <w:szCs w:val="16"/>
                </w:rPr>
                <w:t>noted</w:t>
              </w:r>
            </w:ins>
            <w:del w:id="65" w:author="05-18-2032_02-24-1639_Minpeng" w:date="2022-05-20T19:57:00Z">
              <w:r w:rsidDel="001931B4">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67956F7"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05124A7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577913A"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0B59A1"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7A3D1F"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220683</w:t>
            </w:r>
          </w:p>
        </w:tc>
        <w:tc>
          <w:tcPr>
            <w:tcW w:w="1843" w:type="dxa"/>
            <w:tcBorders>
              <w:top w:val="nil"/>
              <w:left w:val="nil"/>
              <w:bottom w:val="single" w:sz="4" w:space="0" w:color="000000"/>
              <w:right w:val="single" w:sz="4" w:space="0" w:color="000000"/>
            </w:tcBorders>
            <w:shd w:val="clear" w:color="000000" w:fill="FFFF99"/>
          </w:tcPr>
          <w:p w14:paraId="71879A9C"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TCG progress - report from TCG rapporteur </w:t>
            </w:r>
          </w:p>
        </w:tc>
        <w:tc>
          <w:tcPr>
            <w:tcW w:w="992" w:type="dxa"/>
            <w:tcBorders>
              <w:top w:val="nil"/>
              <w:left w:val="nil"/>
              <w:bottom w:val="single" w:sz="4" w:space="0" w:color="000000"/>
              <w:right w:val="single" w:sz="4" w:space="0" w:color="000000"/>
            </w:tcBorders>
            <w:shd w:val="clear" w:color="000000" w:fill="FFFF99"/>
          </w:tcPr>
          <w:p w14:paraId="7A435665"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456471F"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7CF32F6C"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86F4729"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presents</w:t>
            </w:r>
          </w:p>
          <w:p w14:paraId="0009AC5E"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0E2635AB" w14:textId="20C77E6E" w:rsidR="003A11C3" w:rsidRDefault="003A11C3" w:rsidP="003A11C3">
            <w:pPr>
              <w:widowControl/>
              <w:jc w:val="left"/>
              <w:rPr>
                <w:rFonts w:ascii="Arial" w:eastAsia="等线" w:hAnsi="Arial" w:cs="Arial"/>
                <w:color w:val="000000"/>
                <w:kern w:val="0"/>
                <w:sz w:val="16"/>
                <w:szCs w:val="16"/>
              </w:rPr>
            </w:pPr>
            <w:ins w:id="66" w:author="05-18-2032_02-24-1639_Minpeng" w:date="2022-05-20T19:57:00Z">
              <w:r w:rsidRPr="0060118A">
                <w:rPr>
                  <w:rFonts w:ascii="Arial" w:eastAsia="等线" w:hAnsi="Arial" w:cs="Arial"/>
                  <w:color w:val="000000"/>
                  <w:kern w:val="0"/>
                  <w:sz w:val="16"/>
                  <w:szCs w:val="16"/>
                </w:rPr>
                <w:t>noted</w:t>
              </w:r>
            </w:ins>
            <w:del w:id="67" w:author="05-18-2032_02-24-1639_Minpeng" w:date="2022-05-20T19:57:00Z">
              <w:r w:rsidDel="001931B4">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AE5985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724830C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9BEBD06"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665F35"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5F276F"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220662</w:t>
            </w:r>
          </w:p>
        </w:tc>
        <w:tc>
          <w:tcPr>
            <w:tcW w:w="1843" w:type="dxa"/>
            <w:tcBorders>
              <w:top w:val="nil"/>
              <w:left w:val="nil"/>
              <w:bottom w:val="single" w:sz="4" w:space="0" w:color="000000"/>
              <w:right w:val="single" w:sz="4" w:space="0" w:color="000000"/>
            </w:tcBorders>
            <w:shd w:val="clear" w:color="000000" w:fill="FFFF99"/>
          </w:tcPr>
          <w:p w14:paraId="4478831F"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5E4B2622"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FFFF99"/>
          </w:tcPr>
          <w:p w14:paraId="0402D972"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E6692A6" w14:textId="77777777" w:rsidR="003A11C3" w:rsidRDefault="003A11C3" w:rsidP="003A11C3">
            <w:pPr>
              <w:widowControl/>
              <w:jc w:val="left"/>
              <w:rPr>
                <w:ins w:id="68" w:author="05-20-1819_05-18-2032_02-24-1639_Minpeng" w:date="2022-05-20T18:20:00Z"/>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7C5C9DE3" w14:textId="3014C319" w:rsidR="003A11C3" w:rsidRPr="00990CEE" w:rsidRDefault="003A11C3" w:rsidP="003A11C3">
            <w:pPr>
              <w:widowControl/>
              <w:jc w:val="left"/>
              <w:rPr>
                <w:rFonts w:ascii="Arial" w:eastAsia="等线" w:hAnsi="Arial" w:cs="Arial"/>
                <w:color w:val="000000"/>
                <w:kern w:val="0"/>
                <w:sz w:val="16"/>
                <w:szCs w:val="16"/>
              </w:rPr>
            </w:pPr>
            <w:ins w:id="69" w:author="05-20-1819_05-18-2032_02-24-1639_Minpeng" w:date="2022-05-20T18:20:00Z">
              <w:r>
                <w:rPr>
                  <w:rFonts w:ascii="Arial" w:eastAsia="等线" w:hAnsi="Arial" w:cs="Arial"/>
                  <w:color w:val="000000"/>
                  <w:kern w:val="0"/>
                  <w:sz w:val="16"/>
                  <w:szCs w:val="16"/>
                </w:rPr>
                <w:t>[Ericsson]: Proposes to note as there is no action for SA3 and SA3 is in the CC.</w:t>
              </w:r>
            </w:ins>
          </w:p>
        </w:tc>
        <w:tc>
          <w:tcPr>
            <w:tcW w:w="708" w:type="dxa"/>
            <w:tcBorders>
              <w:top w:val="nil"/>
              <w:left w:val="nil"/>
              <w:bottom w:val="single" w:sz="4" w:space="0" w:color="000000"/>
              <w:right w:val="single" w:sz="4" w:space="0" w:color="000000"/>
            </w:tcBorders>
            <w:shd w:val="clear" w:color="000000" w:fill="FFFF99"/>
          </w:tcPr>
          <w:p w14:paraId="08220581" w14:textId="506DBA74" w:rsidR="003A11C3" w:rsidRDefault="003A11C3" w:rsidP="003A11C3">
            <w:pPr>
              <w:widowControl/>
              <w:jc w:val="left"/>
              <w:rPr>
                <w:rFonts w:ascii="Arial" w:eastAsia="等线" w:hAnsi="Arial" w:cs="Arial"/>
                <w:color w:val="000000"/>
                <w:kern w:val="0"/>
                <w:sz w:val="16"/>
                <w:szCs w:val="16"/>
              </w:rPr>
            </w:pPr>
            <w:ins w:id="70" w:author="05-18-2032_02-24-1639_Minpeng" w:date="2022-05-20T19:57:00Z">
              <w:r w:rsidRPr="0060118A">
                <w:rPr>
                  <w:rFonts w:ascii="Arial" w:eastAsia="等线" w:hAnsi="Arial" w:cs="Arial"/>
                  <w:color w:val="000000"/>
                  <w:kern w:val="0"/>
                  <w:sz w:val="16"/>
                  <w:szCs w:val="16"/>
                </w:rPr>
                <w:t>noted</w:t>
              </w:r>
            </w:ins>
            <w:del w:id="71" w:author="05-18-2032_02-24-1639_Minpeng" w:date="2022-05-20T19:57:00Z">
              <w:r w:rsidDel="001931B4">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C39D90B"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390A4E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684C5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9E31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E042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220665</w:t>
            </w:r>
          </w:p>
        </w:tc>
        <w:tc>
          <w:tcPr>
            <w:tcW w:w="1843" w:type="dxa"/>
            <w:tcBorders>
              <w:top w:val="nil"/>
              <w:left w:val="nil"/>
              <w:bottom w:val="single" w:sz="4" w:space="0" w:color="000000"/>
              <w:right w:val="single" w:sz="4" w:space="0" w:color="000000"/>
            </w:tcBorders>
            <w:shd w:val="clear" w:color="000000" w:fill="FFFF99"/>
          </w:tcPr>
          <w:p w14:paraId="17556C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433C41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FFFF99"/>
          </w:tcPr>
          <w:p w14:paraId="79A2FE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CFF87D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20BAA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reply, e.g. 221063 with some modifications</w:t>
            </w:r>
          </w:p>
        </w:tc>
        <w:tc>
          <w:tcPr>
            <w:tcW w:w="708" w:type="dxa"/>
            <w:tcBorders>
              <w:top w:val="nil"/>
              <w:left w:val="nil"/>
              <w:bottom w:val="single" w:sz="4" w:space="0" w:color="000000"/>
              <w:right w:val="single" w:sz="4" w:space="0" w:color="000000"/>
            </w:tcBorders>
            <w:shd w:val="clear" w:color="000000" w:fill="FFFF99"/>
          </w:tcPr>
          <w:p w14:paraId="44954D7E" w14:textId="355A4FDD" w:rsidR="0039667D" w:rsidRDefault="0092359E">
            <w:pPr>
              <w:widowControl/>
              <w:jc w:val="left"/>
              <w:rPr>
                <w:rFonts w:ascii="Arial" w:eastAsia="等线" w:hAnsi="Arial" w:cs="Arial"/>
                <w:color w:val="000000"/>
                <w:kern w:val="0"/>
                <w:sz w:val="16"/>
                <w:szCs w:val="16"/>
              </w:rPr>
            </w:pPr>
            <w:del w:id="72" w:author="05-18-2032_02-24-1639_Minpeng" w:date="2022-05-20T19:57:00Z">
              <w:r w:rsidDel="003A11C3">
                <w:rPr>
                  <w:rFonts w:ascii="Arial" w:eastAsia="等线" w:hAnsi="Arial" w:cs="Arial"/>
                  <w:color w:val="000000"/>
                  <w:kern w:val="0"/>
                  <w:sz w:val="16"/>
                  <w:szCs w:val="16"/>
                </w:rPr>
                <w:delText xml:space="preserve">available </w:delText>
              </w:r>
            </w:del>
            <w:ins w:id="73" w:author="05-18-2032_02-24-1639_Minpeng" w:date="2022-05-20T19:57:00Z">
              <w:r w:rsidR="003A11C3">
                <w:rPr>
                  <w:rFonts w:ascii="Arial" w:eastAsia="等线" w:hAnsi="Arial" w:cs="Arial"/>
                  <w:color w:val="000000"/>
                  <w:kern w:val="0"/>
                  <w:sz w:val="16"/>
                  <w:szCs w:val="16"/>
                </w:rPr>
                <w:t>replied</w:t>
              </w:r>
            </w:ins>
          </w:p>
        </w:tc>
        <w:tc>
          <w:tcPr>
            <w:tcW w:w="709" w:type="dxa"/>
            <w:tcBorders>
              <w:top w:val="nil"/>
              <w:left w:val="nil"/>
              <w:bottom w:val="single" w:sz="4" w:space="0" w:color="000000"/>
              <w:right w:val="single" w:sz="4" w:space="0" w:color="000000"/>
            </w:tcBorders>
            <w:shd w:val="clear" w:color="000000" w:fill="FFFF99"/>
          </w:tcPr>
          <w:p w14:paraId="2ECAC267" w14:textId="1FDA8A1D"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4" w:author="05-18-2032_02-24-1639_Minpeng" w:date="2022-05-20T19:57:00Z">
              <w:r w:rsidR="003A11C3">
                <w:rPr>
                  <w:rFonts w:ascii="Arial" w:eastAsia="等线" w:hAnsi="Arial" w:cs="Arial"/>
                  <w:color w:val="000000"/>
                  <w:kern w:val="0"/>
                  <w:sz w:val="16"/>
                  <w:szCs w:val="16"/>
                </w:rPr>
                <w:t>1063rx</w:t>
              </w:r>
            </w:ins>
          </w:p>
        </w:tc>
      </w:tr>
      <w:tr w:rsidR="003A11C3" w14:paraId="054F376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136106"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7E0FFA"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37B9C5"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220664</w:t>
            </w:r>
          </w:p>
        </w:tc>
        <w:tc>
          <w:tcPr>
            <w:tcW w:w="1843" w:type="dxa"/>
            <w:tcBorders>
              <w:top w:val="nil"/>
              <w:left w:val="nil"/>
              <w:bottom w:val="single" w:sz="4" w:space="0" w:color="000000"/>
              <w:right w:val="single" w:sz="4" w:space="0" w:color="000000"/>
            </w:tcBorders>
            <w:shd w:val="clear" w:color="000000" w:fill="FFFF99"/>
          </w:tcPr>
          <w:p w14:paraId="34DE8D23"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FFFF99"/>
          </w:tcPr>
          <w:p w14:paraId="58D957FF"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FFFF99"/>
          </w:tcPr>
          <w:p w14:paraId="2511BB23"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3B31474" w14:textId="77777777" w:rsidR="003A11C3" w:rsidRDefault="003A11C3" w:rsidP="003A11C3">
            <w:pPr>
              <w:widowControl/>
              <w:jc w:val="left"/>
              <w:rPr>
                <w:ins w:id="75" w:author="05-20-1819_05-18-2032_02-24-1639_Minpeng" w:date="2022-05-20T18:20:00Z"/>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3444FDF7" w14:textId="3824957C" w:rsidR="003A11C3" w:rsidRPr="00990CEE" w:rsidRDefault="003A11C3" w:rsidP="003A11C3">
            <w:pPr>
              <w:widowControl/>
              <w:jc w:val="left"/>
              <w:rPr>
                <w:rFonts w:ascii="Arial" w:eastAsia="等线" w:hAnsi="Arial" w:cs="Arial"/>
                <w:color w:val="000000"/>
                <w:kern w:val="0"/>
                <w:sz w:val="16"/>
                <w:szCs w:val="16"/>
              </w:rPr>
            </w:pPr>
            <w:ins w:id="76" w:author="05-20-1819_05-18-2032_02-24-1639_Minpeng" w:date="2022-05-20T18:20:00Z">
              <w:r>
                <w:rPr>
                  <w:rFonts w:ascii="Arial" w:eastAsia="等线" w:hAnsi="Arial" w:cs="Arial"/>
                  <w:color w:val="000000"/>
                  <w:kern w:val="0"/>
                  <w:sz w:val="16"/>
                  <w:szCs w:val="16"/>
                </w:rPr>
                <w:t>[Ericsson]: Proposes to note as there is no action for SA3 and SA3 is in the CC.</w:t>
              </w:r>
            </w:ins>
          </w:p>
        </w:tc>
        <w:tc>
          <w:tcPr>
            <w:tcW w:w="708" w:type="dxa"/>
            <w:tcBorders>
              <w:top w:val="nil"/>
              <w:left w:val="nil"/>
              <w:bottom w:val="single" w:sz="4" w:space="0" w:color="000000"/>
              <w:right w:val="single" w:sz="4" w:space="0" w:color="000000"/>
            </w:tcBorders>
            <w:shd w:val="clear" w:color="000000" w:fill="FFFF99"/>
          </w:tcPr>
          <w:p w14:paraId="55CFB4CF" w14:textId="220C56E1" w:rsidR="003A11C3" w:rsidRDefault="003A11C3" w:rsidP="003A11C3">
            <w:pPr>
              <w:widowControl/>
              <w:jc w:val="left"/>
              <w:rPr>
                <w:rFonts w:ascii="Arial" w:eastAsia="等线" w:hAnsi="Arial" w:cs="Arial"/>
                <w:color w:val="000000"/>
                <w:kern w:val="0"/>
                <w:sz w:val="16"/>
                <w:szCs w:val="16"/>
              </w:rPr>
            </w:pPr>
            <w:ins w:id="77" w:author="05-18-2032_02-24-1639_Minpeng" w:date="2022-05-20T19:58:00Z">
              <w:r w:rsidRPr="005E45AF">
                <w:rPr>
                  <w:rFonts w:ascii="Arial" w:eastAsia="等线" w:hAnsi="Arial" w:cs="Arial"/>
                  <w:color w:val="000000"/>
                  <w:kern w:val="0"/>
                  <w:sz w:val="16"/>
                  <w:szCs w:val="16"/>
                </w:rPr>
                <w:t>noted</w:t>
              </w:r>
            </w:ins>
            <w:del w:id="78" w:author="05-18-2032_02-24-1639_Minpeng" w:date="2022-05-20T19:58:00Z">
              <w:r w:rsidDel="002A58B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C585F5D"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32C96B8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0DEC65"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32C770"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1A1157"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221081</w:t>
            </w:r>
          </w:p>
        </w:tc>
        <w:tc>
          <w:tcPr>
            <w:tcW w:w="1843" w:type="dxa"/>
            <w:tcBorders>
              <w:top w:val="nil"/>
              <w:left w:val="nil"/>
              <w:bottom w:val="single" w:sz="4" w:space="0" w:color="000000"/>
              <w:right w:val="single" w:sz="4" w:space="0" w:color="000000"/>
            </w:tcBorders>
            <w:shd w:val="clear" w:color="000000" w:fill="FFFF99"/>
          </w:tcPr>
          <w:p w14:paraId="6E1827F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NTN - Reply LS on UE location in connected mode in NTN(R2-2204257) </w:t>
            </w:r>
          </w:p>
        </w:tc>
        <w:tc>
          <w:tcPr>
            <w:tcW w:w="992" w:type="dxa"/>
            <w:tcBorders>
              <w:top w:val="nil"/>
              <w:left w:val="nil"/>
              <w:bottom w:val="single" w:sz="4" w:space="0" w:color="000000"/>
              <w:right w:val="single" w:sz="4" w:space="0" w:color="000000"/>
            </w:tcBorders>
            <w:shd w:val="clear" w:color="000000" w:fill="FFFF99"/>
          </w:tcPr>
          <w:p w14:paraId="2FC24E7B"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4C49820D"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B0EFD7F"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91FC3A2"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Proposal to merge with S3-221106.</w:t>
            </w:r>
          </w:p>
          <w:p w14:paraId="62A0F72A"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LS rather than merging.</w:t>
            </w:r>
          </w:p>
          <w:p w14:paraId="5436F3E1"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w:t>
            </w:r>
          </w:p>
          <w:p w14:paraId="5B36CE9C"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note</w:t>
            </w:r>
          </w:p>
        </w:tc>
        <w:tc>
          <w:tcPr>
            <w:tcW w:w="708" w:type="dxa"/>
            <w:tcBorders>
              <w:top w:val="nil"/>
              <w:left w:val="nil"/>
              <w:bottom w:val="single" w:sz="4" w:space="0" w:color="000000"/>
              <w:right w:val="single" w:sz="4" w:space="0" w:color="000000"/>
            </w:tcBorders>
            <w:shd w:val="clear" w:color="000000" w:fill="FFFF99"/>
          </w:tcPr>
          <w:p w14:paraId="60A128A3" w14:textId="64F7FB7D" w:rsidR="003A11C3" w:rsidRDefault="003A11C3" w:rsidP="003A11C3">
            <w:pPr>
              <w:widowControl/>
              <w:jc w:val="left"/>
              <w:rPr>
                <w:rFonts w:ascii="Arial" w:eastAsia="等线" w:hAnsi="Arial" w:cs="Arial"/>
                <w:color w:val="000000"/>
                <w:kern w:val="0"/>
                <w:sz w:val="16"/>
                <w:szCs w:val="16"/>
              </w:rPr>
            </w:pPr>
            <w:ins w:id="79" w:author="05-18-2032_02-24-1639_Minpeng" w:date="2022-05-20T19:58:00Z">
              <w:r w:rsidRPr="005E45AF">
                <w:rPr>
                  <w:rFonts w:ascii="Arial" w:eastAsia="等线" w:hAnsi="Arial" w:cs="Arial"/>
                  <w:color w:val="000000"/>
                  <w:kern w:val="0"/>
                  <w:sz w:val="16"/>
                  <w:szCs w:val="16"/>
                </w:rPr>
                <w:t>noted</w:t>
              </w:r>
            </w:ins>
            <w:del w:id="80" w:author="05-18-2032_02-24-1639_Minpeng" w:date="2022-05-20T19:58:00Z">
              <w:r w:rsidDel="002A58B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1A0D99F"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04E7DF7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42EC772"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A66377"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429A3C"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221106</w:t>
            </w:r>
          </w:p>
        </w:tc>
        <w:tc>
          <w:tcPr>
            <w:tcW w:w="1843" w:type="dxa"/>
            <w:tcBorders>
              <w:top w:val="nil"/>
              <w:left w:val="nil"/>
              <w:bottom w:val="single" w:sz="4" w:space="0" w:color="000000"/>
              <w:right w:val="single" w:sz="4" w:space="0" w:color="000000"/>
            </w:tcBorders>
            <w:shd w:val="clear" w:color="000000" w:fill="FFFF99"/>
          </w:tcPr>
          <w:p w14:paraId="4123A6A5"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0FBCE049"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5BF509EA"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628A3517"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B23A073"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LS.</w:t>
            </w:r>
          </w:p>
          <w:p w14:paraId="50CF4799"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3AFAA11C"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to note.</w:t>
            </w:r>
          </w:p>
        </w:tc>
        <w:tc>
          <w:tcPr>
            <w:tcW w:w="708" w:type="dxa"/>
            <w:tcBorders>
              <w:top w:val="nil"/>
              <w:left w:val="nil"/>
              <w:bottom w:val="single" w:sz="4" w:space="0" w:color="000000"/>
              <w:right w:val="single" w:sz="4" w:space="0" w:color="000000"/>
            </w:tcBorders>
            <w:shd w:val="clear" w:color="000000" w:fill="FFFF99"/>
          </w:tcPr>
          <w:p w14:paraId="3C03718F" w14:textId="489BFB4C" w:rsidR="003A11C3" w:rsidRDefault="003A11C3" w:rsidP="003A11C3">
            <w:pPr>
              <w:widowControl/>
              <w:jc w:val="left"/>
              <w:rPr>
                <w:rFonts w:ascii="Arial" w:eastAsia="等线" w:hAnsi="Arial" w:cs="Arial"/>
                <w:color w:val="000000"/>
                <w:kern w:val="0"/>
                <w:sz w:val="16"/>
                <w:szCs w:val="16"/>
              </w:rPr>
            </w:pPr>
            <w:ins w:id="81" w:author="05-18-2032_02-24-1639_Minpeng" w:date="2022-05-20T19:58:00Z">
              <w:r w:rsidRPr="005E45AF">
                <w:rPr>
                  <w:rFonts w:ascii="Arial" w:eastAsia="等线" w:hAnsi="Arial" w:cs="Arial"/>
                  <w:color w:val="000000"/>
                  <w:kern w:val="0"/>
                  <w:sz w:val="16"/>
                  <w:szCs w:val="16"/>
                </w:rPr>
                <w:t>noted</w:t>
              </w:r>
            </w:ins>
            <w:del w:id="82" w:author="05-18-2032_02-24-1639_Minpeng" w:date="2022-05-20T19:58:00Z">
              <w:r w:rsidDel="002A58B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B28523D"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469FEB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E7431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900C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4233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221082</w:t>
            </w:r>
          </w:p>
        </w:tc>
        <w:tc>
          <w:tcPr>
            <w:tcW w:w="1843" w:type="dxa"/>
            <w:tcBorders>
              <w:top w:val="nil"/>
              <w:left w:val="nil"/>
              <w:bottom w:val="single" w:sz="4" w:space="0" w:color="000000"/>
              <w:right w:val="single" w:sz="4" w:space="0" w:color="000000"/>
            </w:tcBorders>
            <w:shd w:val="clear" w:color="000000" w:fill="FFFF99"/>
          </w:tcPr>
          <w:p w14:paraId="7DADE9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NTN - Reply LS on NTN specific user consent (R2-2201754) </w:t>
            </w:r>
          </w:p>
        </w:tc>
        <w:tc>
          <w:tcPr>
            <w:tcW w:w="992" w:type="dxa"/>
            <w:tcBorders>
              <w:top w:val="nil"/>
              <w:left w:val="nil"/>
              <w:bottom w:val="single" w:sz="4" w:space="0" w:color="000000"/>
              <w:right w:val="single" w:sz="4" w:space="0" w:color="000000"/>
            </w:tcBorders>
            <w:shd w:val="clear" w:color="000000" w:fill="FFFF99"/>
          </w:tcPr>
          <w:p w14:paraId="13D7EA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5D5480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DD8E2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46AED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Proposal to merge with S3-221107.</w:t>
            </w:r>
          </w:p>
          <w:p w14:paraId="25144D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Should be taken as the baseline for reply LS which is S3-220661.</w:t>
            </w:r>
          </w:p>
          <w:p w14:paraId="16F4FD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or merge with S3-221063.</w:t>
            </w:r>
          </w:p>
          <w:p w14:paraId="4F9FAA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3B5F2C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presents</w:t>
            </w:r>
          </w:p>
          <w:p w14:paraId="4D3760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agrees with Apple’s proposal</w:t>
            </w:r>
          </w:p>
          <w:p w14:paraId="607677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2 comments. The version is r5 in last meeting that Ericsson doesn’t agree. Should merge reply for this LS on UE location information about user consent.</w:t>
            </w:r>
          </w:p>
          <w:p w14:paraId="3BE4FA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 as email discussion.</w:t>
            </w:r>
          </w:p>
          <w:p w14:paraId="5A603F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merging is still ok but 1063 is not good base to merge. Has concern to solve in R17.</w:t>
            </w:r>
          </w:p>
          <w:p w14:paraId="39611B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supports QC.</w:t>
            </w:r>
          </w:p>
          <w:p w14:paraId="5D73E4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doesn’t agree to merge LS out as they are reply to different LS in.</w:t>
            </w:r>
          </w:p>
          <w:p w14:paraId="420B637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proposes way forward.</w:t>
            </w:r>
          </w:p>
          <w:p w14:paraId="49F313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make 2 LS out, 1 is merging from Apple and Nokia contribution and the other is merging from Ericsson.</w:t>
            </w:r>
          </w:p>
          <w:p w14:paraId="0D2F0F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comments it is easy to reply if reply separately. </w:t>
            </w:r>
          </w:p>
          <w:p w14:paraId="6183AD8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The topic is totally different. Mix them together will be too complex to answer.</w:t>
            </w:r>
          </w:p>
          <w:p w14:paraId="13A4DC21" w14:textId="77777777" w:rsidR="0039667D" w:rsidRDefault="0039667D">
            <w:pPr>
              <w:widowControl/>
              <w:jc w:val="left"/>
              <w:rPr>
                <w:rFonts w:ascii="Arial" w:eastAsia="等线" w:hAnsi="Arial" w:cs="Arial"/>
                <w:color w:val="000000"/>
                <w:kern w:val="0"/>
                <w:sz w:val="16"/>
                <w:szCs w:val="16"/>
              </w:rPr>
            </w:pPr>
          </w:p>
          <w:p w14:paraId="369D87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546125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propose to separate this reply with S3-221063.</w:t>
            </w:r>
          </w:p>
          <w:p w14:paraId="2DDE30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not to reply</w:t>
            </w:r>
          </w:p>
        </w:tc>
        <w:tc>
          <w:tcPr>
            <w:tcW w:w="708" w:type="dxa"/>
            <w:tcBorders>
              <w:top w:val="nil"/>
              <w:left w:val="nil"/>
              <w:bottom w:val="single" w:sz="4" w:space="0" w:color="000000"/>
              <w:right w:val="single" w:sz="4" w:space="0" w:color="000000"/>
            </w:tcBorders>
            <w:shd w:val="clear" w:color="000000" w:fill="FFFF99"/>
          </w:tcPr>
          <w:p w14:paraId="40090FC1" w14:textId="5F51B901" w:rsidR="0039667D" w:rsidRDefault="0092359E">
            <w:pPr>
              <w:widowControl/>
              <w:jc w:val="left"/>
              <w:rPr>
                <w:rFonts w:ascii="Arial" w:eastAsia="等线" w:hAnsi="Arial" w:cs="Arial"/>
                <w:color w:val="000000"/>
                <w:kern w:val="0"/>
                <w:sz w:val="16"/>
                <w:szCs w:val="16"/>
              </w:rPr>
            </w:pPr>
            <w:del w:id="83" w:author="05-18-2032_02-24-1639_Minpeng" w:date="2022-05-20T19:58:00Z">
              <w:r w:rsidDel="003A11C3">
                <w:rPr>
                  <w:rFonts w:ascii="Arial" w:eastAsia="等线" w:hAnsi="Arial" w:cs="Arial"/>
                  <w:color w:val="000000"/>
                  <w:kern w:val="0"/>
                  <w:sz w:val="16"/>
                  <w:szCs w:val="16"/>
                </w:rPr>
                <w:lastRenderedPageBreak/>
                <w:delText xml:space="preserve">available </w:delText>
              </w:r>
            </w:del>
            <w:ins w:id="84" w:author="05-18-2032_02-24-1639_Minpeng" w:date="2022-05-20T19:58:00Z">
              <w:r w:rsidR="003A11C3">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36AE3668" w14:textId="4A0B7596"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5" w:author="05-18-2032_02-24-1639_Minpeng" w:date="2022-05-20T19:58:00Z">
              <w:r w:rsidR="003A11C3">
                <w:rPr>
                  <w:rFonts w:ascii="Arial" w:eastAsia="等线" w:hAnsi="Arial" w:cs="Arial"/>
                  <w:color w:val="000000"/>
                  <w:kern w:val="0"/>
                  <w:sz w:val="16"/>
                  <w:szCs w:val="16"/>
                </w:rPr>
                <w:t>S3-221063rx</w:t>
              </w:r>
            </w:ins>
          </w:p>
        </w:tc>
      </w:tr>
      <w:tr w:rsidR="003A11C3" w14:paraId="245DB32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15D582C"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0C517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9E5F5A"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221107</w:t>
            </w:r>
          </w:p>
        </w:tc>
        <w:tc>
          <w:tcPr>
            <w:tcW w:w="1843" w:type="dxa"/>
            <w:tcBorders>
              <w:top w:val="nil"/>
              <w:left w:val="nil"/>
              <w:bottom w:val="single" w:sz="4" w:space="0" w:color="000000"/>
              <w:right w:val="single" w:sz="4" w:space="0" w:color="000000"/>
            </w:tcBorders>
            <w:shd w:val="clear" w:color="000000" w:fill="FFFF99"/>
          </w:tcPr>
          <w:p w14:paraId="7ABD07B0"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Reply LS on NTN specific User Consent </w:t>
            </w:r>
          </w:p>
        </w:tc>
        <w:tc>
          <w:tcPr>
            <w:tcW w:w="992" w:type="dxa"/>
            <w:tcBorders>
              <w:top w:val="nil"/>
              <w:left w:val="nil"/>
              <w:bottom w:val="single" w:sz="4" w:space="0" w:color="000000"/>
              <w:right w:val="single" w:sz="4" w:space="0" w:color="000000"/>
            </w:tcBorders>
            <w:shd w:val="clear" w:color="000000" w:fill="FFFF99"/>
          </w:tcPr>
          <w:p w14:paraId="40DCDEDA"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Corporation </w:t>
            </w:r>
          </w:p>
        </w:tc>
        <w:tc>
          <w:tcPr>
            <w:tcW w:w="709" w:type="dxa"/>
            <w:tcBorders>
              <w:top w:val="nil"/>
              <w:left w:val="nil"/>
              <w:bottom w:val="single" w:sz="4" w:space="0" w:color="000000"/>
              <w:right w:val="single" w:sz="4" w:space="0" w:color="000000"/>
            </w:tcBorders>
            <w:shd w:val="clear" w:color="000000" w:fill="FFFF99"/>
          </w:tcPr>
          <w:p w14:paraId="745E2B0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BA5C9F1"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240FC1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Not OK with the 3rd paragraph.</w:t>
            </w:r>
          </w:p>
          <w:p w14:paraId="1213DA85"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not to reply</w:t>
            </w:r>
          </w:p>
        </w:tc>
        <w:tc>
          <w:tcPr>
            <w:tcW w:w="708" w:type="dxa"/>
            <w:tcBorders>
              <w:top w:val="nil"/>
              <w:left w:val="nil"/>
              <w:bottom w:val="single" w:sz="4" w:space="0" w:color="000000"/>
              <w:right w:val="single" w:sz="4" w:space="0" w:color="000000"/>
            </w:tcBorders>
            <w:shd w:val="clear" w:color="000000" w:fill="FFFF99"/>
          </w:tcPr>
          <w:p w14:paraId="1EB2E3D5" w14:textId="17CAC654" w:rsidR="003A11C3" w:rsidRDefault="003A11C3" w:rsidP="003A11C3">
            <w:pPr>
              <w:widowControl/>
              <w:jc w:val="left"/>
              <w:rPr>
                <w:rFonts w:ascii="Arial" w:eastAsia="等线" w:hAnsi="Arial" w:cs="Arial"/>
                <w:color w:val="000000"/>
                <w:kern w:val="0"/>
                <w:sz w:val="16"/>
                <w:szCs w:val="16"/>
              </w:rPr>
            </w:pPr>
            <w:ins w:id="86" w:author="05-18-2032_02-24-1639_Minpeng" w:date="2022-05-20T19:58:00Z">
              <w:r>
                <w:rPr>
                  <w:rFonts w:ascii="Arial" w:eastAsia="等线" w:hAnsi="Arial" w:cs="Arial"/>
                  <w:color w:val="000000"/>
                  <w:kern w:val="0"/>
                  <w:sz w:val="16"/>
                  <w:szCs w:val="16"/>
                </w:rPr>
                <w:t>merged</w:t>
              </w:r>
            </w:ins>
            <w:del w:id="87" w:author="05-18-2032_02-24-1639_Minpeng" w:date="2022-05-20T19:58:00Z">
              <w:r w:rsidDel="009E2B4A">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FDB1FBF" w14:textId="53703C5B" w:rsidR="003A11C3" w:rsidRDefault="003A11C3" w:rsidP="003A11C3">
            <w:pPr>
              <w:widowControl/>
              <w:jc w:val="left"/>
              <w:rPr>
                <w:rFonts w:ascii="Arial" w:eastAsia="等线" w:hAnsi="Arial" w:cs="Arial"/>
                <w:color w:val="000000"/>
                <w:kern w:val="0"/>
                <w:sz w:val="16"/>
                <w:szCs w:val="16"/>
              </w:rPr>
            </w:pPr>
            <w:ins w:id="88" w:author="05-18-2032_02-24-1639_Minpeng" w:date="2022-05-20T19:58:00Z">
              <w:r>
                <w:rPr>
                  <w:rFonts w:ascii="Arial" w:eastAsia="等线" w:hAnsi="Arial" w:cs="Arial"/>
                  <w:color w:val="000000"/>
                  <w:kern w:val="0"/>
                  <w:sz w:val="16"/>
                  <w:szCs w:val="16"/>
                </w:rPr>
                <w:t>  S3-221063rx</w:t>
              </w:r>
            </w:ins>
            <w:del w:id="89" w:author="05-18-2032_02-24-1639_Minpeng" w:date="2022-05-20T19:58:00Z">
              <w:r w:rsidDel="009E2B4A">
                <w:rPr>
                  <w:rFonts w:ascii="Arial" w:eastAsia="等线" w:hAnsi="Arial" w:cs="Arial"/>
                  <w:color w:val="000000"/>
                  <w:kern w:val="0"/>
                  <w:sz w:val="16"/>
                  <w:szCs w:val="16"/>
                </w:rPr>
                <w:delText xml:space="preserve">  </w:delText>
              </w:r>
            </w:del>
          </w:p>
        </w:tc>
      </w:tr>
      <w:tr w:rsidR="0039667D" w14:paraId="2A89E16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9AEFE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621B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CB50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221063</w:t>
            </w:r>
          </w:p>
        </w:tc>
        <w:tc>
          <w:tcPr>
            <w:tcW w:w="1843" w:type="dxa"/>
            <w:tcBorders>
              <w:top w:val="nil"/>
              <w:left w:val="nil"/>
              <w:bottom w:val="single" w:sz="4" w:space="0" w:color="000000"/>
              <w:right w:val="single" w:sz="4" w:space="0" w:color="000000"/>
            </w:tcBorders>
            <w:shd w:val="clear" w:color="000000" w:fill="FFFF99"/>
          </w:tcPr>
          <w:p w14:paraId="79D084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UE location in connected mode in NTN </w:t>
            </w:r>
          </w:p>
        </w:tc>
        <w:tc>
          <w:tcPr>
            <w:tcW w:w="992" w:type="dxa"/>
            <w:tcBorders>
              <w:top w:val="nil"/>
              <w:left w:val="nil"/>
              <w:bottom w:val="single" w:sz="4" w:space="0" w:color="000000"/>
              <w:right w:val="single" w:sz="4" w:space="0" w:color="000000"/>
            </w:tcBorders>
            <w:shd w:val="clear" w:color="000000" w:fill="FFFF99"/>
          </w:tcPr>
          <w:p w14:paraId="4F742F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73CB7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F50A857"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 xml:space="preserve">　</w:t>
            </w:r>
          </w:p>
          <w:p w14:paraId="4456E141"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[Huawei]: Generally fine with it but requires more addition.</w:t>
            </w:r>
          </w:p>
          <w:p w14:paraId="540C57AC"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[Qualcomm]: supports using this as the baseline for further discussion</w:t>
            </w:r>
          </w:p>
          <w:p w14:paraId="788C5240"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[Ericsson]: provides r1 with the proposed changes by Huawei.</w:t>
            </w:r>
          </w:p>
          <w:p w14:paraId="3A3C4940"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&gt;&gt;CC_2&lt;&lt;</w:t>
            </w:r>
          </w:p>
          <w:p w14:paraId="35D2FA96"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[Chair] request Ericsson to hold the pen.</w:t>
            </w:r>
          </w:p>
          <w:p w14:paraId="79E41A44"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&gt;&gt;CC_2&lt;&lt;</w:t>
            </w:r>
          </w:p>
          <w:p w14:paraId="3ED0915F"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[Nokia]: Disagree with point 1.</w:t>
            </w:r>
          </w:p>
          <w:p w14:paraId="6265CE4A"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[Apple]: Provide r2 with revisions on the 1st and 3rd bullet.</w:t>
            </w:r>
          </w:p>
          <w:p w14:paraId="76A7D27C"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[Ericsson] provides r3.</w:t>
            </w:r>
          </w:p>
          <w:p w14:paraId="1F42C494"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[Xiaomi]: supports r3.</w:t>
            </w:r>
          </w:p>
          <w:p w14:paraId="5F7C1A09"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[Qualcomm]: fine with r3 as well.</w:t>
            </w:r>
          </w:p>
          <w:p w14:paraId="36FFB4EB"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[Huawei]: Fine with r3.</w:t>
            </w:r>
          </w:p>
          <w:p w14:paraId="4985BB74" w14:textId="77777777" w:rsidR="00A47AFE" w:rsidRPr="00EE0447" w:rsidRDefault="0092359E">
            <w:pPr>
              <w:widowControl/>
              <w:jc w:val="left"/>
              <w:rPr>
                <w:ins w:id="90" w:author="05-20-1758_05-18-2032_02-24-1639_Minpeng" w:date="2022-05-20T17:59:00Z"/>
                <w:rFonts w:ascii="Arial" w:eastAsia="等线" w:hAnsi="Arial" w:cs="Arial"/>
                <w:color w:val="000000"/>
                <w:kern w:val="0"/>
                <w:sz w:val="16"/>
                <w:szCs w:val="16"/>
              </w:rPr>
            </w:pPr>
            <w:r w:rsidRPr="00EE0447">
              <w:rPr>
                <w:rFonts w:ascii="Arial" w:eastAsia="等线" w:hAnsi="Arial" w:cs="Arial"/>
                <w:color w:val="000000"/>
                <w:kern w:val="0"/>
                <w:sz w:val="16"/>
                <w:szCs w:val="16"/>
              </w:rPr>
              <w:lastRenderedPageBreak/>
              <w:t>[Apple]: Disagree with r3. Provide R4.</w:t>
            </w:r>
          </w:p>
          <w:p w14:paraId="182892E7" w14:textId="77777777" w:rsidR="0073745B" w:rsidRPr="00EE0447" w:rsidRDefault="00A47AFE">
            <w:pPr>
              <w:widowControl/>
              <w:jc w:val="left"/>
              <w:rPr>
                <w:ins w:id="91" w:author="05-20-1842_05-18-2032_02-24-1639_Minpeng" w:date="2022-05-20T18:42:00Z"/>
                <w:rFonts w:ascii="Arial" w:eastAsia="等线" w:hAnsi="Arial" w:cs="Arial"/>
                <w:color w:val="000000"/>
                <w:kern w:val="0"/>
                <w:sz w:val="16"/>
                <w:szCs w:val="16"/>
              </w:rPr>
            </w:pPr>
            <w:ins w:id="92" w:author="05-20-1758_05-18-2032_02-24-1639_Minpeng" w:date="2022-05-20T17:59:00Z">
              <w:r w:rsidRPr="00EE0447">
                <w:rPr>
                  <w:rFonts w:ascii="Arial" w:eastAsia="等线" w:hAnsi="Arial" w:cs="Arial"/>
                  <w:color w:val="000000"/>
                  <w:kern w:val="0"/>
                  <w:sz w:val="16"/>
                  <w:szCs w:val="16"/>
                </w:rPr>
                <w:t>[Ericsson] requests clarifications.</w:t>
              </w:r>
            </w:ins>
          </w:p>
          <w:p w14:paraId="7B036400" w14:textId="77777777" w:rsidR="00995B47" w:rsidRPr="00EE0447" w:rsidRDefault="0073745B">
            <w:pPr>
              <w:widowControl/>
              <w:jc w:val="left"/>
              <w:rPr>
                <w:ins w:id="93" w:author="05-20-1848_05-18-2032_02-24-1639_Minpeng" w:date="2022-05-20T18:48:00Z"/>
                <w:rFonts w:ascii="Arial" w:eastAsia="等线" w:hAnsi="Arial" w:cs="Arial"/>
                <w:color w:val="000000"/>
                <w:kern w:val="0"/>
                <w:sz w:val="16"/>
                <w:szCs w:val="16"/>
              </w:rPr>
            </w:pPr>
            <w:ins w:id="94" w:author="05-20-1842_05-18-2032_02-24-1639_Minpeng" w:date="2022-05-20T18:42:00Z">
              <w:r w:rsidRPr="00EE0447">
                <w:rPr>
                  <w:rFonts w:ascii="Arial" w:eastAsia="等线" w:hAnsi="Arial" w:cs="Arial"/>
                  <w:color w:val="000000"/>
                  <w:kern w:val="0"/>
                  <w:sz w:val="16"/>
                  <w:szCs w:val="16"/>
                </w:rPr>
                <w:t>[Qualcomm]: prefer r3</w:t>
              </w:r>
            </w:ins>
          </w:p>
          <w:p w14:paraId="2598CF79" w14:textId="77777777" w:rsidR="00667982" w:rsidRPr="00EE0447" w:rsidRDefault="00995B47">
            <w:pPr>
              <w:widowControl/>
              <w:jc w:val="left"/>
              <w:rPr>
                <w:ins w:id="95" w:author="05-20-1856_05-18-2032_02-24-1639_Minpeng" w:date="2022-05-20T18:57:00Z"/>
                <w:rFonts w:ascii="Arial" w:eastAsia="等线" w:hAnsi="Arial" w:cs="Arial"/>
                <w:color w:val="000000"/>
                <w:kern w:val="0"/>
                <w:sz w:val="16"/>
                <w:szCs w:val="16"/>
              </w:rPr>
            </w:pPr>
            <w:ins w:id="96" w:author="05-20-1848_05-18-2032_02-24-1639_Minpeng" w:date="2022-05-20T18:48:00Z">
              <w:r w:rsidRPr="00EE0447">
                <w:rPr>
                  <w:rFonts w:ascii="Arial" w:eastAsia="等线" w:hAnsi="Arial" w:cs="Arial"/>
                  <w:color w:val="000000"/>
                  <w:kern w:val="0"/>
                  <w:sz w:val="16"/>
                  <w:szCs w:val="16"/>
                </w:rPr>
                <w:t>[Xiaomi]: fine with r3, not fine with 4.</w:t>
              </w:r>
            </w:ins>
          </w:p>
          <w:p w14:paraId="5A7D12AF" w14:textId="77777777" w:rsidR="00667982" w:rsidRPr="00EE0447" w:rsidRDefault="00667982">
            <w:pPr>
              <w:widowControl/>
              <w:jc w:val="left"/>
              <w:rPr>
                <w:ins w:id="97" w:author="05-20-1856_05-18-2032_02-24-1639_Minpeng" w:date="2022-05-20T18:57:00Z"/>
                <w:rFonts w:ascii="Arial" w:eastAsia="等线" w:hAnsi="Arial" w:cs="Arial"/>
                <w:color w:val="000000"/>
                <w:kern w:val="0"/>
                <w:sz w:val="16"/>
                <w:szCs w:val="16"/>
              </w:rPr>
            </w:pPr>
            <w:ins w:id="98" w:author="05-20-1856_05-18-2032_02-24-1639_Minpeng" w:date="2022-05-20T18:57:00Z">
              <w:r w:rsidRPr="00EE0447">
                <w:rPr>
                  <w:rFonts w:ascii="Arial" w:eastAsia="等线" w:hAnsi="Arial" w:cs="Arial"/>
                  <w:color w:val="000000"/>
                  <w:kern w:val="0"/>
                  <w:sz w:val="16"/>
                  <w:szCs w:val="16"/>
                </w:rPr>
                <w:t>[Huawei]: fine with r3 not r4.</w:t>
              </w:r>
            </w:ins>
          </w:p>
          <w:p w14:paraId="2E03576C" w14:textId="77777777" w:rsidR="00EE0447" w:rsidRDefault="00667982">
            <w:pPr>
              <w:widowControl/>
              <w:jc w:val="left"/>
              <w:rPr>
                <w:ins w:id="99" w:author="05-20-1907_05-18-2032_02-24-1639_Minpeng" w:date="2022-05-20T19:07:00Z"/>
                <w:rFonts w:ascii="Arial" w:eastAsia="等线" w:hAnsi="Arial" w:cs="Arial"/>
                <w:color w:val="000000"/>
                <w:kern w:val="0"/>
                <w:sz w:val="16"/>
                <w:szCs w:val="16"/>
              </w:rPr>
            </w:pPr>
            <w:ins w:id="100" w:author="05-20-1856_05-18-2032_02-24-1639_Minpeng" w:date="2022-05-20T18:57:00Z">
              <w:r w:rsidRPr="00EE0447">
                <w:rPr>
                  <w:rFonts w:ascii="Arial" w:eastAsia="等线" w:hAnsi="Arial" w:cs="Arial"/>
                  <w:color w:val="000000"/>
                  <w:kern w:val="0"/>
                  <w:sz w:val="16"/>
                  <w:szCs w:val="16"/>
                </w:rPr>
                <w:t>[Apple]: not fine with R3, prefer R4.</w:t>
              </w:r>
            </w:ins>
          </w:p>
          <w:p w14:paraId="0ACC798F" w14:textId="513D84AD" w:rsidR="0039667D" w:rsidRPr="00EE0447" w:rsidRDefault="00EE0447">
            <w:pPr>
              <w:widowControl/>
              <w:jc w:val="left"/>
              <w:rPr>
                <w:rFonts w:ascii="Arial" w:eastAsia="等线" w:hAnsi="Arial" w:cs="Arial"/>
                <w:color w:val="000000"/>
                <w:kern w:val="0"/>
                <w:sz w:val="16"/>
                <w:szCs w:val="16"/>
              </w:rPr>
            </w:pPr>
            <w:ins w:id="101" w:author="05-20-1907_05-18-2032_02-24-1639_Minpeng" w:date="2022-05-20T19:07:00Z">
              <w:r>
                <w:rPr>
                  <w:rFonts w:ascii="Arial" w:eastAsia="等线" w:hAnsi="Arial" w:cs="Arial"/>
                  <w:color w:val="000000"/>
                  <w:kern w:val="0"/>
                  <w:sz w:val="16"/>
                  <w:szCs w:val="16"/>
                </w:rPr>
                <w:t>[Ericsson] provides comments.</w:t>
              </w:r>
            </w:ins>
          </w:p>
        </w:tc>
        <w:tc>
          <w:tcPr>
            <w:tcW w:w="708" w:type="dxa"/>
            <w:tcBorders>
              <w:top w:val="nil"/>
              <w:left w:val="nil"/>
              <w:bottom w:val="single" w:sz="4" w:space="0" w:color="000000"/>
              <w:right w:val="single" w:sz="4" w:space="0" w:color="000000"/>
            </w:tcBorders>
            <w:shd w:val="clear" w:color="000000" w:fill="FFFF99"/>
          </w:tcPr>
          <w:p w14:paraId="616022C9" w14:textId="77777777" w:rsidR="0039667D" w:rsidRDefault="0092359E">
            <w:pPr>
              <w:widowControl/>
              <w:jc w:val="left"/>
              <w:rPr>
                <w:rFonts w:ascii="Arial" w:eastAsia="等线" w:hAnsi="Arial" w:cs="Arial"/>
                <w:color w:val="000000"/>
                <w:kern w:val="0"/>
                <w:sz w:val="16"/>
                <w:szCs w:val="16"/>
              </w:rPr>
            </w:pPr>
            <w:r w:rsidRPr="003A11C3">
              <w:rPr>
                <w:rFonts w:ascii="Arial" w:eastAsia="等线" w:hAnsi="Arial" w:cs="Arial"/>
                <w:color w:val="000000"/>
                <w:kern w:val="0"/>
                <w:sz w:val="16"/>
                <w:szCs w:val="16"/>
                <w:highlight w:val="yellow"/>
                <w:rPrChange w:id="102" w:author="05-18-2032_02-24-1639_Minpeng" w:date="2022-05-20T19:59:00Z">
                  <w:rPr>
                    <w:rFonts w:ascii="Arial" w:eastAsia="等线" w:hAnsi="Arial" w:cs="Arial"/>
                    <w:color w:val="000000"/>
                    <w:kern w:val="0"/>
                    <w:sz w:val="16"/>
                    <w:szCs w:val="16"/>
                  </w:rPr>
                </w:rPrChange>
              </w:rPr>
              <w:lastRenderedPageBreak/>
              <w:t>available</w:t>
            </w: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0236F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19FEA0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69985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9748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8C7E37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220609</w:t>
            </w:r>
          </w:p>
        </w:tc>
        <w:tc>
          <w:tcPr>
            <w:tcW w:w="1843" w:type="dxa"/>
            <w:tcBorders>
              <w:top w:val="nil"/>
              <w:left w:val="nil"/>
              <w:bottom w:val="single" w:sz="4" w:space="0" w:color="000000"/>
              <w:right w:val="single" w:sz="4" w:space="0" w:color="000000"/>
            </w:tcBorders>
            <w:shd w:val="clear" w:color="000000" w:fill="99FF33"/>
          </w:tcPr>
          <w:p w14:paraId="176EA2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new parameters for SOR </w:t>
            </w:r>
          </w:p>
        </w:tc>
        <w:tc>
          <w:tcPr>
            <w:tcW w:w="992" w:type="dxa"/>
            <w:tcBorders>
              <w:top w:val="nil"/>
              <w:left w:val="nil"/>
              <w:bottom w:val="single" w:sz="4" w:space="0" w:color="000000"/>
              <w:right w:val="single" w:sz="4" w:space="0" w:color="000000"/>
            </w:tcBorders>
            <w:shd w:val="clear" w:color="000000" w:fill="99FF33"/>
          </w:tcPr>
          <w:p w14:paraId="0A581B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C1-214118 </w:t>
            </w:r>
          </w:p>
        </w:tc>
        <w:tc>
          <w:tcPr>
            <w:tcW w:w="709" w:type="dxa"/>
            <w:tcBorders>
              <w:top w:val="nil"/>
              <w:left w:val="nil"/>
              <w:bottom w:val="single" w:sz="4" w:space="0" w:color="000000"/>
              <w:right w:val="single" w:sz="4" w:space="0" w:color="000000"/>
            </w:tcBorders>
            <w:shd w:val="clear" w:color="000000" w:fill="99FF33"/>
          </w:tcPr>
          <w:p w14:paraId="7129F3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173CA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22652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33CE167" w14:textId="77777777" w:rsidR="0039667D" w:rsidRDefault="00990CEE">
            <w:pPr>
              <w:widowControl/>
              <w:jc w:val="left"/>
              <w:rPr>
                <w:rFonts w:ascii="Arial" w:eastAsia="等线" w:hAnsi="Arial" w:cs="Arial"/>
                <w:color w:val="0563C1"/>
                <w:kern w:val="0"/>
                <w:sz w:val="16"/>
                <w:szCs w:val="16"/>
                <w:u w:val="single"/>
              </w:rPr>
            </w:pPr>
            <w:hyperlink r:id="rId7" w:anchor="RANGE!S3-220648"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220648 </w:t>
              </w:r>
            </w:hyperlink>
          </w:p>
        </w:tc>
      </w:tr>
      <w:tr w:rsidR="0039667D" w14:paraId="2E882501"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0EE14B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16B8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6A5CA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220610</w:t>
            </w:r>
          </w:p>
        </w:tc>
        <w:tc>
          <w:tcPr>
            <w:tcW w:w="1843" w:type="dxa"/>
            <w:tcBorders>
              <w:top w:val="nil"/>
              <w:left w:val="nil"/>
              <w:bottom w:val="single" w:sz="4" w:space="0" w:color="000000"/>
              <w:right w:val="single" w:sz="4" w:space="0" w:color="000000"/>
            </w:tcBorders>
            <w:shd w:val="clear" w:color="000000" w:fill="99FF33"/>
          </w:tcPr>
          <w:p w14:paraId="4164FCD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Controlled PLMN Selector with Access Technology in Control plane solution for steering of roaming in 5GS </w:t>
            </w:r>
          </w:p>
        </w:tc>
        <w:tc>
          <w:tcPr>
            <w:tcW w:w="992" w:type="dxa"/>
            <w:tcBorders>
              <w:top w:val="nil"/>
              <w:left w:val="nil"/>
              <w:bottom w:val="single" w:sz="4" w:space="0" w:color="000000"/>
              <w:right w:val="single" w:sz="4" w:space="0" w:color="000000"/>
            </w:tcBorders>
            <w:shd w:val="clear" w:color="000000" w:fill="99FF33"/>
          </w:tcPr>
          <w:p w14:paraId="5A45B6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S1-220187 </w:t>
            </w:r>
          </w:p>
        </w:tc>
        <w:tc>
          <w:tcPr>
            <w:tcW w:w="709" w:type="dxa"/>
            <w:tcBorders>
              <w:top w:val="nil"/>
              <w:left w:val="nil"/>
              <w:bottom w:val="single" w:sz="4" w:space="0" w:color="000000"/>
              <w:right w:val="single" w:sz="4" w:space="0" w:color="000000"/>
            </w:tcBorders>
            <w:shd w:val="clear" w:color="000000" w:fill="99FF33"/>
          </w:tcPr>
          <w:p w14:paraId="3F735A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76476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42808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ED28D6B" w14:textId="77777777" w:rsidR="0039667D" w:rsidRDefault="00990CEE">
            <w:pPr>
              <w:widowControl/>
              <w:jc w:val="left"/>
              <w:rPr>
                <w:rFonts w:ascii="Arial" w:eastAsia="等线" w:hAnsi="Arial" w:cs="Arial"/>
                <w:color w:val="0563C1"/>
                <w:kern w:val="0"/>
                <w:sz w:val="16"/>
                <w:szCs w:val="16"/>
                <w:u w:val="single"/>
              </w:rPr>
            </w:pPr>
            <w:hyperlink r:id="rId8" w:anchor="RANGE!S3-220649"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220649 </w:t>
              </w:r>
            </w:hyperlink>
          </w:p>
        </w:tc>
      </w:tr>
      <w:tr w:rsidR="0039667D" w14:paraId="7DEA46E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80056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0CF7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C74CF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220612</w:t>
            </w:r>
          </w:p>
        </w:tc>
        <w:tc>
          <w:tcPr>
            <w:tcW w:w="1843" w:type="dxa"/>
            <w:tcBorders>
              <w:top w:val="nil"/>
              <w:left w:val="nil"/>
              <w:bottom w:val="single" w:sz="4" w:space="0" w:color="000000"/>
              <w:right w:val="single" w:sz="4" w:space="0" w:color="000000"/>
            </w:tcBorders>
            <w:shd w:val="clear" w:color="000000" w:fill="99FF33"/>
          </w:tcPr>
          <w:p w14:paraId="78417A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capabilities indication in UPU </w:t>
            </w:r>
          </w:p>
        </w:tc>
        <w:tc>
          <w:tcPr>
            <w:tcW w:w="992" w:type="dxa"/>
            <w:tcBorders>
              <w:top w:val="nil"/>
              <w:left w:val="nil"/>
              <w:bottom w:val="single" w:sz="4" w:space="0" w:color="000000"/>
              <w:right w:val="single" w:sz="4" w:space="0" w:color="000000"/>
            </w:tcBorders>
            <w:shd w:val="clear" w:color="000000" w:fill="99FF33"/>
          </w:tcPr>
          <w:p w14:paraId="02F3BA8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C1-223177 </w:t>
            </w:r>
          </w:p>
        </w:tc>
        <w:tc>
          <w:tcPr>
            <w:tcW w:w="709" w:type="dxa"/>
            <w:tcBorders>
              <w:top w:val="nil"/>
              <w:left w:val="nil"/>
              <w:bottom w:val="single" w:sz="4" w:space="0" w:color="000000"/>
              <w:right w:val="single" w:sz="4" w:space="0" w:color="000000"/>
            </w:tcBorders>
            <w:shd w:val="clear" w:color="000000" w:fill="99FF33"/>
          </w:tcPr>
          <w:p w14:paraId="5B4890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9E26A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E1410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2BDFEF1" w14:textId="77777777" w:rsidR="0039667D" w:rsidRDefault="00990CEE">
            <w:pPr>
              <w:widowControl/>
              <w:jc w:val="left"/>
              <w:rPr>
                <w:rFonts w:ascii="Arial" w:eastAsia="等线" w:hAnsi="Arial" w:cs="Arial"/>
                <w:color w:val="0563C1"/>
                <w:kern w:val="0"/>
                <w:sz w:val="16"/>
                <w:szCs w:val="16"/>
                <w:u w:val="single"/>
              </w:rPr>
            </w:pPr>
            <w:hyperlink r:id="rId9" w:anchor="RANGE!S3-220651"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220651 </w:t>
              </w:r>
            </w:hyperlink>
          </w:p>
        </w:tc>
      </w:tr>
      <w:tr w:rsidR="0039667D" w14:paraId="1BEA0B62"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1FAF06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A1DC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48E0B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220621</w:t>
            </w:r>
          </w:p>
        </w:tc>
        <w:tc>
          <w:tcPr>
            <w:tcW w:w="1843" w:type="dxa"/>
            <w:tcBorders>
              <w:top w:val="nil"/>
              <w:left w:val="nil"/>
              <w:bottom w:val="single" w:sz="4" w:space="0" w:color="000000"/>
              <w:right w:val="single" w:sz="4" w:space="0" w:color="000000"/>
            </w:tcBorders>
            <w:shd w:val="clear" w:color="000000" w:fill="99FF33"/>
          </w:tcPr>
          <w:p w14:paraId="286D8B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3GPP TS 29.244 </w:t>
            </w:r>
          </w:p>
        </w:tc>
        <w:tc>
          <w:tcPr>
            <w:tcW w:w="992" w:type="dxa"/>
            <w:tcBorders>
              <w:top w:val="nil"/>
              <w:left w:val="nil"/>
              <w:bottom w:val="single" w:sz="4" w:space="0" w:color="000000"/>
              <w:right w:val="single" w:sz="4" w:space="0" w:color="000000"/>
            </w:tcBorders>
            <w:shd w:val="clear" w:color="000000" w:fill="99FF33"/>
          </w:tcPr>
          <w:p w14:paraId="0D8D6A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BBF </w:t>
            </w:r>
          </w:p>
        </w:tc>
        <w:tc>
          <w:tcPr>
            <w:tcW w:w="709" w:type="dxa"/>
            <w:tcBorders>
              <w:top w:val="nil"/>
              <w:left w:val="nil"/>
              <w:bottom w:val="single" w:sz="4" w:space="0" w:color="000000"/>
              <w:right w:val="single" w:sz="4" w:space="0" w:color="000000"/>
            </w:tcBorders>
            <w:shd w:val="clear" w:color="000000" w:fill="99FF33"/>
          </w:tcPr>
          <w:p w14:paraId="0540F7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86F9F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D35DA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6119766" w14:textId="77777777" w:rsidR="0039667D" w:rsidRDefault="00990CEE">
            <w:pPr>
              <w:widowControl/>
              <w:jc w:val="left"/>
              <w:rPr>
                <w:rFonts w:ascii="Arial" w:eastAsia="等线" w:hAnsi="Arial" w:cs="Arial"/>
                <w:color w:val="0563C1"/>
                <w:kern w:val="0"/>
                <w:sz w:val="16"/>
                <w:szCs w:val="16"/>
                <w:u w:val="single"/>
              </w:rPr>
            </w:pPr>
            <w:hyperlink r:id="rId10" w:anchor="RANGE!S3-220660"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220660 </w:t>
              </w:r>
            </w:hyperlink>
          </w:p>
        </w:tc>
      </w:tr>
      <w:tr w:rsidR="0039667D" w14:paraId="6C258B5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CC374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5F4A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FC7E7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220623</w:t>
            </w:r>
          </w:p>
        </w:tc>
        <w:tc>
          <w:tcPr>
            <w:tcW w:w="1843" w:type="dxa"/>
            <w:tcBorders>
              <w:top w:val="nil"/>
              <w:left w:val="nil"/>
              <w:bottom w:val="single" w:sz="4" w:space="0" w:color="000000"/>
              <w:right w:val="single" w:sz="4" w:space="0" w:color="000000"/>
            </w:tcBorders>
            <w:shd w:val="clear" w:color="000000" w:fill="99FF33"/>
          </w:tcPr>
          <w:p w14:paraId="630D38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0D2DC4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R2-2201881 </w:t>
            </w:r>
          </w:p>
        </w:tc>
        <w:tc>
          <w:tcPr>
            <w:tcW w:w="709" w:type="dxa"/>
            <w:tcBorders>
              <w:top w:val="nil"/>
              <w:left w:val="nil"/>
              <w:bottom w:val="single" w:sz="4" w:space="0" w:color="000000"/>
              <w:right w:val="single" w:sz="4" w:space="0" w:color="000000"/>
            </w:tcBorders>
            <w:shd w:val="clear" w:color="000000" w:fill="99FF33"/>
          </w:tcPr>
          <w:p w14:paraId="2FCF2C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9EA6B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12497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3CF8B73" w14:textId="77777777" w:rsidR="0039667D" w:rsidRDefault="00990CEE">
            <w:pPr>
              <w:widowControl/>
              <w:jc w:val="left"/>
              <w:rPr>
                <w:rFonts w:ascii="Arial" w:eastAsia="等线" w:hAnsi="Arial" w:cs="Arial"/>
                <w:color w:val="0563C1"/>
                <w:kern w:val="0"/>
                <w:sz w:val="16"/>
                <w:szCs w:val="16"/>
                <w:u w:val="single"/>
              </w:rPr>
            </w:pPr>
            <w:hyperlink r:id="rId11" w:anchor="RANGE!S3-220662"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220662 </w:t>
              </w:r>
            </w:hyperlink>
          </w:p>
        </w:tc>
      </w:tr>
      <w:tr w:rsidR="0039667D" w14:paraId="12D9956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75ED3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D598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C4D79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220624</w:t>
            </w:r>
          </w:p>
        </w:tc>
        <w:tc>
          <w:tcPr>
            <w:tcW w:w="1843" w:type="dxa"/>
            <w:tcBorders>
              <w:top w:val="nil"/>
              <w:left w:val="nil"/>
              <w:bottom w:val="single" w:sz="4" w:space="0" w:color="000000"/>
              <w:right w:val="single" w:sz="4" w:space="0" w:color="000000"/>
            </w:tcBorders>
            <w:shd w:val="clear" w:color="000000" w:fill="99FF33"/>
          </w:tcPr>
          <w:p w14:paraId="6335979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1A0535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99FF33"/>
          </w:tcPr>
          <w:p w14:paraId="54D5D7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AB7BB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59100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6BCC4E1" w14:textId="77777777" w:rsidR="0039667D" w:rsidRDefault="00990CEE">
            <w:pPr>
              <w:widowControl/>
              <w:jc w:val="left"/>
              <w:rPr>
                <w:rFonts w:ascii="Arial" w:eastAsia="等线" w:hAnsi="Arial" w:cs="Arial"/>
                <w:color w:val="0563C1"/>
                <w:kern w:val="0"/>
                <w:sz w:val="16"/>
                <w:szCs w:val="16"/>
                <w:u w:val="single"/>
              </w:rPr>
            </w:pPr>
            <w:hyperlink r:id="rId12" w:anchor="RANGE!S3-220663"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220663 </w:t>
              </w:r>
            </w:hyperlink>
          </w:p>
        </w:tc>
      </w:tr>
      <w:tr w:rsidR="0039667D" w14:paraId="746841A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45439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3EFA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71845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220625</w:t>
            </w:r>
          </w:p>
        </w:tc>
        <w:tc>
          <w:tcPr>
            <w:tcW w:w="1843" w:type="dxa"/>
            <w:tcBorders>
              <w:top w:val="nil"/>
              <w:left w:val="nil"/>
              <w:bottom w:val="single" w:sz="4" w:space="0" w:color="000000"/>
              <w:right w:val="single" w:sz="4" w:space="0" w:color="000000"/>
            </w:tcBorders>
            <w:shd w:val="clear" w:color="000000" w:fill="99FF33"/>
          </w:tcPr>
          <w:p w14:paraId="592036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location during initial access in NTN </w:t>
            </w:r>
          </w:p>
        </w:tc>
        <w:tc>
          <w:tcPr>
            <w:tcW w:w="992" w:type="dxa"/>
            <w:tcBorders>
              <w:top w:val="nil"/>
              <w:left w:val="nil"/>
              <w:bottom w:val="single" w:sz="4" w:space="0" w:color="000000"/>
              <w:right w:val="single" w:sz="4" w:space="0" w:color="000000"/>
            </w:tcBorders>
            <w:shd w:val="clear" w:color="000000" w:fill="99FF33"/>
          </w:tcPr>
          <w:p w14:paraId="43CE82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R3-222861 </w:t>
            </w:r>
          </w:p>
        </w:tc>
        <w:tc>
          <w:tcPr>
            <w:tcW w:w="709" w:type="dxa"/>
            <w:tcBorders>
              <w:top w:val="nil"/>
              <w:left w:val="nil"/>
              <w:bottom w:val="single" w:sz="4" w:space="0" w:color="000000"/>
              <w:right w:val="single" w:sz="4" w:space="0" w:color="000000"/>
            </w:tcBorders>
            <w:shd w:val="clear" w:color="000000" w:fill="99FF33"/>
          </w:tcPr>
          <w:p w14:paraId="6464F0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F66B8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2D3B6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F0D1841" w14:textId="77777777" w:rsidR="0039667D" w:rsidRDefault="00990CEE">
            <w:pPr>
              <w:widowControl/>
              <w:jc w:val="left"/>
              <w:rPr>
                <w:rFonts w:ascii="Arial" w:eastAsia="等线" w:hAnsi="Arial" w:cs="Arial"/>
                <w:color w:val="0563C1"/>
                <w:kern w:val="0"/>
                <w:sz w:val="16"/>
                <w:szCs w:val="16"/>
                <w:u w:val="single"/>
              </w:rPr>
            </w:pPr>
            <w:hyperlink r:id="rId13" w:anchor="RANGE!S3-220664"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220664 </w:t>
              </w:r>
            </w:hyperlink>
          </w:p>
        </w:tc>
      </w:tr>
      <w:tr w:rsidR="0039667D" w14:paraId="3B88E6E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EABFE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5377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81183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220626</w:t>
            </w:r>
          </w:p>
        </w:tc>
        <w:tc>
          <w:tcPr>
            <w:tcW w:w="1843" w:type="dxa"/>
            <w:tcBorders>
              <w:top w:val="nil"/>
              <w:left w:val="nil"/>
              <w:bottom w:val="single" w:sz="4" w:space="0" w:color="000000"/>
              <w:right w:val="single" w:sz="4" w:space="0" w:color="000000"/>
            </w:tcBorders>
            <w:shd w:val="clear" w:color="000000" w:fill="99FF33"/>
          </w:tcPr>
          <w:p w14:paraId="42E6E0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 location in connected mode in NTN </w:t>
            </w:r>
          </w:p>
        </w:tc>
        <w:tc>
          <w:tcPr>
            <w:tcW w:w="992" w:type="dxa"/>
            <w:tcBorders>
              <w:top w:val="nil"/>
              <w:left w:val="nil"/>
              <w:bottom w:val="single" w:sz="4" w:space="0" w:color="000000"/>
              <w:right w:val="single" w:sz="4" w:space="0" w:color="000000"/>
            </w:tcBorders>
            <w:shd w:val="clear" w:color="000000" w:fill="99FF33"/>
          </w:tcPr>
          <w:p w14:paraId="2E373D0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R2-2204257 </w:t>
            </w:r>
          </w:p>
        </w:tc>
        <w:tc>
          <w:tcPr>
            <w:tcW w:w="709" w:type="dxa"/>
            <w:tcBorders>
              <w:top w:val="nil"/>
              <w:left w:val="nil"/>
              <w:bottom w:val="single" w:sz="4" w:space="0" w:color="000000"/>
              <w:right w:val="single" w:sz="4" w:space="0" w:color="000000"/>
            </w:tcBorders>
            <w:shd w:val="clear" w:color="000000" w:fill="99FF33"/>
          </w:tcPr>
          <w:p w14:paraId="182C9C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28BB9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566F1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95A62B1" w14:textId="77777777" w:rsidR="0039667D" w:rsidRDefault="00990CEE">
            <w:pPr>
              <w:widowControl/>
              <w:jc w:val="left"/>
              <w:rPr>
                <w:rFonts w:ascii="Arial" w:eastAsia="等线" w:hAnsi="Arial" w:cs="Arial"/>
                <w:color w:val="0563C1"/>
                <w:kern w:val="0"/>
                <w:sz w:val="16"/>
                <w:szCs w:val="16"/>
                <w:u w:val="single"/>
              </w:rPr>
            </w:pPr>
            <w:hyperlink r:id="rId14" w:anchor="RANGE!S3-220665"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220665 </w:t>
              </w:r>
            </w:hyperlink>
          </w:p>
        </w:tc>
      </w:tr>
      <w:tr w:rsidR="0039667D" w14:paraId="341B74C4"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E0E49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3939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F55BA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220627</w:t>
            </w:r>
          </w:p>
        </w:tc>
        <w:tc>
          <w:tcPr>
            <w:tcW w:w="1843" w:type="dxa"/>
            <w:tcBorders>
              <w:top w:val="nil"/>
              <w:left w:val="nil"/>
              <w:bottom w:val="single" w:sz="4" w:space="0" w:color="000000"/>
              <w:right w:val="single" w:sz="4" w:space="0" w:color="000000"/>
            </w:tcBorders>
            <w:shd w:val="clear" w:color="000000" w:fill="99FF33"/>
          </w:tcPr>
          <w:p w14:paraId="66D4CC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LTE User Plane Integrity Protection </w:t>
            </w:r>
          </w:p>
        </w:tc>
        <w:tc>
          <w:tcPr>
            <w:tcW w:w="992" w:type="dxa"/>
            <w:tcBorders>
              <w:top w:val="nil"/>
              <w:left w:val="nil"/>
              <w:bottom w:val="single" w:sz="4" w:space="0" w:color="000000"/>
              <w:right w:val="single" w:sz="4" w:space="0" w:color="000000"/>
            </w:tcBorders>
            <w:shd w:val="clear" w:color="000000" w:fill="99FF33"/>
          </w:tcPr>
          <w:p w14:paraId="0CACCD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R2-2203663 </w:t>
            </w:r>
          </w:p>
        </w:tc>
        <w:tc>
          <w:tcPr>
            <w:tcW w:w="709" w:type="dxa"/>
            <w:tcBorders>
              <w:top w:val="nil"/>
              <w:left w:val="nil"/>
              <w:bottom w:val="single" w:sz="4" w:space="0" w:color="000000"/>
              <w:right w:val="single" w:sz="4" w:space="0" w:color="000000"/>
            </w:tcBorders>
            <w:shd w:val="clear" w:color="000000" w:fill="99FF33"/>
          </w:tcPr>
          <w:p w14:paraId="5C4FCE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CA135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F7FC3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3699238" w14:textId="77777777" w:rsidR="0039667D" w:rsidRDefault="00990CEE">
            <w:pPr>
              <w:widowControl/>
              <w:jc w:val="left"/>
              <w:rPr>
                <w:rFonts w:ascii="Arial" w:eastAsia="等线" w:hAnsi="Arial" w:cs="Arial"/>
                <w:color w:val="0563C1"/>
                <w:kern w:val="0"/>
                <w:sz w:val="16"/>
                <w:szCs w:val="16"/>
                <w:u w:val="single"/>
              </w:rPr>
            </w:pPr>
            <w:hyperlink r:id="rId15" w:anchor="RANGE!S3-220666"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220666 </w:t>
              </w:r>
            </w:hyperlink>
          </w:p>
        </w:tc>
      </w:tr>
      <w:tr w:rsidR="0039667D" w14:paraId="66F774F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C5B57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49C9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4C298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220628</w:t>
            </w:r>
          </w:p>
        </w:tc>
        <w:tc>
          <w:tcPr>
            <w:tcW w:w="1843" w:type="dxa"/>
            <w:tcBorders>
              <w:top w:val="nil"/>
              <w:left w:val="nil"/>
              <w:bottom w:val="single" w:sz="4" w:space="0" w:color="000000"/>
              <w:right w:val="single" w:sz="4" w:space="0" w:color="000000"/>
            </w:tcBorders>
            <w:shd w:val="clear" w:color="000000" w:fill="99FF33"/>
          </w:tcPr>
          <w:p w14:paraId="187257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EPS fallback enhancements </w:t>
            </w:r>
          </w:p>
        </w:tc>
        <w:tc>
          <w:tcPr>
            <w:tcW w:w="992" w:type="dxa"/>
            <w:tcBorders>
              <w:top w:val="nil"/>
              <w:left w:val="nil"/>
              <w:bottom w:val="single" w:sz="4" w:space="0" w:color="000000"/>
              <w:right w:val="single" w:sz="4" w:space="0" w:color="000000"/>
            </w:tcBorders>
            <w:shd w:val="clear" w:color="000000" w:fill="99FF33"/>
          </w:tcPr>
          <w:p w14:paraId="75845C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R2-2204236 </w:t>
            </w:r>
          </w:p>
        </w:tc>
        <w:tc>
          <w:tcPr>
            <w:tcW w:w="709" w:type="dxa"/>
            <w:tcBorders>
              <w:top w:val="nil"/>
              <w:left w:val="nil"/>
              <w:bottom w:val="single" w:sz="4" w:space="0" w:color="000000"/>
              <w:right w:val="single" w:sz="4" w:space="0" w:color="000000"/>
            </w:tcBorders>
            <w:shd w:val="clear" w:color="000000" w:fill="99FF33"/>
          </w:tcPr>
          <w:p w14:paraId="71DBD0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18D854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E1EFCD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5D712C2" w14:textId="77777777" w:rsidR="0039667D" w:rsidRDefault="00990CEE">
            <w:pPr>
              <w:widowControl/>
              <w:jc w:val="left"/>
              <w:rPr>
                <w:rFonts w:ascii="Arial" w:eastAsia="等线" w:hAnsi="Arial" w:cs="Arial"/>
                <w:color w:val="0563C1"/>
                <w:kern w:val="0"/>
                <w:sz w:val="16"/>
                <w:szCs w:val="16"/>
                <w:u w:val="single"/>
              </w:rPr>
            </w:pPr>
            <w:hyperlink r:id="rId16" w:anchor="RANGE!S3-220667"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220667 </w:t>
              </w:r>
            </w:hyperlink>
          </w:p>
        </w:tc>
      </w:tr>
      <w:tr w:rsidR="0039667D" w14:paraId="5C890F8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E4F15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F5CD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2D72F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220629</w:t>
            </w:r>
          </w:p>
        </w:tc>
        <w:tc>
          <w:tcPr>
            <w:tcW w:w="1843" w:type="dxa"/>
            <w:tcBorders>
              <w:top w:val="nil"/>
              <w:left w:val="nil"/>
              <w:bottom w:val="single" w:sz="4" w:space="0" w:color="000000"/>
              <w:right w:val="single" w:sz="4" w:space="0" w:color="000000"/>
            </w:tcBorders>
            <w:shd w:val="clear" w:color="000000" w:fill="99FF33"/>
          </w:tcPr>
          <w:p w14:paraId="544759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EPS fallback enhancements </w:t>
            </w:r>
          </w:p>
        </w:tc>
        <w:tc>
          <w:tcPr>
            <w:tcW w:w="992" w:type="dxa"/>
            <w:tcBorders>
              <w:top w:val="nil"/>
              <w:left w:val="nil"/>
              <w:bottom w:val="single" w:sz="4" w:space="0" w:color="000000"/>
              <w:right w:val="single" w:sz="4" w:space="0" w:color="000000"/>
            </w:tcBorders>
            <w:shd w:val="clear" w:color="000000" w:fill="99FF33"/>
          </w:tcPr>
          <w:p w14:paraId="503B05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S2-2203590 </w:t>
            </w:r>
          </w:p>
        </w:tc>
        <w:tc>
          <w:tcPr>
            <w:tcW w:w="709" w:type="dxa"/>
            <w:tcBorders>
              <w:top w:val="nil"/>
              <w:left w:val="nil"/>
              <w:bottom w:val="single" w:sz="4" w:space="0" w:color="000000"/>
              <w:right w:val="single" w:sz="4" w:space="0" w:color="000000"/>
            </w:tcBorders>
            <w:shd w:val="clear" w:color="000000" w:fill="99FF33"/>
          </w:tcPr>
          <w:p w14:paraId="034BB7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ABE58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3630B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9C66E7A" w14:textId="77777777" w:rsidR="0039667D" w:rsidRDefault="00990CEE">
            <w:pPr>
              <w:widowControl/>
              <w:jc w:val="left"/>
              <w:rPr>
                <w:rFonts w:ascii="Arial" w:eastAsia="等线" w:hAnsi="Arial" w:cs="Arial"/>
                <w:color w:val="0563C1"/>
                <w:kern w:val="0"/>
                <w:sz w:val="16"/>
                <w:szCs w:val="16"/>
                <w:u w:val="single"/>
              </w:rPr>
            </w:pPr>
            <w:hyperlink r:id="rId17" w:anchor="RANGE!S3-220668"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220668 </w:t>
              </w:r>
            </w:hyperlink>
          </w:p>
        </w:tc>
      </w:tr>
      <w:tr w:rsidR="0039667D" w14:paraId="55B5B6E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261D7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4438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A3DB5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220630</w:t>
            </w:r>
          </w:p>
        </w:tc>
        <w:tc>
          <w:tcPr>
            <w:tcW w:w="1843" w:type="dxa"/>
            <w:tcBorders>
              <w:top w:val="nil"/>
              <w:left w:val="nil"/>
              <w:bottom w:val="single" w:sz="4" w:space="0" w:color="000000"/>
              <w:right w:val="single" w:sz="4" w:space="0" w:color="000000"/>
            </w:tcBorders>
            <w:shd w:val="clear" w:color="000000" w:fill="99FF33"/>
          </w:tcPr>
          <w:p w14:paraId="4C58C7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User Plane Integrity </w:t>
            </w:r>
            <w:r>
              <w:rPr>
                <w:rFonts w:ascii="Arial" w:eastAsia="等线" w:hAnsi="Arial" w:cs="Arial"/>
                <w:color w:val="000000"/>
                <w:kern w:val="0"/>
                <w:sz w:val="16"/>
                <w:szCs w:val="16"/>
              </w:rPr>
              <w:lastRenderedPageBreak/>
              <w:t xml:space="preserve">Protection for eUTRA connected to EPC </w:t>
            </w:r>
          </w:p>
        </w:tc>
        <w:tc>
          <w:tcPr>
            <w:tcW w:w="992" w:type="dxa"/>
            <w:tcBorders>
              <w:top w:val="nil"/>
              <w:left w:val="nil"/>
              <w:bottom w:val="single" w:sz="4" w:space="0" w:color="000000"/>
              <w:right w:val="single" w:sz="4" w:space="0" w:color="000000"/>
            </w:tcBorders>
            <w:shd w:val="clear" w:color="000000" w:fill="99FF33"/>
          </w:tcPr>
          <w:p w14:paraId="04F6409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R3-222610 </w:t>
            </w:r>
          </w:p>
        </w:tc>
        <w:tc>
          <w:tcPr>
            <w:tcW w:w="709" w:type="dxa"/>
            <w:tcBorders>
              <w:top w:val="nil"/>
              <w:left w:val="nil"/>
              <w:bottom w:val="single" w:sz="4" w:space="0" w:color="000000"/>
              <w:right w:val="single" w:sz="4" w:space="0" w:color="000000"/>
            </w:tcBorders>
            <w:shd w:val="clear" w:color="000000" w:fill="99FF33"/>
          </w:tcPr>
          <w:p w14:paraId="7618CC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06571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ECC2AF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999A0AC" w14:textId="77777777" w:rsidR="0039667D" w:rsidRDefault="00990CEE">
            <w:pPr>
              <w:widowControl/>
              <w:jc w:val="left"/>
              <w:rPr>
                <w:rFonts w:ascii="Arial" w:eastAsia="等线" w:hAnsi="Arial" w:cs="Arial"/>
                <w:color w:val="0563C1"/>
                <w:kern w:val="0"/>
                <w:sz w:val="16"/>
                <w:szCs w:val="16"/>
                <w:u w:val="single"/>
              </w:rPr>
            </w:pPr>
            <w:hyperlink r:id="rId18" w:anchor="RANGE!S3-220669"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220669 </w:t>
              </w:r>
            </w:hyperlink>
          </w:p>
        </w:tc>
      </w:tr>
      <w:tr w:rsidR="0039667D" w14:paraId="44C306F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735D2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CAB6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9D45B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220631</w:t>
            </w:r>
          </w:p>
        </w:tc>
        <w:tc>
          <w:tcPr>
            <w:tcW w:w="1843" w:type="dxa"/>
            <w:tcBorders>
              <w:top w:val="nil"/>
              <w:left w:val="nil"/>
              <w:bottom w:val="single" w:sz="4" w:space="0" w:color="000000"/>
              <w:right w:val="single" w:sz="4" w:space="0" w:color="000000"/>
            </w:tcBorders>
            <w:shd w:val="clear" w:color="000000" w:fill="99FF33"/>
          </w:tcPr>
          <w:p w14:paraId="72CDB6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58F107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C1-222100 </w:t>
            </w:r>
          </w:p>
        </w:tc>
        <w:tc>
          <w:tcPr>
            <w:tcW w:w="709" w:type="dxa"/>
            <w:tcBorders>
              <w:top w:val="nil"/>
              <w:left w:val="nil"/>
              <w:bottom w:val="single" w:sz="4" w:space="0" w:color="000000"/>
              <w:right w:val="single" w:sz="4" w:space="0" w:color="000000"/>
            </w:tcBorders>
            <w:shd w:val="clear" w:color="000000" w:fill="99FF33"/>
          </w:tcPr>
          <w:p w14:paraId="31BEACE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AFB74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BC0A6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8B0E160" w14:textId="77777777" w:rsidR="0039667D" w:rsidRDefault="00990CEE">
            <w:pPr>
              <w:widowControl/>
              <w:jc w:val="left"/>
              <w:rPr>
                <w:rFonts w:ascii="Arial" w:eastAsia="等线" w:hAnsi="Arial" w:cs="Arial"/>
                <w:color w:val="0563C1"/>
                <w:kern w:val="0"/>
                <w:sz w:val="16"/>
                <w:szCs w:val="16"/>
                <w:u w:val="single"/>
              </w:rPr>
            </w:pPr>
            <w:hyperlink r:id="rId19" w:anchor="RANGE!S3-220670"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220670 </w:t>
              </w:r>
            </w:hyperlink>
          </w:p>
        </w:tc>
      </w:tr>
      <w:tr w:rsidR="0039667D" w14:paraId="48AC004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8EF7C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7EEF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EAB88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220632</w:t>
            </w:r>
          </w:p>
        </w:tc>
        <w:tc>
          <w:tcPr>
            <w:tcW w:w="1843" w:type="dxa"/>
            <w:tcBorders>
              <w:top w:val="nil"/>
              <w:left w:val="nil"/>
              <w:bottom w:val="single" w:sz="4" w:space="0" w:color="000000"/>
              <w:right w:val="single" w:sz="4" w:space="0" w:color="000000"/>
            </w:tcBorders>
            <w:shd w:val="clear" w:color="000000" w:fill="99FF33"/>
          </w:tcPr>
          <w:p w14:paraId="058FB6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7555C9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R3-222858 </w:t>
            </w:r>
          </w:p>
        </w:tc>
        <w:tc>
          <w:tcPr>
            <w:tcW w:w="709" w:type="dxa"/>
            <w:tcBorders>
              <w:top w:val="nil"/>
              <w:left w:val="nil"/>
              <w:bottom w:val="single" w:sz="4" w:space="0" w:color="000000"/>
              <w:right w:val="single" w:sz="4" w:space="0" w:color="000000"/>
            </w:tcBorders>
            <w:shd w:val="clear" w:color="000000" w:fill="99FF33"/>
          </w:tcPr>
          <w:p w14:paraId="772DF6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3954B1F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13BDA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03BFED4" w14:textId="77777777" w:rsidR="0039667D" w:rsidRDefault="00990CEE">
            <w:pPr>
              <w:widowControl/>
              <w:jc w:val="left"/>
              <w:rPr>
                <w:rFonts w:ascii="Arial" w:eastAsia="等线" w:hAnsi="Arial" w:cs="Arial"/>
                <w:color w:val="0563C1"/>
                <w:kern w:val="0"/>
                <w:sz w:val="16"/>
                <w:szCs w:val="16"/>
                <w:u w:val="single"/>
              </w:rPr>
            </w:pPr>
            <w:hyperlink r:id="rId20" w:anchor="RANGE!S3-220671"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220671 </w:t>
              </w:r>
            </w:hyperlink>
          </w:p>
        </w:tc>
      </w:tr>
      <w:tr w:rsidR="0039667D" w14:paraId="49611AA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99393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8EDB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C9193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220633</w:t>
            </w:r>
          </w:p>
        </w:tc>
        <w:tc>
          <w:tcPr>
            <w:tcW w:w="1843" w:type="dxa"/>
            <w:tcBorders>
              <w:top w:val="nil"/>
              <w:left w:val="nil"/>
              <w:bottom w:val="single" w:sz="4" w:space="0" w:color="000000"/>
              <w:right w:val="single" w:sz="4" w:space="0" w:color="000000"/>
            </w:tcBorders>
            <w:shd w:val="clear" w:color="000000" w:fill="99FF33"/>
          </w:tcPr>
          <w:p w14:paraId="27C6BB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Response to LS on UE providing Location Information for NB-IoT </w:t>
            </w:r>
          </w:p>
        </w:tc>
        <w:tc>
          <w:tcPr>
            <w:tcW w:w="992" w:type="dxa"/>
            <w:tcBorders>
              <w:top w:val="nil"/>
              <w:left w:val="nil"/>
              <w:bottom w:val="single" w:sz="4" w:space="0" w:color="000000"/>
              <w:right w:val="single" w:sz="4" w:space="0" w:color="000000"/>
            </w:tcBorders>
            <w:shd w:val="clear" w:color="000000" w:fill="99FF33"/>
          </w:tcPr>
          <w:p w14:paraId="0E0295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S2-2201333 </w:t>
            </w:r>
          </w:p>
        </w:tc>
        <w:tc>
          <w:tcPr>
            <w:tcW w:w="709" w:type="dxa"/>
            <w:tcBorders>
              <w:top w:val="nil"/>
              <w:left w:val="nil"/>
              <w:bottom w:val="single" w:sz="4" w:space="0" w:color="000000"/>
              <w:right w:val="single" w:sz="4" w:space="0" w:color="000000"/>
            </w:tcBorders>
            <w:shd w:val="clear" w:color="000000" w:fill="99FF33"/>
          </w:tcPr>
          <w:p w14:paraId="1433D6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3B5D4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19CDE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A1CAE8C" w14:textId="77777777" w:rsidR="0039667D" w:rsidRDefault="00990CEE">
            <w:pPr>
              <w:widowControl/>
              <w:jc w:val="left"/>
              <w:rPr>
                <w:rFonts w:ascii="Arial" w:eastAsia="等线" w:hAnsi="Arial" w:cs="Arial"/>
                <w:color w:val="0563C1"/>
                <w:kern w:val="0"/>
                <w:sz w:val="16"/>
                <w:szCs w:val="16"/>
                <w:u w:val="single"/>
              </w:rPr>
            </w:pPr>
            <w:hyperlink r:id="rId21" w:anchor="RANGE!S3-220672"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220672 </w:t>
              </w:r>
            </w:hyperlink>
          </w:p>
        </w:tc>
      </w:tr>
      <w:tr w:rsidR="0039667D" w14:paraId="7F99A58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D488B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0F35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97604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220634</w:t>
            </w:r>
          </w:p>
        </w:tc>
        <w:tc>
          <w:tcPr>
            <w:tcW w:w="1843" w:type="dxa"/>
            <w:tcBorders>
              <w:top w:val="nil"/>
              <w:left w:val="nil"/>
              <w:bottom w:val="single" w:sz="4" w:space="0" w:color="000000"/>
              <w:right w:val="single" w:sz="4" w:space="0" w:color="000000"/>
            </w:tcBorders>
            <w:shd w:val="clear" w:color="000000" w:fill="99FF33"/>
          </w:tcPr>
          <w:p w14:paraId="0F8F41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V2X PC5 link for unicast communication with null security algorithm </w:t>
            </w:r>
          </w:p>
        </w:tc>
        <w:tc>
          <w:tcPr>
            <w:tcW w:w="992" w:type="dxa"/>
            <w:tcBorders>
              <w:top w:val="nil"/>
              <w:left w:val="nil"/>
              <w:bottom w:val="single" w:sz="4" w:space="0" w:color="000000"/>
              <w:right w:val="single" w:sz="4" w:space="0" w:color="000000"/>
            </w:tcBorders>
            <w:shd w:val="clear" w:color="000000" w:fill="99FF33"/>
          </w:tcPr>
          <w:p w14:paraId="05CDFB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R5-222035 </w:t>
            </w:r>
          </w:p>
        </w:tc>
        <w:tc>
          <w:tcPr>
            <w:tcW w:w="709" w:type="dxa"/>
            <w:tcBorders>
              <w:top w:val="nil"/>
              <w:left w:val="nil"/>
              <w:bottom w:val="single" w:sz="4" w:space="0" w:color="000000"/>
              <w:right w:val="single" w:sz="4" w:space="0" w:color="000000"/>
            </w:tcBorders>
            <w:shd w:val="clear" w:color="000000" w:fill="99FF33"/>
          </w:tcPr>
          <w:p w14:paraId="4A4164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9BE2B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F9FB9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DACF757" w14:textId="77777777" w:rsidR="0039667D" w:rsidRDefault="00990CEE">
            <w:pPr>
              <w:widowControl/>
              <w:jc w:val="left"/>
              <w:rPr>
                <w:rFonts w:ascii="Arial" w:eastAsia="等线" w:hAnsi="Arial" w:cs="Arial"/>
                <w:color w:val="0563C1"/>
                <w:kern w:val="0"/>
                <w:sz w:val="16"/>
                <w:szCs w:val="16"/>
                <w:u w:val="single"/>
              </w:rPr>
            </w:pPr>
            <w:hyperlink r:id="rId22" w:anchor="RANGE!S3-220673"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220673 </w:t>
              </w:r>
            </w:hyperlink>
          </w:p>
        </w:tc>
      </w:tr>
      <w:tr w:rsidR="0039667D" w14:paraId="3047226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47160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9B6A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14106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220635</w:t>
            </w:r>
          </w:p>
        </w:tc>
        <w:tc>
          <w:tcPr>
            <w:tcW w:w="1843" w:type="dxa"/>
            <w:tcBorders>
              <w:top w:val="nil"/>
              <w:left w:val="nil"/>
              <w:bottom w:val="single" w:sz="4" w:space="0" w:color="000000"/>
              <w:right w:val="single" w:sz="4" w:space="0" w:color="000000"/>
            </w:tcBorders>
            <w:shd w:val="clear" w:color="000000" w:fill="99FF33"/>
          </w:tcPr>
          <w:p w14:paraId="36B4DD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reply to SA6 about new SID on Application Enablement for Data Integrity Verification Service in IOT </w:t>
            </w:r>
          </w:p>
        </w:tc>
        <w:tc>
          <w:tcPr>
            <w:tcW w:w="992" w:type="dxa"/>
            <w:tcBorders>
              <w:top w:val="nil"/>
              <w:left w:val="nil"/>
              <w:bottom w:val="single" w:sz="4" w:space="0" w:color="000000"/>
              <w:right w:val="single" w:sz="4" w:space="0" w:color="000000"/>
            </w:tcBorders>
            <w:shd w:val="clear" w:color="000000" w:fill="99FF33"/>
          </w:tcPr>
          <w:p w14:paraId="53AA80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S1-220185 </w:t>
            </w:r>
          </w:p>
        </w:tc>
        <w:tc>
          <w:tcPr>
            <w:tcW w:w="709" w:type="dxa"/>
            <w:tcBorders>
              <w:top w:val="nil"/>
              <w:left w:val="nil"/>
              <w:bottom w:val="single" w:sz="4" w:space="0" w:color="000000"/>
              <w:right w:val="single" w:sz="4" w:space="0" w:color="000000"/>
            </w:tcBorders>
            <w:shd w:val="clear" w:color="000000" w:fill="99FF33"/>
          </w:tcPr>
          <w:p w14:paraId="4F1E52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95E95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C9CEA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AD6DF73" w14:textId="77777777" w:rsidR="0039667D" w:rsidRDefault="00990CEE">
            <w:pPr>
              <w:widowControl/>
              <w:jc w:val="left"/>
              <w:rPr>
                <w:rFonts w:ascii="Arial" w:eastAsia="等线" w:hAnsi="Arial" w:cs="Arial"/>
                <w:color w:val="0563C1"/>
                <w:kern w:val="0"/>
                <w:sz w:val="16"/>
                <w:szCs w:val="16"/>
                <w:u w:val="single"/>
              </w:rPr>
            </w:pPr>
            <w:hyperlink r:id="rId23" w:anchor="RANGE!S3-220674"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220674 </w:t>
              </w:r>
            </w:hyperlink>
          </w:p>
        </w:tc>
      </w:tr>
      <w:tr w:rsidR="0039667D" w14:paraId="4540E98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400C6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BDB6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51331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220639</w:t>
            </w:r>
          </w:p>
        </w:tc>
        <w:tc>
          <w:tcPr>
            <w:tcW w:w="1843" w:type="dxa"/>
            <w:tcBorders>
              <w:top w:val="nil"/>
              <w:left w:val="nil"/>
              <w:bottom w:val="single" w:sz="4" w:space="0" w:color="000000"/>
              <w:right w:val="single" w:sz="4" w:space="0" w:color="000000"/>
            </w:tcBorders>
            <w:shd w:val="clear" w:color="000000" w:fill="99FF33"/>
          </w:tcPr>
          <w:p w14:paraId="3C552F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RAN2 agreements for paging with service indication </w:t>
            </w:r>
          </w:p>
        </w:tc>
        <w:tc>
          <w:tcPr>
            <w:tcW w:w="992" w:type="dxa"/>
            <w:tcBorders>
              <w:top w:val="nil"/>
              <w:left w:val="nil"/>
              <w:bottom w:val="single" w:sz="4" w:space="0" w:color="000000"/>
              <w:right w:val="single" w:sz="4" w:space="0" w:color="000000"/>
            </w:tcBorders>
            <w:shd w:val="clear" w:color="000000" w:fill="99FF33"/>
          </w:tcPr>
          <w:p w14:paraId="2AFA04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S2-2201838 </w:t>
            </w:r>
          </w:p>
        </w:tc>
        <w:tc>
          <w:tcPr>
            <w:tcW w:w="709" w:type="dxa"/>
            <w:tcBorders>
              <w:top w:val="nil"/>
              <w:left w:val="nil"/>
              <w:bottom w:val="single" w:sz="4" w:space="0" w:color="000000"/>
              <w:right w:val="single" w:sz="4" w:space="0" w:color="000000"/>
            </w:tcBorders>
            <w:shd w:val="clear" w:color="000000" w:fill="99FF33"/>
          </w:tcPr>
          <w:p w14:paraId="547923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66371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FFE27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436CC1B" w14:textId="77777777" w:rsidR="0039667D" w:rsidRDefault="00990CEE">
            <w:pPr>
              <w:widowControl/>
              <w:jc w:val="left"/>
              <w:rPr>
                <w:rFonts w:ascii="Arial" w:eastAsia="等线" w:hAnsi="Arial" w:cs="Arial"/>
                <w:color w:val="0563C1"/>
                <w:kern w:val="0"/>
                <w:sz w:val="16"/>
                <w:szCs w:val="16"/>
                <w:u w:val="single"/>
              </w:rPr>
            </w:pPr>
            <w:hyperlink r:id="rId24" w:anchor="RANGE!S3-220678"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220678 </w:t>
              </w:r>
            </w:hyperlink>
          </w:p>
        </w:tc>
      </w:tr>
      <w:tr w:rsidR="0039667D" w14:paraId="0246639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64B78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5F35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79112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220641</w:t>
            </w:r>
          </w:p>
        </w:tc>
        <w:tc>
          <w:tcPr>
            <w:tcW w:w="1843" w:type="dxa"/>
            <w:tcBorders>
              <w:top w:val="nil"/>
              <w:left w:val="nil"/>
              <w:bottom w:val="single" w:sz="4" w:space="0" w:color="000000"/>
              <w:right w:val="single" w:sz="4" w:space="0" w:color="000000"/>
            </w:tcBorders>
            <w:shd w:val="clear" w:color="000000" w:fill="99FF33"/>
          </w:tcPr>
          <w:p w14:paraId="13818C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MINT functionality for Disaster Roaming </w:t>
            </w:r>
          </w:p>
        </w:tc>
        <w:tc>
          <w:tcPr>
            <w:tcW w:w="992" w:type="dxa"/>
            <w:tcBorders>
              <w:top w:val="nil"/>
              <w:left w:val="nil"/>
              <w:bottom w:val="single" w:sz="4" w:space="0" w:color="000000"/>
              <w:right w:val="single" w:sz="4" w:space="0" w:color="000000"/>
            </w:tcBorders>
            <w:shd w:val="clear" w:color="000000" w:fill="99FF33"/>
          </w:tcPr>
          <w:p w14:paraId="6BF9FB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S5-222575 </w:t>
            </w:r>
          </w:p>
        </w:tc>
        <w:tc>
          <w:tcPr>
            <w:tcW w:w="709" w:type="dxa"/>
            <w:tcBorders>
              <w:top w:val="nil"/>
              <w:left w:val="nil"/>
              <w:bottom w:val="single" w:sz="4" w:space="0" w:color="000000"/>
              <w:right w:val="single" w:sz="4" w:space="0" w:color="000000"/>
            </w:tcBorders>
            <w:shd w:val="clear" w:color="000000" w:fill="99FF33"/>
          </w:tcPr>
          <w:p w14:paraId="703713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BEF13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DC191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5FE927C" w14:textId="77777777" w:rsidR="0039667D" w:rsidRDefault="00990CEE">
            <w:pPr>
              <w:widowControl/>
              <w:jc w:val="left"/>
              <w:rPr>
                <w:rFonts w:ascii="Arial" w:eastAsia="等线" w:hAnsi="Arial" w:cs="Arial"/>
                <w:color w:val="0563C1"/>
                <w:kern w:val="0"/>
                <w:sz w:val="16"/>
                <w:szCs w:val="16"/>
                <w:u w:val="single"/>
              </w:rPr>
            </w:pPr>
            <w:hyperlink r:id="rId25" w:anchor="RANGE!S3-220680"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220680 </w:t>
              </w:r>
            </w:hyperlink>
          </w:p>
        </w:tc>
      </w:tr>
      <w:tr w:rsidR="0039667D" w14:paraId="41490AF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16812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0A895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0E6F0D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220663</w:t>
            </w:r>
          </w:p>
        </w:tc>
        <w:tc>
          <w:tcPr>
            <w:tcW w:w="1843" w:type="dxa"/>
            <w:tcBorders>
              <w:top w:val="nil"/>
              <w:left w:val="nil"/>
              <w:bottom w:val="single" w:sz="4" w:space="0" w:color="000000"/>
              <w:right w:val="single" w:sz="4" w:space="0" w:color="000000"/>
            </w:tcBorders>
            <w:shd w:val="clear" w:color="000000" w:fill="C0C0C0"/>
          </w:tcPr>
          <w:p w14:paraId="5563E09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UE location during initial access in NTN </w:t>
            </w:r>
          </w:p>
        </w:tc>
        <w:tc>
          <w:tcPr>
            <w:tcW w:w="992" w:type="dxa"/>
            <w:tcBorders>
              <w:top w:val="nil"/>
              <w:left w:val="nil"/>
              <w:bottom w:val="single" w:sz="4" w:space="0" w:color="000000"/>
              <w:right w:val="single" w:sz="4" w:space="0" w:color="000000"/>
            </w:tcBorders>
            <w:shd w:val="clear" w:color="000000" w:fill="C0C0C0"/>
          </w:tcPr>
          <w:p w14:paraId="73AC36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R2-2202057 </w:t>
            </w:r>
          </w:p>
        </w:tc>
        <w:tc>
          <w:tcPr>
            <w:tcW w:w="709" w:type="dxa"/>
            <w:tcBorders>
              <w:top w:val="nil"/>
              <w:left w:val="nil"/>
              <w:bottom w:val="single" w:sz="4" w:space="0" w:color="000000"/>
              <w:right w:val="single" w:sz="4" w:space="0" w:color="000000"/>
            </w:tcBorders>
            <w:shd w:val="clear" w:color="000000" w:fill="C0C0C0"/>
          </w:tcPr>
          <w:p w14:paraId="30A1B2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C0C0C0"/>
          </w:tcPr>
          <w:p w14:paraId="4650E5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287E58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120768B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4D1F0A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A35D748" w14:textId="77777777" w:rsidR="0039667D" w:rsidRDefault="0039667D">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6E90B82D" w14:textId="77777777" w:rsidR="0039667D" w:rsidRDefault="0039667D">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40F67A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S3-221151</w:t>
            </w:r>
          </w:p>
        </w:tc>
        <w:tc>
          <w:tcPr>
            <w:tcW w:w="1843" w:type="dxa"/>
            <w:tcBorders>
              <w:top w:val="nil"/>
              <w:left w:val="nil"/>
              <w:bottom w:val="single" w:sz="4" w:space="0" w:color="000000"/>
              <w:right w:val="single" w:sz="4" w:space="0" w:color="000000"/>
            </w:tcBorders>
            <w:shd w:val="clear" w:color="000000" w:fill="F4F207"/>
          </w:tcPr>
          <w:p w14:paraId="4AB622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LS on authentication type and related information of MSGin5G service</w:t>
            </w:r>
          </w:p>
        </w:tc>
        <w:tc>
          <w:tcPr>
            <w:tcW w:w="992" w:type="dxa"/>
            <w:tcBorders>
              <w:top w:val="nil"/>
              <w:left w:val="nil"/>
              <w:bottom w:val="single" w:sz="4" w:space="0" w:color="000000"/>
              <w:right w:val="single" w:sz="4" w:space="0" w:color="000000"/>
            </w:tcBorders>
            <w:shd w:val="clear" w:color="000000" w:fill="F4F207"/>
          </w:tcPr>
          <w:p w14:paraId="48478C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C1-223957</w:t>
            </w:r>
          </w:p>
        </w:tc>
        <w:tc>
          <w:tcPr>
            <w:tcW w:w="709" w:type="dxa"/>
            <w:tcBorders>
              <w:top w:val="nil"/>
              <w:left w:val="nil"/>
              <w:bottom w:val="single" w:sz="4" w:space="0" w:color="000000"/>
              <w:right w:val="single" w:sz="4" w:space="0" w:color="000000"/>
            </w:tcBorders>
            <w:shd w:val="clear" w:color="000000" w:fill="F4F207"/>
          </w:tcPr>
          <w:p w14:paraId="7BD2B1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LS in</w:t>
            </w:r>
          </w:p>
        </w:tc>
        <w:tc>
          <w:tcPr>
            <w:tcW w:w="4111" w:type="dxa"/>
            <w:tcBorders>
              <w:top w:val="nil"/>
              <w:left w:val="nil"/>
              <w:bottom w:val="single" w:sz="4" w:space="0" w:color="000000"/>
              <w:right w:val="single" w:sz="4" w:space="0" w:color="000000"/>
            </w:tcBorders>
            <w:shd w:val="clear" w:color="000000" w:fill="F4F207"/>
          </w:tcPr>
          <w:p w14:paraId="5CE492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47E068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presents and proposes to reply</w:t>
            </w:r>
          </w:p>
          <w:p w14:paraId="071454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31F01B59" w14:textId="015E92F7" w:rsidR="0039667D" w:rsidRDefault="003A11C3">
            <w:pPr>
              <w:widowControl/>
              <w:jc w:val="left"/>
              <w:rPr>
                <w:rFonts w:ascii="Arial" w:eastAsia="等线" w:hAnsi="Arial" w:cs="Arial"/>
                <w:color w:val="000000"/>
                <w:kern w:val="0"/>
                <w:sz w:val="16"/>
                <w:szCs w:val="16"/>
              </w:rPr>
            </w:pPr>
            <w:ins w:id="103" w:author="05-18-2032_02-24-1639_Minpeng" w:date="2022-05-20T19:59:00Z">
              <w:r>
                <w:rPr>
                  <w:rFonts w:ascii="Arial" w:eastAsia="等线" w:hAnsi="Arial" w:cs="Arial" w:hint="eastAsia"/>
                  <w:color w:val="000000"/>
                  <w:kern w:val="0"/>
                  <w:sz w:val="16"/>
                  <w:szCs w:val="16"/>
                </w:rPr>
                <w:t>replied</w:t>
              </w:r>
            </w:ins>
          </w:p>
        </w:tc>
        <w:tc>
          <w:tcPr>
            <w:tcW w:w="709" w:type="dxa"/>
            <w:tcBorders>
              <w:top w:val="nil"/>
              <w:left w:val="nil"/>
              <w:bottom w:val="single" w:sz="4" w:space="0" w:color="000000"/>
              <w:right w:val="single" w:sz="4" w:space="0" w:color="000000"/>
            </w:tcBorders>
            <w:shd w:val="clear" w:color="000000" w:fill="F4F207"/>
          </w:tcPr>
          <w:p w14:paraId="6355FCD9" w14:textId="6F008176" w:rsidR="0039667D" w:rsidRDefault="003A11C3">
            <w:pPr>
              <w:widowControl/>
              <w:jc w:val="left"/>
              <w:rPr>
                <w:rFonts w:ascii="Arial" w:eastAsia="等线" w:hAnsi="Arial" w:cs="Arial"/>
                <w:color w:val="000000"/>
                <w:kern w:val="0"/>
                <w:sz w:val="16"/>
                <w:szCs w:val="16"/>
              </w:rPr>
            </w:pPr>
            <w:ins w:id="104" w:author="05-18-2032_02-24-1639_Minpeng" w:date="2022-05-20T19:59:00Z">
              <w:r>
                <w:rPr>
                  <w:rFonts w:ascii="Arial" w:eastAsia="等线" w:hAnsi="Arial" w:cs="Arial" w:hint="eastAsia"/>
                  <w:color w:val="000000"/>
                  <w:kern w:val="0"/>
                  <w:sz w:val="16"/>
                  <w:szCs w:val="16"/>
                </w:rPr>
                <w:t>1152rx</w:t>
              </w:r>
            </w:ins>
          </w:p>
        </w:tc>
      </w:tr>
      <w:tr w:rsidR="0039667D" w14:paraId="234CB59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50A8FD0" w14:textId="77777777" w:rsidR="0039667D" w:rsidRDefault="0039667D">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13BE152" w14:textId="77777777" w:rsidR="0039667D" w:rsidRDefault="0039667D">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214000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S3-221152</w:t>
            </w:r>
          </w:p>
        </w:tc>
        <w:tc>
          <w:tcPr>
            <w:tcW w:w="1843" w:type="dxa"/>
            <w:tcBorders>
              <w:top w:val="nil"/>
              <w:left w:val="nil"/>
              <w:bottom w:val="single" w:sz="4" w:space="0" w:color="000000"/>
              <w:right w:val="single" w:sz="4" w:space="0" w:color="000000"/>
            </w:tcBorders>
            <w:shd w:val="clear" w:color="000000" w:fill="F4F207"/>
          </w:tcPr>
          <w:p w14:paraId="2F703A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Reply LS on authentication type and related information of MSGin5G service</w:t>
            </w:r>
          </w:p>
        </w:tc>
        <w:tc>
          <w:tcPr>
            <w:tcW w:w="992" w:type="dxa"/>
            <w:tcBorders>
              <w:top w:val="nil"/>
              <w:left w:val="nil"/>
              <w:bottom w:val="single" w:sz="4" w:space="0" w:color="000000"/>
              <w:right w:val="single" w:sz="4" w:space="0" w:color="000000"/>
            </w:tcBorders>
            <w:shd w:val="clear" w:color="000000" w:fill="F4F207"/>
          </w:tcPr>
          <w:p w14:paraId="7F83CE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w:t>
            </w:r>
          </w:p>
        </w:tc>
        <w:tc>
          <w:tcPr>
            <w:tcW w:w="709" w:type="dxa"/>
            <w:tcBorders>
              <w:top w:val="nil"/>
              <w:left w:val="nil"/>
              <w:bottom w:val="single" w:sz="4" w:space="0" w:color="000000"/>
              <w:right w:val="single" w:sz="4" w:space="0" w:color="000000"/>
            </w:tcBorders>
            <w:shd w:val="clear" w:color="000000" w:fill="F4F207"/>
          </w:tcPr>
          <w:p w14:paraId="7EA541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4F207"/>
          </w:tcPr>
          <w:p w14:paraId="24DEB1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0E5259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presents draft reply.</w:t>
            </w:r>
          </w:p>
          <w:p w14:paraId="083D1A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goes to email approval, and could be extended to email approval if needed.</w:t>
            </w:r>
          </w:p>
          <w:p w14:paraId="2B1FA5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782B45F5" w14:textId="3F4B4946" w:rsidR="0039667D" w:rsidRDefault="003A11C3">
            <w:pPr>
              <w:widowControl/>
              <w:jc w:val="left"/>
              <w:rPr>
                <w:rFonts w:ascii="Arial" w:eastAsia="等线" w:hAnsi="Arial" w:cs="Arial"/>
                <w:color w:val="000000"/>
                <w:kern w:val="0"/>
                <w:sz w:val="16"/>
                <w:szCs w:val="16"/>
              </w:rPr>
            </w:pPr>
            <w:ins w:id="105" w:author="05-18-2032_02-24-1639_Minpeng" w:date="2022-05-20T20:00:00Z">
              <w:r>
                <w:rPr>
                  <w:rFonts w:ascii="Arial" w:eastAsia="等线" w:hAnsi="Arial" w:cs="Arial"/>
                  <w:color w:val="000000"/>
                  <w:kern w:val="0"/>
                  <w:sz w:val="16"/>
                  <w:szCs w:val="16"/>
                </w:rPr>
                <w:t>E</w:t>
              </w:r>
              <w:r>
                <w:rPr>
                  <w:rFonts w:ascii="Arial" w:eastAsia="等线" w:hAnsi="Arial" w:cs="Arial" w:hint="eastAsia"/>
                  <w:color w:val="000000"/>
                  <w:kern w:val="0"/>
                  <w:sz w:val="16"/>
                  <w:szCs w:val="16"/>
                </w:rPr>
                <w:t xml:space="preserve">mail </w:t>
              </w:r>
              <w:r>
                <w:rPr>
                  <w:rFonts w:ascii="Arial" w:eastAsia="等线" w:hAnsi="Arial" w:cs="Arial"/>
                  <w:color w:val="000000"/>
                  <w:kern w:val="0"/>
                  <w:sz w:val="16"/>
                  <w:szCs w:val="16"/>
                </w:rPr>
                <w:t>approval</w:t>
              </w:r>
            </w:ins>
          </w:p>
        </w:tc>
        <w:tc>
          <w:tcPr>
            <w:tcW w:w="709" w:type="dxa"/>
            <w:tcBorders>
              <w:top w:val="nil"/>
              <w:left w:val="nil"/>
              <w:bottom w:val="single" w:sz="4" w:space="0" w:color="000000"/>
              <w:right w:val="single" w:sz="4" w:space="0" w:color="000000"/>
            </w:tcBorders>
            <w:shd w:val="clear" w:color="000000" w:fill="F4F207"/>
          </w:tcPr>
          <w:p w14:paraId="2F27C210" w14:textId="77777777" w:rsidR="0039667D" w:rsidRDefault="0039667D">
            <w:pPr>
              <w:widowControl/>
              <w:jc w:val="left"/>
              <w:rPr>
                <w:rFonts w:ascii="Arial" w:eastAsia="等线" w:hAnsi="Arial" w:cs="Arial"/>
                <w:color w:val="000000"/>
                <w:kern w:val="0"/>
                <w:sz w:val="16"/>
                <w:szCs w:val="16"/>
              </w:rPr>
            </w:pPr>
          </w:p>
        </w:tc>
      </w:tr>
      <w:tr w:rsidR="0039667D" w14:paraId="6F98BE9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0DFD453" w14:textId="77777777" w:rsidR="0039667D" w:rsidRDefault="0039667D">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35E145E6" w14:textId="77777777" w:rsidR="0039667D" w:rsidRDefault="0039667D">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1E4368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S3-221153</w:t>
            </w:r>
          </w:p>
        </w:tc>
        <w:tc>
          <w:tcPr>
            <w:tcW w:w="1843" w:type="dxa"/>
            <w:tcBorders>
              <w:top w:val="nil"/>
              <w:left w:val="nil"/>
              <w:bottom w:val="single" w:sz="4" w:space="0" w:color="000000"/>
              <w:right w:val="single" w:sz="4" w:space="0" w:color="000000"/>
            </w:tcBorders>
            <w:shd w:val="clear" w:color="000000" w:fill="F4F207"/>
          </w:tcPr>
          <w:p w14:paraId="1B1CA3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LS on Clarification on MBS Security Keys</w:t>
            </w:r>
          </w:p>
        </w:tc>
        <w:tc>
          <w:tcPr>
            <w:tcW w:w="992" w:type="dxa"/>
            <w:tcBorders>
              <w:top w:val="nil"/>
              <w:left w:val="nil"/>
              <w:bottom w:val="single" w:sz="4" w:space="0" w:color="000000"/>
              <w:right w:val="single" w:sz="4" w:space="0" w:color="000000"/>
            </w:tcBorders>
            <w:shd w:val="clear" w:color="000000" w:fill="F4F207"/>
          </w:tcPr>
          <w:p w14:paraId="34AA5B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C4-223302</w:t>
            </w:r>
          </w:p>
        </w:tc>
        <w:tc>
          <w:tcPr>
            <w:tcW w:w="709" w:type="dxa"/>
            <w:tcBorders>
              <w:top w:val="nil"/>
              <w:left w:val="nil"/>
              <w:bottom w:val="single" w:sz="4" w:space="0" w:color="000000"/>
              <w:right w:val="single" w:sz="4" w:space="0" w:color="000000"/>
            </w:tcBorders>
            <w:shd w:val="clear" w:color="000000" w:fill="F4F207"/>
          </w:tcPr>
          <w:p w14:paraId="068B51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LS in</w:t>
            </w:r>
          </w:p>
        </w:tc>
        <w:tc>
          <w:tcPr>
            <w:tcW w:w="4111" w:type="dxa"/>
            <w:tcBorders>
              <w:top w:val="nil"/>
              <w:left w:val="nil"/>
              <w:bottom w:val="single" w:sz="4" w:space="0" w:color="000000"/>
              <w:right w:val="single" w:sz="4" w:space="0" w:color="000000"/>
            </w:tcBorders>
            <w:shd w:val="clear" w:color="000000" w:fill="F4F207"/>
          </w:tcPr>
          <w:p w14:paraId="29B777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7E66F55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presents</w:t>
            </w:r>
          </w:p>
          <w:p w14:paraId="4EE001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proposes to reply in this meeting, requests to assign a number for drafting reply LS and goes to email approval if needed.</w:t>
            </w:r>
          </w:p>
          <w:p w14:paraId="02A82F0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agree with the proposal.for reply LS from this meeting</w:t>
            </w:r>
          </w:p>
          <w:p w14:paraId="091FF6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Huawei to hold the pen.</w:t>
            </w:r>
          </w:p>
          <w:p w14:paraId="2A3AD5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draft reply LS is S3-221154</w:t>
            </w:r>
          </w:p>
          <w:p w14:paraId="2E17DB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4F207"/>
          </w:tcPr>
          <w:p w14:paraId="6457B9DF" w14:textId="5A933714" w:rsidR="0039667D" w:rsidRDefault="003A11C3">
            <w:pPr>
              <w:widowControl/>
              <w:jc w:val="left"/>
              <w:rPr>
                <w:rFonts w:ascii="Arial" w:eastAsia="等线" w:hAnsi="Arial" w:cs="Arial"/>
                <w:color w:val="000000"/>
                <w:kern w:val="0"/>
                <w:sz w:val="16"/>
                <w:szCs w:val="16"/>
              </w:rPr>
            </w:pPr>
            <w:ins w:id="106" w:author="05-18-2032_02-24-1639_Minpeng" w:date="2022-05-20T20:00:00Z">
              <w:r>
                <w:rPr>
                  <w:rFonts w:ascii="Arial" w:eastAsia="等线" w:hAnsi="Arial" w:cs="Arial" w:hint="eastAsia"/>
                  <w:color w:val="000000"/>
                  <w:kern w:val="0"/>
                  <w:sz w:val="16"/>
                  <w:szCs w:val="16"/>
                </w:rPr>
                <w:lastRenderedPageBreak/>
                <w:t>replied</w:t>
              </w:r>
            </w:ins>
          </w:p>
        </w:tc>
        <w:tc>
          <w:tcPr>
            <w:tcW w:w="709" w:type="dxa"/>
            <w:tcBorders>
              <w:top w:val="nil"/>
              <w:left w:val="nil"/>
              <w:bottom w:val="single" w:sz="4" w:space="0" w:color="000000"/>
              <w:right w:val="single" w:sz="4" w:space="0" w:color="000000"/>
            </w:tcBorders>
            <w:shd w:val="clear" w:color="000000" w:fill="F4F207"/>
          </w:tcPr>
          <w:p w14:paraId="14828E46" w14:textId="06A23166" w:rsidR="0039667D" w:rsidRDefault="003A11C3">
            <w:pPr>
              <w:widowControl/>
              <w:jc w:val="left"/>
              <w:rPr>
                <w:rFonts w:ascii="Arial" w:eastAsia="等线" w:hAnsi="Arial" w:cs="Arial"/>
                <w:color w:val="000000"/>
                <w:kern w:val="0"/>
                <w:sz w:val="16"/>
                <w:szCs w:val="16"/>
              </w:rPr>
            </w:pPr>
            <w:ins w:id="107" w:author="05-18-2032_02-24-1639_Minpeng" w:date="2022-05-20T20:00:00Z">
              <w:r>
                <w:rPr>
                  <w:rFonts w:ascii="Arial" w:eastAsia="等线" w:hAnsi="Arial" w:cs="Arial" w:hint="eastAsia"/>
                  <w:color w:val="000000"/>
                  <w:kern w:val="0"/>
                  <w:sz w:val="16"/>
                  <w:szCs w:val="16"/>
                </w:rPr>
                <w:t>1154rx</w:t>
              </w:r>
            </w:ins>
          </w:p>
        </w:tc>
      </w:tr>
      <w:tr w:rsidR="0039667D" w14:paraId="31F745F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1D4724F" w14:textId="77777777" w:rsidR="0039667D" w:rsidRDefault="0039667D">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5E32173D" w14:textId="77777777" w:rsidR="0039667D" w:rsidRDefault="0039667D">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4F207"/>
          </w:tcPr>
          <w:p w14:paraId="42B277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S3-221154</w:t>
            </w:r>
          </w:p>
        </w:tc>
        <w:tc>
          <w:tcPr>
            <w:tcW w:w="1843" w:type="dxa"/>
            <w:tcBorders>
              <w:top w:val="nil"/>
              <w:left w:val="nil"/>
              <w:bottom w:val="single" w:sz="4" w:space="0" w:color="000000"/>
              <w:right w:val="single" w:sz="4" w:space="0" w:color="000000"/>
            </w:tcBorders>
            <w:shd w:val="clear" w:color="000000" w:fill="F4F207"/>
          </w:tcPr>
          <w:p w14:paraId="539F12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Reply LS on Clarification on MBS Security Keys</w:t>
            </w:r>
          </w:p>
        </w:tc>
        <w:tc>
          <w:tcPr>
            <w:tcW w:w="992" w:type="dxa"/>
            <w:tcBorders>
              <w:top w:val="nil"/>
              <w:left w:val="nil"/>
              <w:bottom w:val="single" w:sz="4" w:space="0" w:color="000000"/>
              <w:right w:val="single" w:sz="4" w:space="0" w:color="000000"/>
            </w:tcBorders>
            <w:shd w:val="clear" w:color="000000" w:fill="F4F207"/>
          </w:tcPr>
          <w:p w14:paraId="1883C7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w:t>
            </w:r>
          </w:p>
        </w:tc>
        <w:tc>
          <w:tcPr>
            <w:tcW w:w="709" w:type="dxa"/>
            <w:tcBorders>
              <w:top w:val="nil"/>
              <w:left w:val="nil"/>
              <w:bottom w:val="single" w:sz="4" w:space="0" w:color="000000"/>
              <w:right w:val="single" w:sz="4" w:space="0" w:color="000000"/>
            </w:tcBorders>
            <w:shd w:val="clear" w:color="000000" w:fill="F4F207"/>
          </w:tcPr>
          <w:p w14:paraId="12847B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hint="eastAsia"/>
                <w:color w:val="000000"/>
                <w:kern w:val="0"/>
                <w:sz w:val="16"/>
                <w:szCs w:val="16"/>
              </w:rPr>
              <w:t>LS out</w:t>
            </w:r>
          </w:p>
        </w:tc>
        <w:tc>
          <w:tcPr>
            <w:tcW w:w="4111" w:type="dxa"/>
            <w:tcBorders>
              <w:top w:val="nil"/>
              <w:left w:val="nil"/>
              <w:bottom w:val="single" w:sz="4" w:space="0" w:color="000000"/>
              <w:right w:val="single" w:sz="4" w:space="0" w:color="000000"/>
            </w:tcBorders>
            <w:shd w:val="clear" w:color="000000" w:fill="F4F207"/>
          </w:tcPr>
          <w:p w14:paraId="1CACC59F" w14:textId="77777777" w:rsidR="0073745B" w:rsidRPr="00EE0447" w:rsidRDefault="0092359E">
            <w:pPr>
              <w:widowControl/>
              <w:jc w:val="left"/>
              <w:rPr>
                <w:ins w:id="108" w:author="05-20-1842_05-18-2032_02-24-1639_Minpeng" w:date="2022-05-20T18:42:00Z"/>
                <w:rFonts w:ascii="Arial" w:eastAsia="等线" w:hAnsi="Arial" w:cs="Arial"/>
                <w:color w:val="000000"/>
                <w:kern w:val="0"/>
                <w:sz w:val="16"/>
                <w:szCs w:val="16"/>
              </w:rPr>
            </w:pPr>
            <w:r w:rsidRPr="00EE0447">
              <w:rPr>
                <w:rFonts w:ascii="Arial" w:eastAsia="等线" w:hAnsi="Arial" w:cs="Arial"/>
                <w:color w:val="000000"/>
                <w:kern w:val="0"/>
                <w:sz w:val="16"/>
                <w:szCs w:val="16"/>
              </w:rPr>
              <w:t>[Huawei] provided r1 for the new LS reply.</w:t>
            </w:r>
          </w:p>
          <w:p w14:paraId="13437FB2" w14:textId="77777777" w:rsidR="0073745B" w:rsidRPr="00EE0447" w:rsidRDefault="0073745B">
            <w:pPr>
              <w:widowControl/>
              <w:jc w:val="left"/>
              <w:rPr>
                <w:ins w:id="109" w:author="05-20-1842_05-18-2032_02-24-1639_Minpeng" w:date="2022-05-20T18:42:00Z"/>
                <w:rFonts w:ascii="Arial" w:eastAsia="等线" w:hAnsi="Arial" w:cs="Arial"/>
                <w:color w:val="000000"/>
                <w:kern w:val="0"/>
                <w:sz w:val="16"/>
                <w:szCs w:val="16"/>
              </w:rPr>
            </w:pPr>
            <w:ins w:id="110" w:author="05-20-1842_05-18-2032_02-24-1639_Minpeng" w:date="2022-05-20T18:42:00Z">
              <w:r w:rsidRPr="00EE0447">
                <w:rPr>
                  <w:rFonts w:ascii="Arial" w:eastAsia="等线" w:hAnsi="Arial" w:cs="Arial"/>
                  <w:color w:val="000000"/>
                  <w:kern w:val="0"/>
                  <w:sz w:val="16"/>
                  <w:szCs w:val="16"/>
                </w:rPr>
                <w:t>[Samsung]: Proposes to postpone it to next meeting. Discussion is needed for some of the questions and not convinced with reply in r1</w:t>
              </w:r>
            </w:ins>
          </w:p>
          <w:p w14:paraId="2CB8AB3C" w14:textId="77777777" w:rsidR="00995B47" w:rsidRPr="00EE0447" w:rsidRDefault="0073745B">
            <w:pPr>
              <w:widowControl/>
              <w:jc w:val="left"/>
              <w:rPr>
                <w:ins w:id="111" w:author="05-20-1848_05-18-2032_02-24-1639_Minpeng" w:date="2022-05-20T18:49:00Z"/>
                <w:rFonts w:ascii="Arial" w:eastAsia="等线" w:hAnsi="Arial" w:cs="Arial"/>
                <w:color w:val="000000"/>
                <w:kern w:val="0"/>
                <w:sz w:val="16"/>
                <w:szCs w:val="16"/>
              </w:rPr>
            </w:pPr>
            <w:ins w:id="112" w:author="05-20-1842_05-18-2032_02-24-1639_Minpeng" w:date="2022-05-20T18:42:00Z">
              <w:r w:rsidRPr="00EE0447">
                <w:rPr>
                  <w:rFonts w:ascii="Arial" w:eastAsia="等线" w:hAnsi="Arial" w:cs="Arial"/>
                  <w:color w:val="000000"/>
                  <w:kern w:val="0"/>
                  <w:sz w:val="16"/>
                  <w:szCs w:val="16"/>
                </w:rPr>
                <w:t>[Huawei] proposes to check with SA3 leadership whether the LS is in the scope of next meeting.</w:t>
              </w:r>
            </w:ins>
          </w:p>
          <w:p w14:paraId="5FC47FB8" w14:textId="77777777" w:rsidR="00EE0447" w:rsidRDefault="00995B47">
            <w:pPr>
              <w:widowControl/>
              <w:jc w:val="left"/>
              <w:rPr>
                <w:ins w:id="113" w:author="05-20-1907_05-18-2032_02-24-1639_Minpeng" w:date="2022-05-20T19:07:00Z"/>
                <w:rFonts w:ascii="Arial" w:eastAsia="等线" w:hAnsi="Arial" w:cs="Arial"/>
                <w:color w:val="000000"/>
                <w:kern w:val="0"/>
                <w:sz w:val="16"/>
                <w:szCs w:val="16"/>
              </w:rPr>
            </w:pPr>
            <w:ins w:id="114" w:author="05-20-1848_05-18-2032_02-24-1639_Minpeng" w:date="2022-05-20T18:49:00Z">
              <w:r w:rsidRPr="00EE0447">
                <w:rPr>
                  <w:rFonts w:ascii="Arial" w:eastAsia="等线" w:hAnsi="Arial" w:cs="Arial"/>
                  <w:color w:val="000000"/>
                  <w:kern w:val="0"/>
                  <w:sz w:val="16"/>
                  <w:szCs w:val="16"/>
                </w:rPr>
                <w:t>[Ericsson] r1 ok, only small update proposed.</w:t>
              </w:r>
            </w:ins>
          </w:p>
          <w:p w14:paraId="7F745EE0" w14:textId="1064A378" w:rsidR="0039667D" w:rsidRPr="00EE0447" w:rsidRDefault="00EE0447">
            <w:pPr>
              <w:widowControl/>
              <w:jc w:val="left"/>
              <w:rPr>
                <w:rFonts w:ascii="Arial" w:eastAsia="等线" w:hAnsi="Arial" w:cs="Arial"/>
                <w:color w:val="000000"/>
                <w:kern w:val="0"/>
                <w:sz w:val="16"/>
                <w:szCs w:val="16"/>
              </w:rPr>
            </w:pPr>
            <w:ins w:id="115" w:author="05-20-1907_05-18-2032_02-24-1639_Minpeng" w:date="2022-05-20T19:07:00Z">
              <w:r>
                <w:rPr>
                  <w:rFonts w:ascii="Arial" w:eastAsia="等线" w:hAnsi="Arial" w:cs="Arial"/>
                  <w:color w:val="000000"/>
                  <w:kern w:val="0"/>
                  <w:sz w:val="16"/>
                  <w:szCs w:val="16"/>
                </w:rPr>
                <w:t>[Nokia]: Agree with Samsung to postpone LS response.</w:t>
              </w:r>
            </w:ins>
          </w:p>
        </w:tc>
        <w:tc>
          <w:tcPr>
            <w:tcW w:w="708" w:type="dxa"/>
            <w:tcBorders>
              <w:top w:val="nil"/>
              <w:left w:val="nil"/>
              <w:bottom w:val="single" w:sz="4" w:space="0" w:color="000000"/>
              <w:right w:val="single" w:sz="4" w:space="0" w:color="000000"/>
            </w:tcBorders>
            <w:shd w:val="clear" w:color="000000" w:fill="F4F207"/>
          </w:tcPr>
          <w:p w14:paraId="2E68B8ED" w14:textId="783E3B58" w:rsidR="0039667D" w:rsidRDefault="007122E4">
            <w:pPr>
              <w:widowControl/>
              <w:jc w:val="left"/>
              <w:rPr>
                <w:rFonts w:ascii="Arial" w:eastAsia="等线" w:hAnsi="Arial" w:cs="Arial"/>
                <w:color w:val="000000"/>
                <w:kern w:val="0"/>
                <w:sz w:val="16"/>
                <w:szCs w:val="16"/>
              </w:rPr>
            </w:pPr>
            <w:ins w:id="116" w:author="05-18-2032_02-24-1639_Minpeng" w:date="2022-05-20T19:53:00Z">
              <w:r w:rsidRPr="007122E4">
                <w:rPr>
                  <w:rFonts w:ascii="Arial" w:eastAsia="等线" w:hAnsi="Arial" w:cs="Arial"/>
                  <w:color w:val="000000"/>
                  <w:kern w:val="0"/>
                  <w:sz w:val="16"/>
                  <w:szCs w:val="16"/>
                  <w:highlight w:val="yellow"/>
                  <w:rPrChange w:id="117" w:author="05-18-2032_02-24-1639_Minpeng" w:date="2022-05-20T19:53:00Z">
                    <w:rPr>
                      <w:rFonts w:ascii="Arial" w:eastAsia="等线" w:hAnsi="Arial" w:cs="Arial"/>
                      <w:color w:val="000000"/>
                      <w:kern w:val="0"/>
                      <w:sz w:val="16"/>
                      <w:szCs w:val="16"/>
                    </w:rPr>
                  </w:rPrChange>
                </w:rPr>
                <w:t>Email</w:t>
              </w:r>
              <w:r w:rsidRPr="007122E4">
                <w:rPr>
                  <w:rFonts w:ascii="Arial" w:eastAsia="等线" w:hAnsi="Arial" w:cs="Arial" w:hint="eastAsia"/>
                  <w:color w:val="000000"/>
                  <w:kern w:val="0"/>
                  <w:sz w:val="16"/>
                  <w:szCs w:val="16"/>
                  <w:highlight w:val="yellow"/>
                  <w:rPrChange w:id="118" w:author="05-18-2032_02-24-1639_Minpeng" w:date="2022-05-20T19:53:00Z">
                    <w:rPr>
                      <w:rFonts w:ascii="Arial" w:eastAsia="等线" w:hAnsi="Arial" w:cs="Arial" w:hint="eastAsia"/>
                      <w:color w:val="000000"/>
                      <w:kern w:val="0"/>
                      <w:sz w:val="16"/>
                      <w:szCs w:val="16"/>
                    </w:rPr>
                  </w:rPrChange>
                </w:rPr>
                <w:t xml:space="preserve"> </w:t>
              </w:r>
              <w:r w:rsidRPr="007122E4">
                <w:rPr>
                  <w:rFonts w:ascii="Arial" w:eastAsia="等线" w:hAnsi="Arial" w:cs="Arial"/>
                  <w:color w:val="000000"/>
                  <w:kern w:val="0"/>
                  <w:sz w:val="16"/>
                  <w:szCs w:val="16"/>
                  <w:highlight w:val="yellow"/>
                  <w:rPrChange w:id="119" w:author="05-18-2032_02-24-1639_Minpeng" w:date="2022-05-20T19:53:00Z">
                    <w:rPr>
                      <w:rFonts w:ascii="Arial" w:eastAsia="等线" w:hAnsi="Arial" w:cs="Arial"/>
                      <w:color w:val="000000"/>
                      <w:kern w:val="0"/>
                      <w:sz w:val="16"/>
                      <w:szCs w:val="16"/>
                    </w:rPr>
                  </w:rPrChange>
                </w:rPr>
                <w:t>approval or postpone?</w:t>
              </w:r>
            </w:ins>
          </w:p>
        </w:tc>
        <w:tc>
          <w:tcPr>
            <w:tcW w:w="709" w:type="dxa"/>
            <w:tcBorders>
              <w:top w:val="nil"/>
              <w:left w:val="nil"/>
              <w:bottom w:val="single" w:sz="4" w:space="0" w:color="000000"/>
              <w:right w:val="single" w:sz="4" w:space="0" w:color="000000"/>
            </w:tcBorders>
            <w:shd w:val="clear" w:color="000000" w:fill="F4F207"/>
          </w:tcPr>
          <w:p w14:paraId="028B3830" w14:textId="77777777" w:rsidR="0039667D" w:rsidRDefault="0039667D">
            <w:pPr>
              <w:widowControl/>
              <w:jc w:val="left"/>
              <w:rPr>
                <w:rFonts w:ascii="Arial" w:eastAsia="等线" w:hAnsi="Arial" w:cs="Arial"/>
                <w:color w:val="000000"/>
                <w:kern w:val="0"/>
                <w:sz w:val="16"/>
                <w:szCs w:val="16"/>
              </w:rPr>
            </w:pPr>
          </w:p>
        </w:tc>
      </w:tr>
      <w:tr w:rsidR="0039667D" w14:paraId="0489CE6B"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76447F08"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w:t>
            </w:r>
          </w:p>
        </w:tc>
        <w:tc>
          <w:tcPr>
            <w:tcW w:w="709" w:type="dxa"/>
            <w:tcBorders>
              <w:top w:val="nil"/>
              <w:left w:val="nil"/>
              <w:bottom w:val="single" w:sz="4" w:space="0" w:color="000000"/>
              <w:right w:val="single" w:sz="4" w:space="0" w:color="000000"/>
            </w:tcBorders>
            <w:shd w:val="clear" w:color="000000" w:fill="FFFFFF"/>
          </w:tcPr>
          <w:p w14:paraId="3CCA46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Work areas </w:t>
            </w:r>
          </w:p>
        </w:tc>
        <w:tc>
          <w:tcPr>
            <w:tcW w:w="851" w:type="dxa"/>
            <w:tcBorders>
              <w:top w:val="nil"/>
              <w:left w:val="nil"/>
              <w:bottom w:val="single" w:sz="4" w:space="0" w:color="000000"/>
              <w:right w:val="single" w:sz="4" w:space="0" w:color="000000"/>
            </w:tcBorders>
            <w:shd w:val="clear" w:color="000000" w:fill="FFFFFF"/>
          </w:tcPr>
          <w:p w14:paraId="36FA9D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4768D7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1C2769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0584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01B031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5F78D37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54C8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880AF63"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35C0A29B"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w:t>
            </w:r>
          </w:p>
        </w:tc>
        <w:tc>
          <w:tcPr>
            <w:tcW w:w="709" w:type="dxa"/>
            <w:tcBorders>
              <w:top w:val="nil"/>
              <w:left w:val="nil"/>
              <w:bottom w:val="single" w:sz="4" w:space="0" w:color="000000"/>
              <w:right w:val="single" w:sz="4" w:space="0" w:color="000000"/>
            </w:tcBorders>
            <w:shd w:val="clear" w:color="000000" w:fill="FFFFFF"/>
          </w:tcPr>
          <w:p w14:paraId="3A2AF5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Assurance Specification for Management Function (MnF) </w:t>
            </w:r>
          </w:p>
        </w:tc>
        <w:tc>
          <w:tcPr>
            <w:tcW w:w="851" w:type="dxa"/>
            <w:tcBorders>
              <w:top w:val="nil"/>
              <w:left w:val="nil"/>
              <w:bottom w:val="single" w:sz="4" w:space="0" w:color="000000"/>
              <w:right w:val="single" w:sz="4" w:space="0" w:color="000000"/>
            </w:tcBorders>
            <w:shd w:val="clear" w:color="000000" w:fill="FFFF99"/>
          </w:tcPr>
          <w:p w14:paraId="1D29EC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220885</w:t>
            </w:r>
          </w:p>
        </w:tc>
        <w:tc>
          <w:tcPr>
            <w:tcW w:w="1843" w:type="dxa"/>
            <w:tcBorders>
              <w:top w:val="nil"/>
              <w:left w:val="nil"/>
              <w:bottom w:val="single" w:sz="4" w:space="0" w:color="000000"/>
              <w:right w:val="single" w:sz="4" w:space="0" w:color="000000"/>
            </w:tcBorders>
            <w:shd w:val="clear" w:color="000000" w:fill="FFFF99"/>
          </w:tcPr>
          <w:p w14:paraId="6C509B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33.926-Clarifications of the scope of OAM functions in the GNP model </w:t>
            </w:r>
          </w:p>
        </w:tc>
        <w:tc>
          <w:tcPr>
            <w:tcW w:w="992" w:type="dxa"/>
            <w:tcBorders>
              <w:top w:val="nil"/>
              <w:left w:val="nil"/>
              <w:bottom w:val="single" w:sz="4" w:space="0" w:color="000000"/>
              <w:right w:val="single" w:sz="4" w:space="0" w:color="000000"/>
            </w:tcBorders>
            <w:shd w:val="clear" w:color="000000" w:fill="FFFF99"/>
          </w:tcPr>
          <w:p w14:paraId="6B6427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C4984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B5D84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DB219F7" w14:textId="0E02467D" w:rsidR="0039667D" w:rsidRDefault="0092359E">
            <w:pPr>
              <w:widowControl/>
              <w:jc w:val="left"/>
              <w:rPr>
                <w:rFonts w:ascii="Arial" w:eastAsia="等线" w:hAnsi="Arial" w:cs="Arial"/>
                <w:color w:val="000000"/>
                <w:kern w:val="0"/>
                <w:sz w:val="16"/>
                <w:szCs w:val="16"/>
              </w:rPr>
            </w:pPr>
            <w:del w:id="120" w:author="05-18-2032_02-24-1639_Minpeng" w:date="2022-05-20T19:30:00Z">
              <w:r w:rsidDel="003F3AA1">
                <w:rPr>
                  <w:rFonts w:ascii="Arial" w:eastAsia="等线" w:hAnsi="Arial" w:cs="Arial"/>
                  <w:color w:val="000000"/>
                  <w:kern w:val="0"/>
                  <w:sz w:val="16"/>
                  <w:szCs w:val="16"/>
                </w:rPr>
                <w:delText xml:space="preserve">available </w:delText>
              </w:r>
            </w:del>
            <w:ins w:id="121" w:author="05-18-2032_02-24-1639_Minpeng" w:date="2022-05-20T19:30:00Z">
              <w:r w:rsidR="003F3AA1">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2BA561A5" w14:textId="77777777" w:rsidR="0039667D" w:rsidRDefault="0092359E">
            <w:pPr>
              <w:widowControl/>
              <w:jc w:val="left"/>
              <w:rPr>
                <w:ins w:id="122" w:author="05-18-2032_02-24-1639_Minpeng" w:date="2022-05-20T19:30:00Z"/>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3" w:author="05-18-2032_02-24-1639_Minpeng" w:date="2022-05-20T19:30:00Z">
              <w:r w:rsidR="003F3AA1">
                <w:rPr>
                  <w:rFonts w:ascii="Arial" w:eastAsia="等线" w:hAnsi="Arial" w:cs="Arial"/>
                  <w:color w:val="000000"/>
                  <w:kern w:val="0"/>
                  <w:sz w:val="16"/>
                  <w:szCs w:val="16"/>
                </w:rPr>
                <w:t>R1</w:t>
              </w:r>
            </w:ins>
          </w:p>
          <w:p w14:paraId="749AFA49" w14:textId="62403910" w:rsidR="003F3AA1" w:rsidRDefault="003F3AA1">
            <w:pPr>
              <w:widowControl/>
              <w:jc w:val="left"/>
              <w:rPr>
                <w:rFonts w:ascii="Arial" w:eastAsia="等线" w:hAnsi="Arial" w:cs="Arial"/>
                <w:color w:val="000000"/>
                <w:kern w:val="0"/>
                <w:sz w:val="16"/>
                <w:szCs w:val="16"/>
              </w:rPr>
            </w:pPr>
            <w:ins w:id="124" w:author="05-18-2032_02-24-1639_Minpeng" w:date="2022-05-20T19:30:00Z">
              <w:r>
                <w:rPr>
                  <w:rFonts w:ascii="Arial" w:eastAsia="等线" w:hAnsi="Arial" w:cs="Arial"/>
                  <w:color w:val="000000"/>
                  <w:kern w:val="0"/>
                  <w:sz w:val="16"/>
                  <w:szCs w:val="16"/>
                </w:rPr>
                <w:t>(to incorporate approved text)</w:t>
              </w:r>
            </w:ins>
          </w:p>
        </w:tc>
      </w:tr>
      <w:tr w:rsidR="0039667D" w14:paraId="4C58EC9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BD566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C32D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AD06B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220886</w:t>
            </w:r>
          </w:p>
        </w:tc>
        <w:tc>
          <w:tcPr>
            <w:tcW w:w="1843" w:type="dxa"/>
            <w:tcBorders>
              <w:top w:val="nil"/>
              <w:left w:val="nil"/>
              <w:bottom w:val="single" w:sz="4" w:space="0" w:color="000000"/>
              <w:right w:val="single" w:sz="4" w:space="0" w:color="000000"/>
            </w:tcBorders>
            <w:shd w:val="clear" w:color="000000" w:fill="FFFF99"/>
          </w:tcPr>
          <w:p w14:paraId="1EE843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33.926-Rewrite the 5G MnF GNP model </w:t>
            </w:r>
          </w:p>
        </w:tc>
        <w:tc>
          <w:tcPr>
            <w:tcW w:w="992" w:type="dxa"/>
            <w:tcBorders>
              <w:top w:val="nil"/>
              <w:left w:val="nil"/>
              <w:bottom w:val="single" w:sz="4" w:space="0" w:color="000000"/>
              <w:right w:val="single" w:sz="4" w:space="0" w:color="000000"/>
            </w:tcBorders>
            <w:shd w:val="clear" w:color="000000" w:fill="FFFF99"/>
          </w:tcPr>
          <w:p w14:paraId="4F7239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C231E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1A66D1D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58D6A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comments and requires potential revise before approval</w:t>
            </w:r>
          </w:p>
          <w:p w14:paraId="4D4E61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for clarifications on the exact changes to revert</w:t>
            </w:r>
          </w:p>
          <w:p w14:paraId="52EFD9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upload change proposal.</w:t>
            </w:r>
          </w:p>
          <w:p w14:paraId="566D0A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fine</w:t>
            </w:r>
          </w:p>
        </w:tc>
        <w:tc>
          <w:tcPr>
            <w:tcW w:w="708" w:type="dxa"/>
            <w:tcBorders>
              <w:top w:val="nil"/>
              <w:left w:val="nil"/>
              <w:bottom w:val="single" w:sz="4" w:space="0" w:color="000000"/>
              <w:right w:val="single" w:sz="4" w:space="0" w:color="000000"/>
            </w:tcBorders>
            <w:shd w:val="clear" w:color="000000" w:fill="FFFF99"/>
          </w:tcPr>
          <w:p w14:paraId="3040F25C" w14:textId="490FE0BA" w:rsidR="0039667D" w:rsidRDefault="003F3AA1">
            <w:pPr>
              <w:widowControl/>
              <w:jc w:val="left"/>
              <w:rPr>
                <w:rFonts w:ascii="Arial" w:eastAsia="等线" w:hAnsi="Arial" w:cs="Arial"/>
                <w:color w:val="000000"/>
                <w:kern w:val="0"/>
                <w:sz w:val="16"/>
                <w:szCs w:val="16"/>
              </w:rPr>
            </w:pPr>
            <w:ins w:id="125" w:author="05-18-2032_02-24-1639_Minpeng" w:date="2022-05-20T19:30:00Z">
              <w:r>
                <w:rPr>
                  <w:rFonts w:ascii="Arial" w:eastAsia="等线" w:hAnsi="Arial" w:cs="Arial"/>
                  <w:color w:val="000000"/>
                  <w:kern w:val="0"/>
                  <w:sz w:val="16"/>
                  <w:szCs w:val="16"/>
                </w:rPr>
                <w:t>approved</w:t>
              </w:r>
            </w:ins>
            <w:del w:id="126" w:author="05-18-2032_02-24-1639_Minpeng" w:date="2022-05-20T19:30:00Z">
              <w:r w:rsidR="0092359E" w:rsidDel="003F3AA1">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637D28B" w14:textId="77777777" w:rsidR="003F3AA1" w:rsidRPr="003F3AA1" w:rsidRDefault="0092359E" w:rsidP="003F3AA1">
            <w:pPr>
              <w:widowControl/>
              <w:jc w:val="left"/>
              <w:rPr>
                <w:ins w:id="127" w:author="05-18-2032_02-24-1639_Minpeng" w:date="2022-05-20T19:31:00Z"/>
                <w:rFonts w:ascii="Arial" w:eastAsia="等线" w:hAnsi="Arial" w:cs="Arial"/>
                <w:color w:val="000000"/>
                <w:kern w:val="0"/>
                <w:sz w:val="16"/>
                <w:szCs w:val="16"/>
              </w:rPr>
            </w:pPr>
            <w:r>
              <w:rPr>
                <w:rFonts w:ascii="Arial" w:eastAsia="等线" w:hAnsi="Arial" w:cs="Arial"/>
                <w:color w:val="000000"/>
                <w:kern w:val="0"/>
                <w:sz w:val="16"/>
                <w:szCs w:val="16"/>
              </w:rPr>
              <w:t> </w:t>
            </w:r>
            <w:ins w:id="128" w:author="05-18-2032_02-24-1639_Minpeng" w:date="2022-05-20T19:31:00Z">
              <w:r w:rsidR="003F3AA1" w:rsidRPr="003F3AA1">
                <w:rPr>
                  <w:rFonts w:ascii="Arial" w:eastAsia="等线" w:hAnsi="Arial" w:cs="Arial"/>
                  <w:color w:val="000000"/>
                  <w:kern w:val="0"/>
                  <w:sz w:val="16"/>
                  <w:szCs w:val="16"/>
                </w:rPr>
                <w:t>R1</w:t>
              </w:r>
            </w:ins>
          </w:p>
          <w:p w14:paraId="469E9222" w14:textId="36950EF7" w:rsidR="0039667D" w:rsidRDefault="003F3AA1" w:rsidP="003F3AA1">
            <w:pPr>
              <w:widowControl/>
              <w:jc w:val="left"/>
              <w:rPr>
                <w:rFonts w:ascii="Arial" w:eastAsia="等线" w:hAnsi="Arial" w:cs="Arial"/>
                <w:color w:val="000000"/>
                <w:kern w:val="0"/>
                <w:sz w:val="16"/>
                <w:szCs w:val="16"/>
              </w:rPr>
            </w:pPr>
            <w:ins w:id="129" w:author="05-18-2032_02-24-1639_Minpeng" w:date="2022-05-20T19:31:00Z">
              <w:r w:rsidRPr="003F3AA1">
                <w:rPr>
                  <w:rFonts w:ascii="Arial" w:eastAsia="等线" w:hAnsi="Arial" w:cs="Arial"/>
                  <w:color w:val="000000"/>
                  <w:kern w:val="0"/>
                  <w:sz w:val="16"/>
                  <w:szCs w:val="16"/>
                </w:rPr>
                <w:t>(to incorporate approved text)</w:t>
              </w:r>
            </w:ins>
            <w:del w:id="130" w:author="05-18-2032_02-24-1639_Minpeng" w:date="2022-05-20T19:31:00Z">
              <w:r w:rsidR="0092359E" w:rsidDel="003F3AA1">
                <w:rPr>
                  <w:rFonts w:ascii="Arial" w:eastAsia="等线" w:hAnsi="Arial" w:cs="Arial"/>
                  <w:color w:val="000000"/>
                  <w:kern w:val="0"/>
                  <w:sz w:val="16"/>
                  <w:szCs w:val="16"/>
                </w:rPr>
                <w:delText xml:space="preserve"> </w:delText>
              </w:r>
            </w:del>
          </w:p>
        </w:tc>
      </w:tr>
      <w:tr w:rsidR="0039667D" w14:paraId="5484E4B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A79D0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3BB3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5246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220887</w:t>
            </w:r>
          </w:p>
        </w:tc>
        <w:tc>
          <w:tcPr>
            <w:tcW w:w="1843" w:type="dxa"/>
            <w:tcBorders>
              <w:top w:val="nil"/>
              <w:left w:val="nil"/>
              <w:bottom w:val="single" w:sz="4" w:space="0" w:color="000000"/>
              <w:right w:val="single" w:sz="4" w:space="0" w:color="000000"/>
            </w:tcBorders>
            <w:shd w:val="clear" w:color="000000" w:fill="FFFF99"/>
          </w:tcPr>
          <w:p w14:paraId="1662EC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33.926-Add new assets to the OAM functions </w:t>
            </w:r>
          </w:p>
        </w:tc>
        <w:tc>
          <w:tcPr>
            <w:tcW w:w="992" w:type="dxa"/>
            <w:tcBorders>
              <w:top w:val="nil"/>
              <w:left w:val="nil"/>
              <w:bottom w:val="single" w:sz="4" w:space="0" w:color="000000"/>
              <w:right w:val="single" w:sz="4" w:space="0" w:color="000000"/>
            </w:tcBorders>
            <w:shd w:val="clear" w:color="000000" w:fill="FFFF99"/>
          </w:tcPr>
          <w:p w14:paraId="6C290D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E0458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7D37C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75BE1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comments</w:t>
            </w:r>
          </w:p>
          <w:p w14:paraId="7ADCB7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0077A6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[Nokia] r1 is fine.</w:t>
            </w:r>
          </w:p>
        </w:tc>
        <w:tc>
          <w:tcPr>
            <w:tcW w:w="708" w:type="dxa"/>
            <w:tcBorders>
              <w:top w:val="nil"/>
              <w:left w:val="nil"/>
              <w:bottom w:val="single" w:sz="4" w:space="0" w:color="000000"/>
              <w:right w:val="single" w:sz="4" w:space="0" w:color="000000"/>
            </w:tcBorders>
            <w:shd w:val="clear" w:color="000000" w:fill="FFFF99"/>
          </w:tcPr>
          <w:p w14:paraId="0944EF17" w14:textId="197C5663" w:rsidR="0039667D" w:rsidRDefault="0092359E">
            <w:pPr>
              <w:widowControl/>
              <w:jc w:val="left"/>
              <w:rPr>
                <w:rFonts w:ascii="Arial" w:eastAsia="等线" w:hAnsi="Arial" w:cs="Arial"/>
                <w:color w:val="000000"/>
                <w:kern w:val="0"/>
                <w:sz w:val="16"/>
                <w:szCs w:val="16"/>
              </w:rPr>
            </w:pPr>
            <w:del w:id="131" w:author="05-18-2032_02-24-1639_Minpeng" w:date="2022-05-20T19:31:00Z">
              <w:r w:rsidDel="003F3AA1">
                <w:rPr>
                  <w:rFonts w:ascii="Arial" w:eastAsia="等线" w:hAnsi="Arial" w:cs="Arial"/>
                  <w:color w:val="000000"/>
                  <w:kern w:val="0"/>
                  <w:sz w:val="16"/>
                  <w:szCs w:val="16"/>
                </w:rPr>
                <w:lastRenderedPageBreak/>
                <w:delText xml:space="preserve">available </w:delText>
              </w:r>
            </w:del>
            <w:ins w:id="132" w:author="05-18-2032_02-24-1639_Minpeng" w:date="2022-05-20T19:31:00Z">
              <w:r w:rsidR="003F3AA1">
                <w:rPr>
                  <w:rFonts w:ascii="Arial" w:eastAsia="等线" w:hAnsi="Arial" w:cs="Arial"/>
                  <w:color w:val="000000"/>
                  <w:kern w:val="0"/>
                  <w:sz w:val="16"/>
                  <w:szCs w:val="16"/>
                </w:rPr>
                <w:lastRenderedPageBreak/>
                <w:t>approved</w:t>
              </w:r>
            </w:ins>
          </w:p>
        </w:tc>
        <w:tc>
          <w:tcPr>
            <w:tcW w:w="709" w:type="dxa"/>
            <w:tcBorders>
              <w:top w:val="nil"/>
              <w:left w:val="nil"/>
              <w:bottom w:val="single" w:sz="4" w:space="0" w:color="000000"/>
              <w:right w:val="single" w:sz="4" w:space="0" w:color="000000"/>
            </w:tcBorders>
            <w:shd w:val="clear" w:color="000000" w:fill="FFFF99"/>
          </w:tcPr>
          <w:p w14:paraId="47D18DCD" w14:textId="77777777" w:rsidR="003F3AA1" w:rsidRPr="003F3AA1" w:rsidRDefault="0092359E" w:rsidP="003F3AA1">
            <w:pPr>
              <w:widowControl/>
              <w:jc w:val="left"/>
              <w:rPr>
                <w:ins w:id="133" w:author="05-18-2032_02-24-1639_Minpeng" w:date="2022-05-20T19:31:00Z"/>
                <w:rFonts w:ascii="Arial" w:eastAsia="等线" w:hAnsi="Arial" w:cs="Arial"/>
                <w:color w:val="000000"/>
                <w:kern w:val="0"/>
                <w:sz w:val="16"/>
                <w:szCs w:val="16"/>
              </w:rPr>
            </w:pPr>
            <w:r>
              <w:rPr>
                <w:rFonts w:ascii="Arial" w:eastAsia="等线" w:hAnsi="Arial" w:cs="Arial"/>
                <w:color w:val="000000"/>
                <w:kern w:val="0"/>
                <w:sz w:val="16"/>
                <w:szCs w:val="16"/>
              </w:rPr>
              <w:lastRenderedPageBreak/>
              <w:t> </w:t>
            </w:r>
            <w:ins w:id="134" w:author="05-18-2032_02-24-1639_Minpeng" w:date="2022-05-20T19:31:00Z">
              <w:r w:rsidR="003F3AA1" w:rsidRPr="003F3AA1">
                <w:rPr>
                  <w:rFonts w:ascii="Arial" w:eastAsia="等线" w:hAnsi="Arial" w:cs="Arial"/>
                  <w:color w:val="000000"/>
                  <w:kern w:val="0"/>
                  <w:sz w:val="16"/>
                  <w:szCs w:val="16"/>
                </w:rPr>
                <w:t>R1</w:t>
              </w:r>
            </w:ins>
          </w:p>
          <w:p w14:paraId="349508F1" w14:textId="4D39BE59" w:rsidR="0039667D" w:rsidRDefault="003F3AA1" w:rsidP="003F3AA1">
            <w:pPr>
              <w:widowControl/>
              <w:jc w:val="left"/>
              <w:rPr>
                <w:rFonts w:ascii="Arial" w:eastAsia="等线" w:hAnsi="Arial" w:cs="Arial"/>
                <w:color w:val="000000"/>
                <w:kern w:val="0"/>
                <w:sz w:val="16"/>
                <w:szCs w:val="16"/>
              </w:rPr>
            </w:pPr>
            <w:ins w:id="135" w:author="05-18-2032_02-24-1639_Minpeng" w:date="2022-05-20T19:31:00Z">
              <w:r w:rsidRPr="003F3AA1">
                <w:rPr>
                  <w:rFonts w:ascii="Arial" w:eastAsia="等线" w:hAnsi="Arial" w:cs="Arial"/>
                  <w:color w:val="000000"/>
                  <w:kern w:val="0"/>
                  <w:sz w:val="16"/>
                  <w:szCs w:val="16"/>
                </w:rPr>
                <w:t>(to incorp</w:t>
              </w:r>
              <w:r w:rsidRPr="003F3AA1">
                <w:rPr>
                  <w:rFonts w:ascii="Arial" w:eastAsia="等线" w:hAnsi="Arial" w:cs="Arial"/>
                  <w:color w:val="000000"/>
                  <w:kern w:val="0"/>
                  <w:sz w:val="16"/>
                  <w:szCs w:val="16"/>
                </w:rPr>
                <w:lastRenderedPageBreak/>
                <w:t>orate approved text)</w:t>
              </w:r>
            </w:ins>
            <w:del w:id="136" w:author="05-18-2032_02-24-1639_Minpeng" w:date="2022-05-20T19:31:00Z">
              <w:r w:rsidR="0092359E" w:rsidDel="003F3AA1">
                <w:rPr>
                  <w:rFonts w:ascii="Arial" w:eastAsia="等线" w:hAnsi="Arial" w:cs="Arial"/>
                  <w:color w:val="000000"/>
                  <w:kern w:val="0"/>
                  <w:sz w:val="16"/>
                  <w:szCs w:val="16"/>
                </w:rPr>
                <w:delText xml:space="preserve"> </w:delText>
              </w:r>
            </w:del>
          </w:p>
        </w:tc>
      </w:tr>
      <w:tr w:rsidR="0039667D" w14:paraId="1231C31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94857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75B59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86AF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220888</w:t>
            </w:r>
          </w:p>
        </w:tc>
        <w:tc>
          <w:tcPr>
            <w:tcW w:w="1843" w:type="dxa"/>
            <w:tcBorders>
              <w:top w:val="nil"/>
              <w:left w:val="nil"/>
              <w:bottom w:val="single" w:sz="4" w:space="0" w:color="000000"/>
              <w:right w:val="single" w:sz="4" w:space="0" w:color="000000"/>
            </w:tcBorders>
            <w:shd w:val="clear" w:color="000000" w:fill="FFFF99"/>
          </w:tcPr>
          <w:p w14:paraId="37F8DD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33.926-Add a new threat </w:t>
            </w:r>
          </w:p>
        </w:tc>
        <w:tc>
          <w:tcPr>
            <w:tcW w:w="992" w:type="dxa"/>
            <w:tcBorders>
              <w:top w:val="nil"/>
              <w:left w:val="nil"/>
              <w:bottom w:val="single" w:sz="4" w:space="0" w:color="000000"/>
              <w:right w:val="single" w:sz="4" w:space="0" w:color="000000"/>
            </w:tcBorders>
            <w:shd w:val="clear" w:color="000000" w:fill="FFFF99"/>
          </w:tcPr>
          <w:p w14:paraId="614DBC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E3D585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127407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84370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comments and ask clarification</w:t>
            </w:r>
          </w:p>
          <w:p w14:paraId="1E4D6D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1B7E29C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r1 is fine.</w:t>
            </w:r>
          </w:p>
        </w:tc>
        <w:tc>
          <w:tcPr>
            <w:tcW w:w="708" w:type="dxa"/>
            <w:tcBorders>
              <w:top w:val="nil"/>
              <w:left w:val="nil"/>
              <w:bottom w:val="single" w:sz="4" w:space="0" w:color="000000"/>
              <w:right w:val="single" w:sz="4" w:space="0" w:color="000000"/>
            </w:tcBorders>
            <w:shd w:val="clear" w:color="000000" w:fill="FFFF99"/>
          </w:tcPr>
          <w:p w14:paraId="5215C8F4" w14:textId="00F4EC7F" w:rsidR="0039667D" w:rsidRDefault="003F3AA1" w:rsidP="003F3AA1">
            <w:pPr>
              <w:widowControl/>
              <w:jc w:val="left"/>
              <w:rPr>
                <w:rFonts w:ascii="Arial" w:eastAsia="等线" w:hAnsi="Arial" w:cs="Arial"/>
                <w:color w:val="000000"/>
                <w:kern w:val="0"/>
                <w:sz w:val="16"/>
                <w:szCs w:val="16"/>
              </w:rPr>
            </w:pPr>
            <w:ins w:id="137" w:author="05-18-2032_02-24-1639_Minpeng" w:date="2022-05-20T19:31:00Z">
              <w:r>
                <w:rPr>
                  <w:rFonts w:ascii="Arial" w:eastAsia="等线" w:hAnsi="Arial" w:cs="Arial"/>
                  <w:color w:val="000000"/>
                  <w:kern w:val="0"/>
                  <w:sz w:val="16"/>
                  <w:szCs w:val="16"/>
                </w:rPr>
                <w:t>approved</w:t>
              </w:r>
            </w:ins>
            <w:del w:id="138" w:author="05-18-2032_02-24-1639_Minpeng" w:date="2022-05-20T19:31:00Z">
              <w:r w:rsidR="0092359E" w:rsidDel="003F3AA1">
                <w:rPr>
                  <w:rFonts w:ascii="Arial" w:eastAsia="等线" w:hAnsi="Arial" w:cs="Arial"/>
                  <w:color w:val="000000"/>
                  <w:kern w:val="0"/>
                  <w:sz w:val="16"/>
                  <w:szCs w:val="16"/>
                </w:rPr>
                <w:delText>available</w:delText>
              </w:r>
            </w:del>
            <w:r w:rsidR="0092359E">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8CB16AD" w14:textId="26461884"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9" w:author="05-18-2032_02-24-1639_Minpeng" w:date="2022-05-20T19:31:00Z">
              <w:r w:rsidR="003F3AA1">
                <w:rPr>
                  <w:rFonts w:ascii="Arial" w:eastAsia="等线" w:hAnsi="Arial" w:cs="Arial"/>
                  <w:color w:val="000000"/>
                  <w:kern w:val="0"/>
                  <w:sz w:val="16"/>
                  <w:szCs w:val="16"/>
                </w:rPr>
                <w:t>R1</w:t>
              </w:r>
            </w:ins>
          </w:p>
        </w:tc>
      </w:tr>
      <w:tr w:rsidR="0039667D" w14:paraId="3C251AC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A1708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A73B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9CFE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220889</w:t>
            </w:r>
          </w:p>
        </w:tc>
        <w:tc>
          <w:tcPr>
            <w:tcW w:w="1843" w:type="dxa"/>
            <w:tcBorders>
              <w:top w:val="nil"/>
              <w:left w:val="nil"/>
              <w:bottom w:val="single" w:sz="4" w:space="0" w:color="000000"/>
              <w:right w:val="single" w:sz="4" w:space="0" w:color="000000"/>
            </w:tcBorders>
            <w:shd w:val="clear" w:color="000000" w:fill="FFFF99"/>
          </w:tcPr>
          <w:p w14:paraId="63E707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33.526 - update clause 4.2.3 </w:t>
            </w:r>
          </w:p>
        </w:tc>
        <w:tc>
          <w:tcPr>
            <w:tcW w:w="992" w:type="dxa"/>
            <w:tcBorders>
              <w:top w:val="nil"/>
              <w:left w:val="nil"/>
              <w:bottom w:val="single" w:sz="4" w:space="0" w:color="000000"/>
              <w:right w:val="single" w:sz="4" w:space="0" w:color="000000"/>
            </w:tcBorders>
            <w:shd w:val="clear" w:color="000000" w:fill="FFFF99"/>
          </w:tcPr>
          <w:p w14:paraId="311CDA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AF3B6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A85E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04269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 clarification</w:t>
            </w:r>
          </w:p>
          <w:p w14:paraId="0ED363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clarification.</w:t>
            </w:r>
          </w:p>
        </w:tc>
        <w:tc>
          <w:tcPr>
            <w:tcW w:w="708" w:type="dxa"/>
            <w:tcBorders>
              <w:top w:val="nil"/>
              <w:left w:val="nil"/>
              <w:bottom w:val="single" w:sz="4" w:space="0" w:color="000000"/>
              <w:right w:val="single" w:sz="4" w:space="0" w:color="000000"/>
            </w:tcBorders>
            <w:shd w:val="clear" w:color="000000" w:fill="FFFF99"/>
          </w:tcPr>
          <w:p w14:paraId="5EAB43B8" w14:textId="0895F946" w:rsidR="0039667D" w:rsidRDefault="0092359E">
            <w:pPr>
              <w:widowControl/>
              <w:jc w:val="left"/>
              <w:rPr>
                <w:rFonts w:ascii="Arial" w:eastAsia="等线" w:hAnsi="Arial" w:cs="Arial"/>
                <w:color w:val="000000"/>
                <w:kern w:val="0"/>
                <w:sz w:val="16"/>
                <w:szCs w:val="16"/>
              </w:rPr>
            </w:pPr>
            <w:del w:id="140" w:author="05-18-2032_02-24-1639_Minpeng" w:date="2022-05-20T19:31:00Z">
              <w:r w:rsidDel="003F3AA1">
                <w:rPr>
                  <w:rFonts w:ascii="Arial" w:eastAsia="等线" w:hAnsi="Arial" w:cs="Arial"/>
                  <w:color w:val="000000"/>
                  <w:kern w:val="0"/>
                  <w:sz w:val="16"/>
                  <w:szCs w:val="16"/>
                </w:rPr>
                <w:delText xml:space="preserve">available </w:delText>
              </w:r>
            </w:del>
            <w:ins w:id="141" w:author="05-18-2032_02-24-1639_Minpeng" w:date="2022-05-20T19:31:00Z">
              <w:r w:rsidR="003F3AA1">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6B51CC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3F848D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68124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6AC4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06B6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220890</w:t>
            </w:r>
          </w:p>
        </w:tc>
        <w:tc>
          <w:tcPr>
            <w:tcW w:w="1843" w:type="dxa"/>
            <w:tcBorders>
              <w:top w:val="nil"/>
              <w:left w:val="nil"/>
              <w:bottom w:val="single" w:sz="4" w:space="0" w:color="000000"/>
              <w:right w:val="single" w:sz="4" w:space="0" w:color="000000"/>
            </w:tcBorders>
            <w:shd w:val="clear" w:color="000000" w:fill="FFFF99"/>
          </w:tcPr>
          <w:p w14:paraId="1684B3D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33.526 - update clause 4.2.4 </w:t>
            </w:r>
          </w:p>
        </w:tc>
        <w:tc>
          <w:tcPr>
            <w:tcW w:w="992" w:type="dxa"/>
            <w:tcBorders>
              <w:top w:val="nil"/>
              <w:left w:val="nil"/>
              <w:bottom w:val="single" w:sz="4" w:space="0" w:color="000000"/>
              <w:right w:val="single" w:sz="4" w:space="0" w:color="000000"/>
            </w:tcBorders>
            <w:shd w:val="clear" w:color="000000" w:fill="FFFF99"/>
          </w:tcPr>
          <w:p w14:paraId="7BF472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E172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F855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C041B51" w14:textId="325CA8A7" w:rsidR="0039667D" w:rsidRDefault="0092359E">
            <w:pPr>
              <w:widowControl/>
              <w:jc w:val="left"/>
              <w:rPr>
                <w:rFonts w:ascii="Arial" w:eastAsia="等线" w:hAnsi="Arial" w:cs="Arial"/>
                <w:color w:val="000000"/>
                <w:kern w:val="0"/>
                <w:sz w:val="16"/>
                <w:szCs w:val="16"/>
              </w:rPr>
            </w:pPr>
            <w:del w:id="142" w:author="05-18-2032_02-24-1639_Minpeng" w:date="2022-05-20T19:31:00Z">
              <w:r w:rsidDel="003F3AA1">
                <w:rPr>
                  <w:rFonts w:ascii="Arial" w:eastAsia="等线" w:hAnsi="Arial" w:cs="Arial"/>
                  <w:color w:val="000000"/>
                  <w:kern w:val="0"/>
                  <w:sz w:val="16"/>
                  <w:szCs w:val="16"/>
                </w:rPr>
                <w:delText xml:space="preserve">available </w:delText>
              </w:r>
            </w:del>
            <w:ins w:id="143" w:author="05-18-2032_02-24-1639_Minpeng" w:date="2022-05-20T19:31:00Z">
              <w:r w:rsidR="003F3AA1">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14:paraId="5498C6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46E7AC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0FA1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A4F8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DE49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220891</w:t>
            </w:r>
          </w:p>
        </w:tc>
        <w:tc>
          <w:tcPr>
            <w:tcW w:w="1843" w:type="dxa"/>
            <w:tcBorders>
              <w:top w:val="nil"/>
              <w:left w:val="nil"/>
              <w:bottom w:val="single" w:sz="4" w:space="0" w:color="000000"/>
              <w:right w:val="single" w:sz="4" w:space="0" w:color="000000"/>
            </w:tcBorders>
            <w:shd w:val="clear" w:color="000000" w:fill="FFFF99"/>
          </w:tcPr>
          <w:p w14:paraId="16AFD4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33.526 - update clause 4.2.5 </w:t>
            </w:r>
          </w:p>
        </w:tc>
        <w:tc>
          <w:tcPr>
            <w:tcW w:w="992" w:type="dxa"/>
            <w:tcBorders>
              <w:top w:val="nil"/>
              <w:left w:val="nil"/>
              <w:bottom w:val="single" w:sz="4" w:space="0" w:color="000000"/>
              <w:right w:val="single" w:sz="4" w:space="0" w:color="000000"/>
            </w:tcBorders>
            <w:shd w:val="clear" w:color="000000" w:fill="FFFF99"/>
          </w:tcPr>
          <w:p w14:paraId="72796E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78C34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8BBE5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B659F3D" w14:textId="14635048" w:rsidR="0039667D" w:rsidRDefault="0092359E">
            <w:pPr>
              <w:widowControl/>
              <w:jc w:val="left"/>
              <w:rPr>
                <w:rFonts w:ascii="Arial" w:eastAsia="等线" w:hAnsi="Arial" w:cs="Arial"/>
                <w:color w:val="000000"/>
                <w:kern w:val="0"/>
                <w:sz w:val="16"/>
                <w:szCs w:val="16"/>
              </w:rPr>
            </w:pPr>
            <w:del w:id="144" w:author="05-18-2032_02-24-1639_Minpeng" w:date="2022-05-20T19:31:00Z">
              <w:r w:rsidDel="003F3AA1">
                <w:rPr>
                  <w:rFonts w:ascii="Arial" w:eastAsia="等线" w:hAnsi="Arial" w:cs="Arial"/>
                  <w:color w:val="000000"/>
                  <w:kern w:val="0"/>
                  <w:sz w:val="16"/>
                  <w:szCs w:val="16"/>
                </w:rPr>
                <w:delText xml:space="preserve">available </w:delText>
              </w:r>
            </w:del>
            <w:ins w:id="145" w:author="05-18-2032_02-24-1639_Minpeng" w:date="2022-05-20T19:31:00Z">
              <w:r w:rsidR="003F3AA1">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049ADF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9DF7F2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D683D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175C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3162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220893</w:t>
            </w:r>
          </w:p>
        </w:tc>
        <w:tc>
          <w:tcPr>
            <w:tcW w:w="1843" w:type="dxa"/>
            <w:tcBorders>
              <w:top w:val="nil"/>
              <w:left w:val="nil"/>
              <w:bottom w:val="single" w:sz="4" w:space="0" w:color="000000"/>
              <w:right w:val="single" w:sz="4" w:space="0" w:color="000000"/>
            </w:tcBorders>
            <w:shd w:val="clear" w:color="000000" w:fill="FFFF99"/>
          </w:tcPr>
          <w:p w14:paraId="2B9289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Living document for MnF SCAS: draftCR to TR 33.926 </w:t>
            </w:r>
          </w:p>
        </w:tc>
        <w:tc>
          <w:tcPr>
            <w:tcW w:w="992" w:type="dxa"/>
            <w:tcBorders>
              <w:top w:val="nil"/>
              <w:left w:val="nil"/>
              <w:bottom w:val="single" w:sz="4" w:space="0" w:color="000000"/>
              <w:right w:val="single" w:sz="4" w:space="0" w:color="000000"/>
            </w:tcBorders>
            <w:shd w:val="clear" w:color="000000" w:fill="FFFF99"/>
          </w:tcPr>
          <w:p w14:paraId="2FBBF9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955C5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4A97A9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74EBCD7" w14:textId="693954AA" w:rsidR="0039667D" w:rsidRDefault="0092359E">
            <w:pPr>
              <w:widowControl/>
              <w:jc w:val="left"/>
              <w:rPr>
                <w:rFonts w:ascii="Arial" w:eastAsia="等线" w:hAnsi="Arial" w:cs="Arial"/>
                <w:color w:val="000000"/>
                <w:kern w:val="0"/>
                <w:sz w:val="16"/>
                <w:szCs w:val="16"/>
              </w:rPr>
            </w:pPr>
            <w:del w:id="146" w:author="05-18-2032_02-24-1639_Minpeng" w:date="2022-05-20T19:32:00Z">
              <w:r w:rsidDel="003F3AA1">
                <w:rPr>
                  <w:rFonts w:ascii="Arial" w:eastAsia="等线" w:hAnsi="Arial" w:cs="Arial"/>
                  <w:color w:val="000000"/>
                  <w:kern w:val="0"/>
                  <w:sz w:val="16"/>
                  <w:szCs w:val="16"/>
                </w:rPr>
                <w:delText xml:space="preserve">available </w:delText>
              </w:r>
            </w:del>
            <w:ins w:id="147" w:author="05-18-2032_02-24-1639_Minpeng" w:date="2022-05-20T19:32:00Z">
              <w:r w:rsidR="003F3AA1">
                <w:rPr>
                  <w:rFonts w:ascii="Arial" w:eastAsia="等线" w:hAnsi="Arial" w:cs="Arial"/>
                  <w:color w:val="000000"/>
                  <w:kern w:val="0"/>
                  <w:sz w:val="16"/>
                  <w:szCs w:val="16"/>
                </w:rPr>
                <w:t>email approval</w:t>
              </w:r>
            </w:ins>
          </w:p>
        </w:tc>
        <w:tc>
          <w:tcPr>
            <w:tcW w:w="709" w:type="dxa"/>
            <w:tcBorders>
              <w:top w:val="nil"/>
              <w:left w:val="nil"/>
              <w:bottom w:val="single" w:sz="4" w:space="0" w:color="000000"/>
              <w:right w:val="single" w:sz="4" w:space="0" w:color="000000"/>
            </w:tcBorders>
            <w:shd w:val="clear" w:color="000000" w:fill="FFFF99"/>
          </w:tcPr>
          <w:p w14:paraId="62AF4B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F3AA1" w14:paraId="7C618126" w14:textId="77777777">
        <w:trPr>
          <w:trHeight w:val="612"/>
          <w:ins w:id="148" w:author="05-18-2032_02-24-1639_Minpeng" w:date="2022-05-20T19:32:00Z"/>
        </w:trPr>
        <w:tc>
          <w:tcPr>
            <w:tcW w:w="567" w:type="dxa"/>
            <w:tcBorders>
              <w:top w:val="nil"/>
              <w:left w:val="single" w:sz="4" w:space="0" w:color="000000"/>
              <w:bottom w:val="single" w:sz="4" w:space="0" w:color="000000"/>
              <w:right w:val="single" w:sz="4" w:space="0" w:color="000000"/>
            </w:tcBorders>
            <w:shd w:val="clear" w:color="000000" w:fill="FFFFFF"/>
          </w:tcPr>
          <w:p w14:paraId="46660ED6" w14:textId="77777777" w:rsidR="003F3AA1" w:rsidRDefault="003F3AA1">
            <w:pPr>
              <w:widowControl/>
              <w:jc w:val="left"/>
              <w:rPr>
                <w:ins w:id="149" w:author="05-18-2032_02-24-1639_Minpeng" w:date="2022-05-20T19:32: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545400D5" w14:textId="77777777" w:rsidR="003F3AA1" w:rsidRDefault="003F3AA1">
            <w:pPr>
              <w:widowControl/>
              <w:jc w:val="left"/>
              <w:rPr>
                <w:ins w:id="150" w:author="05-18-2032_02-24-1639_Minpeng" w:date="2022-05-20T19:32: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35B0C418" w14:textId="26CEB538" w:rsidR="003F3AA1" w:rsidRDefault="003F3AA1">
            <w:pPr>
              <w:widowControl/>
              <w:jc w:val="left"/>
              <w:rPr>
                <w:ins w:id="151" w:author="05-18-2032_02-24-1639_Minpeng" w:date="2022-05-20T19:32:00Z"/>
                <w:rFonts w:ascii="Arial" w:eastAsia="等线" w:hAnsi="Arial" w:cs="Arial"/>
                <w:color w:val="000000"/>
                <w:kern w:val="0"/>
                <w:sz w:val="16"/>
                <w:szCs w:val="16"/>
              </w:rPr>
            </w:pPr>
            <w:ins w:id="152" w:author="05-18-2032_02-24-1639_Minpeng" w:date="2022-05-20T19:32:00Z">
              <w:r>
                <w:rPr>
                  <w:rFonts w:ascii="Arial" w:eastAsia="等线" w:hAnsi="Arial" w:cs="Arial" w:hint="eastAsia"/>
                  <w:color w:val="000000"/>
                  <w:kern w:val="0"/>
                  <w:sz w:val="16"/>
                  <w:szCs w:val="16"/>
                </w:rPr>
                <w:t>S3-221166</w:t>
              </w:r>
            </w:ins>
          </w:p>
        </w:tc>
        <w:tc>
          <w:tcPr>
            <w:tcW w:w="1843" w:type="dxa"/>
            <w:tcBorders>
              <w:top w:val="nil"/>
              <w:left w:val="nil"/>
              <w:bottom w:val="single" w:sz="4" w:space="0" w:color="000000"/>
              <w:right w:val="single" w:sz="4" w:space="0" w:color="000000"/>
            </w:tcBorders>
            <w:shd w:val="clear" w:color="000000" w:fill="FFFF99"/>
          </w:tcPr>
          <w:p w14:paraId="595FA8F4" w14:textId="32AD0DE3" w:rsidR="003F3AA1" w:rsidRDefault="003F3AA1">
            <w:pPr>
              <w:widowControl/>
              <w:jc w:val="left"/>
              <w:rPr>
                <w:ins w:id="153" w:author="05-18-2032_02-24-1639_Minpeng" w:date="2022-05-20T19:32:00Z"/>
                <w:rFonts w:ascii="Arial" w:eastAsia="等线" w:hAnsi="Arial" w:cs="Arial"/>
                <w:color w:val="000000"/>
                <w:kern w:val="0"/>
                <w:sz w:val="16"/>
                <w:szCs w:val="16"/>
              </w:rPr>
            </w:pPr>
            <w:ins w:id="154" w:author="05-18-2032_02-24-1639_Minpeng" w:date="2022-05-20T19:32:00Z">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TS33.526</w:t>
              </w:r>
            </w:ins>
          </w:p>
        </w:tc>
        <w:tc>
          <w:tcPr>
            <w:tcW w:w="992" w:type="dxa"/>
            <w:tcBorders>
              <w:top w:val="nil"/>
              <w:left w:val="nil"/>
              <w:bottom w:val="single" w:sz="4" w:space="0" w:color="000000"/>
              <w:right w:val="single" w:sz="4" w:space="0" w:color="000000"/>
            </w:tcBorders>
            <w:shd w:val="clear" w:color="000000" w:fill="FFFF99"/>
          </w:tcPr>
          <w:p w14:paraId="45E1897C" w14:textId="0D02481D" w:rsidR="003F3AA1" w:rsidRDefault="003F3AA1">
            <w:pPr>
              <w:widowControl/>
              <w:jc w:val="left"/>
              <w:rPr>
                <w:ins w:id="155" w:author="05-18-2032_02-24-1639_Minpeng" w:date="2022-05-20T19:32:00Z"/>
                <w:rFonts w:ascii="Arial" w:eastAsia="等线" w:hAnsi="Arial" w:cs="Arial"/>
                <w:color w:val="000000"/>
                <w:kern w:val="0"/>
                <w:sz w:val="16"/>
                <w:szCs w:val="16"/>
              </w:rPr>
            </w:pPr>
            <w:ins w:id="156" w:author="05-18-2032_02-24-1639_Minpeng" w:date="2022-05-20T19:32:00Z">
              <w:r>
                <w:rPr>
                  <w:rFonts w:ascii="Arial" w:eastAsia="等线" w:hAnsi="Arial" w:cs="Arial" w:hint="eastAsia"/>
                  <w:color w:val="000000"/>
                  <w:kern w:val="0"/>
                  <w:sz w:val="16"/>
                  <w:szCs w:val="16"/>
                </w:rPr>
                <w:t>Huawei, HiSilicon</w:t>
              </w:r>
            </w:ins>
          </w:p>
        </w:tc>
        <w:tc>
          <w:tcPr>
            <w:tcW w:w="709" w:type="dxa"/>
            <w:tcBorders>
              <w:top w:val="nil"/>
              <w:left w:val="nil"/>
              <w:bottom w:val="single" w:sz="4" w:space="0" w:color="000000"/>
              <w:right w:val="single" w:sz="4" w:space="0" w:color="000000"/>
            </w:tcBorders>
            <w:shd w:val="clear" w:color="000000" w:fill="FFFF99"/>
          </w:tcPr>
          <w:p w14:paraId="786422A6" w14:textId="09627321" w:rsidR="003F3AA1" w:rsidRDefault="003F3AA1">
            <w:pPr>
              <w:widowControl/>
              <w:jc w:val="left"/>
              <w:rPr>
                <w:ins w:id="157" w:author="05-18-2032_02-24-1639_Minpeng" w:date="2022-05-20T19:32:00Z"/>
                <w:rFonts w:ascii="Arial" w:eastAsia="等线" w:hAnsi="Arial" w:cs="Arial"/>
                <w:color w:val="000000"/>
                <w:kern w:val="0"/>
                <w:sz w:val="16"/>
                <w:szCs w:val="16"/>
              </w:rPr>
            </w:pPr>
            <w:ins w:id="158" w:author="05-18-2032_02-24-1639_Minpeng" w:date="2022-05-20T19:32:00Z">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TS</w:t>
              </w:r>
            </w:ins>
          </w:p>
        </w:tc>
        <w:tc>
          <w:tcPr>
            <w:tcW w:w="4111" w:type="dxa"/>
            <w:tcBorders>
              <w:top w:val="nil"/>
              <w:left w:val="nil"/>
              <w:bottom w:val="single" w:sz="4" w:space="0" w:color="000000"/>
              <w:right w:val="single" w:sz="4" w:space="0" w:color="000000"/>
            </w:tcBorders>
            <w:shd w:val="clear" w:color="000000" w:fill="FFFF99"/>
          </w:tcPr>
          <w:p w14:paraId="34923AE2" w14:textId="77777777" w:rsidR="003F3AA1" w:rsidRDefault="003F3AA1">
            <w:pPr>
              <w:widowControl/>
              <w:jc w:val="left"/>
              <w:rPr>
                <w:ins w:id="159" w:author="05-18-2032_02-24-1639_Minpeng" w:date="2022-05-20T19:32:00Z"/>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68E9BE40" w14:textId="5BDDE6C9" w:rsidR="003F3AA1" w:rsidDel="003F3AA1" w:rsidRDefault="003F3AA1">
            <w:pPr>
              <w:widowControl/>
              <w:jc w:val="left"/>
              <w:rPr>
                <w:ins w:id="160" w:author="05-18-2032_02-24-1639_Minpeng" w:date="2022-05-20T19:32:00Z"/>
                <w:rFonts w:ascii="Arial" w:eastAsia="等线" w:hAnsi="Arial" w:cs="Arial"/>
                <w:color w:val="000000"/>
                <w:kern w:val="0"/>
                <w:sz w:val="16"/>
                <w:szCs w:val="16"/>
              </w:rPr>
            </w:pPr>
            <w:ins w:id="161" w:author="05-18-2032_02-24-1639_Minpeng" w:date="2022-05-20T19:32:00Z">
              <w:r>
                <w:rPr>
                  <w:rFonts w:ascii="Arial" w:eastAsia="等线" w:hAnsi="Arial" w:cs="Arial"/>
                  <w:color w:val="000000"/>
                  <w:kern w:val="0"/>
                  <w:sz w:val="16"/>
                  <w:szCs w:val="16"/>
                </w:rPr>
                <w:t>E</w:t>
              </w:r>
              <w:r>
                <w:rPr>
                  <w:rFonts w:ascii="Arial" w:eastAsia="等线" w:hAnsi="Arial" w:cs="Arial" w:hint="eastAsia"/>
                  <w:color w:val="000000"/>
                  <w:kern w:val="0"/>
                  <w:sz w:val="16"/>
                  <w:szCs w:val="16"/>
                </w:rPr>
                <w:t xml:space="preserve">mail </w:t>
              </w:r>
              <w:r>
                <w:rPr>
                  <w:rFonts w:ascii="Arial" w:eastAsia="等线" w:hAnsi="Arial" w:cs="Arial"/>
                  <w:color w:val="000000"/>
                  <w:kern w:val="0"/>
                  <w:sz w:val="16"/>
                  <w:szCs w:val="16"/>
                </w:rPr>
                <w:t>approval</w:t>
              </w:r>
            </w:ins>
          </w:p>
        </w:tc>
        <w:tc>
          <w:tcPr>
            <w:tcW w:w="709" w:type="dxa"/>
            <w:tcBorders>
              <w:top w:val="nil"/>
              <w:left w:val="nil"/>
              <w:bottom w:val="single" w:sz="4" w:space="0" w:color="000000"/>
              <w:right w:val="single" w:sz="4" w:space="0" w:color="000000"/>
            </w:tcBorders>
            <w:shd w:val="clear" w:color="000000" w:fill="FFFF99"/>
          </w:tcPr>
          <w:p w14:paraId="6A348865" w14:textId="77777777" w:rsidR="003F3AA1" w:rsidRDefault="003F3AA1">
            <w:pPr>
              <w:widowControl/>
              <w:jc w:val="left"/>
              <w:rPr>
                <w:ins w:id="162" w:author="05-18-2032_02-24-1639_Minpeng" w:date="2022-05-20T19:32:00Z"/>
                <w:rFonts w:ascii="Arial" w:eastAsia="等线" w:hAnsi="Arial" w:cs="Arial"/>
                <w:color w:val="000000"/>
                <w:kern w:val="0"/>
                <w:sz w:val="16"/>
                <w:szCs w:val="16"/>
              </w:rPr>
            </w:pPr>
          </w:p>
        </w:tc>
      </w:tr>
      <w:tr w:rsidR="0039667D" w14:paraId="274199B2"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0E1EBD70"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4.2</w:t>
            </w:r>
          </w:p>
        </w:tc>
        <w:tc>
          <w:tcPr>
            <w:tcW w:w="709" w:type="dxa"/>
            <w:tcBorders>
              <w:top w:val="nil"/>
              <w:left w:val="nil"/>
              <w:bottom w:val="single" w:sz="4" w:space="0" w:color="000000"/>
              <w:right w:val="single" w:sz="4" w:space="0" w:color="000000"/>
            </w:tcBorders>
            <w:shd w:val="clear" w:color="000000" w:fill="FFFFFF"/>
          </w:tcPr>
          <w:p w14:paraId="4C562E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SECAM and SCAS for 3GPP virtualized network products </w:t>
            </w:r>
          </w:p>
        </w:tc>
        <w:tc>
          <w:tcPr>
            <w:tcW w:w="851" w:type="dxa"/>
            <w:tcBorders>
              <w:top w:val="nil"/>
              <w:left w:val="nil"/>
              <w:bottom w:val="single" w:sz="4" w:space="0" w:color="000000"/>
              <w:right w:val="single" w:sz="4" w:space="0" w:color="000000"/>
            </w:tcBorders>
            <w:shd w:val="clear" w:color="000000" w:fill="FFFF99"/>
          </w:tcPr>
          <w:p w14:paraId="213B3E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220840</w:t>
            </w:r>
          </w:p>
        </w:tc>
        <w:tc>
          <w:tcPr>
            <w:tcW w:w="1843" w:type="dxa"/>
            <w:tcBorders>
              <w:top w:val="nil"/>
              <w:left w:val="nil"/>
              <w:bottom w:val="single" w:sz="4" w:space="0" w:color="000000"/>
              <w:right w:val="single" w:sz="4" w:space="0" w:color="000000"/>
            </w:tcBorders>
            <w:shd w:val="clear" w:color="000000" w:fill="FFFF99"/>
          </w:tcPr>
          <w:p w14:paraId="78CC33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Modfiy Scope of TR 33.936 </w:t>
            </w:r>
          </w:p>
        </w:tc>
        <w:tc>
          <w:tcPr>
            <w:tcW w:w="992" w:type="dxa"/>
            <w:tcBorders>
              <w:top w:val="nil"/>
              <w:left w:val="nil"/>
              <w:bottom w:val="single" w:sz="4" w:space="0" w:color="000000"/>
              <w:right w:val="single" w:sz="4" w:space="0" w:color="000000"/>
            </w:tcBorders>
            <w:shd w:val="clear" w:color="000000" w:fill="FFFF99"/>
          </w:tcPr>
          <w:p w14:paraId="4CE0FE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E832F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7F81BA" w14:textId="77777777" w:rsidR="00D43C3B" w:rsidRDefault="0092359E">
            <w:pPr>
              <w:widowControl/>
              <w:jc w:val="left"/>
              <w:rPr>
                <w:ins w:id="163" w:author="05-20-1830_05-18-2032_02-24-1639_Minpeng" w:date="2022-05-20T18:31:00Z"/>
                <w:rFonts w:ascii="Arial" w:eastAsia="等线" w:hAnsi="Arial" w:cs="Arial"/>
                <w:color w:val="000000"/>
                <w:kern w:val="0"/>
                <w:sz w:val="16"/>
                <w:szCs w:val="16"/>
              </w:rPr>
            </w:pPr>
            <w:r w:rsidRPr="00D43C3B">
              <w:rPr>
                <w:rFonts w:ascii="Arial" w:eastAsia="等线" w:hAnsi="Arial" w:cs="Arial"/>
                <w:color w:val="000000"/>
                <w:kern w:val="0"/>
                <w:sz w:val="16"/>
                <w:szCs w:val="16"/>
              </w:rPr>
              <w:t xml:space="preserve">　</w:t>
            </w:r>
          </w:p>
          <w:p w14:paraId="39B4D737" w14:textId="63A080C1" w:rsidR="0039667D" w:rsidRPr="00D43C3B" w:rsidRDefault="00D43C3B">
            <w:pPr>
              <w:widowControl/>
              <w:jc w:val="left"/>
              <w:rPr>
                <w:rFonts w:ascii="Arial" w:eastAsia="等线" w:hAnsi="Arial" w:cs="Arial"/>
                <w:color w:val="000000"/>
                <w:kern w:val="0"/>
                <w:sz w:val="16"/>
                <w:szCs w:val="16"/>
              </w:rPr>
            </w:pPr>
            <w:ins w:id="164" w:author="05-20-1830_05-18-2032_02-24-1639_Minpeng" w:date="2022-05-20T18:31:00Z">
              <w:r>
                <w:rPr>
                  <w:rFonts w:ascii="Arial" w:eastAsia="等线" w:hAnsi="Arial" w:cs="Arial"/>
                  <w:color w:val="000000"/>
                  <w:kern w:val="0"/>
                  <w:sz w:val="16"/>
                  <w:szCs w:val="16"/>
                </w:rPr>
                <w:t>[CMCC] proposes to note this one due to related discussion in 839/841 thread,</w:t>
              </w:r>
            </w:ins>
          </w:p>
        </w:tc>
        <w:tc>
          <w:tcPr>
            <w:tcW w:w="708" w:type="dxa"/>
            <w:tcBorders>
              <w:top w:val="nil"/>
              <w:left w:val="nil"/>
              <w:bottom w:val="single" w:sz="4" w:space="0" w:color="000000"/>
              <w:right w:val="single" w:sz="4" w:space="0" w:color="000000"/>
            </w:tcBorders>
            <w:shd w:val="clear" w:color="000000" w:fill="FFFF99"/>
          </w:tcPr>
          <w:p w14:paraId="69B1301F" w14:textId="70A74A9C" w:rsidR="0039667D" w:rsidRDefault="0092359E">
            <w:pPr>
              <w:widowControl/>
              <w:jc w:val="left"/>
              <w:rPr>
                <w:rFonts w:ascii="Arial" w:eastAsia="等线" w:hAnsi="Arial" w:cs="Arial"/>
                <w:color w:val="000000"/>
                <w:kern w:val="0"/>
                <w:sz w:val="16"/>
                <w:szCs w:val="16"/>
              </w:rPr>
            </w:pPr>
            <w:del w:id="165" w:author="05-18-2032_02-24-1639_Minpeng" w:date="2022-05-20T19:13:00Z">
              <w:r w:rsidDel="00DB2E66">
                <w:rPr>
                  <w:rFonts w:ascii="Arial" w:eastAsia="等线" w:hAnsi="Arial" w:cs="Arial"/>
                  <w:color w:val="000000"/>
                  <w:kern w:val="0"/>
                  <w:sz w:val="16"/>
                  <w:szCs w:val="16"/>
                </w:rPr>
                <w:delText xml:space="preserve">available </w:delText>
              </w:r>
            </w:del>
            <w:ins w:id="166" w:author="05-18-2032_02-24-1639_Minpeng" w:date="2022-05-20T19:13: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4D8FF8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14C26B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AB202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A1300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14D0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220781</w:t>
            </w:r>
          </w:p>
        </w:tc>
        <w:tc>
          <w:tcPr>
            <w:tcW w:w="1843" w:type="dxa"/>
            <w:tcBorders>
              <w:top w:val="nil"/>
              <w:left w:val="nil"/>
              <w:bottom w:val="single" w:sz="4" w:space="0" w:color="000000"/>
              <w:right w:val="single" w:sz="4" w:space="0" w:color="000000"/>
            </w:tcBorders>
            <w:shd w:val="clear" w:color="000000" w:fill="FFFF99"/>
          </w:tcPr>
          <w:p w14:paraId="679A99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overview and Scope of a SECAM SCAS for 3GPP virtualized network products </w:t>
            </w:r>
          </w:p>
        </w:tc>
        <w:tc>
          <w:tcPr>
            <w:tcW w:w="992" w:type="dxa"/>
            <w:tcBorders>
              <w:top w:val="nil"/>
              <w:left w:val="nil"/>
              <w:bottom w:val="single" w:sz="4" w:space="0" w:color="000000"/>
              <w:right w:val="single" w:sz="4" w:space="0" w:color="000000"/>
            </w:tcBorders>
            <w:shd w:val="clear" w:color="000000" w:fill="FFFF99"/>
          </w:tcPr>
          <w:p w14:paraId="30F3D5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54E99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36E141B"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3105F4C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request clarification and revision before it’s acceptable.</w:t>
            </w:r>
          </w:p>
          <w:p w14:paraId="4A8FA195" w14:textId="77777777" w:rsidR="007F0838" w:rsidRPr="00995B47" w:rsidRDefault="0092359E">
            <w:pPr>
              <w:widowControl/>
              <w:jc w:val="left"/>
              <w:rPr>
                <w:ins w:id="167" w:author="05-20-1835_05-18-2032_02-24-1639_Minpeng" w:date="2022-05-20T18:35:00Z"/>
                <w:rFonts w:ascii="Arial" w:eastAsia="等线" w:hAnsi="Arial" w:cs="Arial"/>
                <w:color w:val="000000"/>
                <w:kern w:val="0"/>
                <w:sz w:val="16"/>
                <w:szCs w:val="16"/>
              </w:rPr>
            </w:pPr>
            <w:r w:rsidRPr="00995B47">
              <w:rPr>
                <w:rFonts w:ascii="Arial" w:eastAsia="等线" w:hAnsi="Arial" w:cs="Arial"/>
                <w:color w:val="000000"/>
                <w:kern w:val="0"/>
                <w:sz w:val="16"/>
                <w:szCs w:val="16"/>
              </w:rPr>
              <w:t>[CMCC] clarifies and proposes a way forward.</w:t>
            </w:r>
          </w:p>
          <w:p w14:paraId="40964DD1" w14:textId="77777777" w:rsidR="00995B47" w:rsidRDefault="007F0838">
            <w:pPr>
              <w:widowControl/>
              <w:jc w:val="left"/>
              <w:rPr>
                <w:ins w:id="168" w:author="05-20-1848_05-18-2032_02-24-1639_Minpeng" w:date="2022-05-20T18:48:00Z"/>
                <w:rFonts w:ascii="Arial" w:eastAsia="等线" w:hAnsi="Arial" w:cs="Arial"/>
                <w:color w:val="000000"/>
                <w:kern w:val="0"/>
                <w:sz w:val="16"/>
                <w:szCs w:val="16"/>
              </w:rPr>
            </w:pPr>
            <w:ins w:id="169" w:author="05-20-1835_05-18-2032_02-24-1639_Minpeng" w:date="2022-05-20T18:35:00Z">
              <w:r w:rsidRPr="00995B47">
                <w:rPr>
                  <w:rFonts w:ascii="Arial" w:eastAsia="等线" w:hAnsi="Arial" w:cs="Arial"/>
                  <w:color w:val="000000"/>
                  <w:kern w:val="0"/>
                  <w:sz w:val="16"/>
                  <w:szCs w:val="16"/>
                </w:rPr>
                <w:t>[Huawei]: Request more time to discussion</w:t>
              </w:r>
            </w:ins>
          </w:p>
          <w:p w14:paraId="4C8B3248" w14:textId="613416FA" w:rsidR="0039667D" w:rsidRPr="00995B47" w:rsidRDefault="00995B47">
            <w:pPr>
              <w:widowControl/>
              <w:jc w:val="left"/>
              <w:rPr>
                <w:rFonts w:ascii="Arial" w:eastAsia="等线" w:hAnsi="Arial" w:cs="Arial"/>
                <w:color w:val="000000"/>
                <w:kern w:val="0"/>
                <w:sz w:val="16"/>
                <w:szCs w:val="16"/>
              </w:rPr>
            </w:pPr>
            <w:ins w:id="170" w:author="05-20-1848_05-18-2032_02-24-1639_Minpeng" w:date="2022-05-20T18:48:00Z">
              <w:r>
                <w:rPr>
                  <w:rFonts w:ascii="Arial" w:eastAsia="等线" w:hAnsi="Arial" w:cs="Arial"/>
                  <w:color w:val="000000"/>
                  <w:kern w:val="0"/>
                  <w:sz w:val="16"/>
                  <w:szCs w:val="16"/>
                </w:rPr>
                <w:t>[CMCC] is ok to be noted</w:t>
              </w:r>
            </w:ins>
          </w:p>
        </w:tc>
        <w:tc>
          <w:tcPr>
            <w:tcW w:w="708" w:type="dxa"/>
            <w:tcBorders>
              <w:top w:val="nil"/>
              <w:left w:val="nil"/>
              <w:bottom w:val="single" w:sz="4" w:space="0" w:color="000000"/>
              <w:right w:val="single" w:sz="4" w:space="0" w:color="000000"/>
            </w:tcBorders>
            <w:shd w:val="clear" w:color="000000" w:fill="FFFF99"/>
          </w:tcPr>
          <w:p w14:paraId="1314C768" w14:textId="7D619657" w:rsidR="0039667D" w:rsidRDefault="0092359E">
            <w:pPr>
              <w:widowControl/>
              <w:jc w:val="left"/>
              <w:rPr>
                <w:rFonts w:ascii="Arial" w:eastAsia="等线" w:hAnsi="Arial" w:cs="Arial"/>
                <w:color w:val="000000"/>
                <w:kern w:val="0"/>
                <w:sz w:val="16"/>
                <w:szCs w:val="16"/>
              </w:rPr>
            </w:pPr>
            <w:del w:id="171" w:author="05-18-2032_02-24-1639_Minpeng" w:date="2022-05-20T19:13:00Z">
              <w:r w:rsidDel="00DB2E66">
                <w:rPr>
                  <w:rFonts w:ascii="Arial" w:eastAsia="等线" w:hAnsi="Arial" w:cs="Arial"/>
                  <w:color w:val="000000"/>
                  <w:kern w:val="0"/>
                  <w:sz w:val="16"/>
                  <w:szCs w:val="16"/>
                </w:rPr>
                <w:delText xml:space="preserve">available </w:delText>
              </w:r>
            </w:del>
            <w:ins w:id="172" w:author="05-18-2032_02-24-1639_Minpeng" w:date="2022-05-20T19:13: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1F328C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E90A4E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175E7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3480C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10EE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220782</w:t>
            </w:r>
          </w:p>
        </w:tc>
        <w:tc>
          <w:tcPr>
            <w:tcW w:w="1843" w:type="dxa"/>
            <w:tcBorders>
              <w:top w:val="nil"/>
              <w:left w:val="nil"/>
              <w:bottom w:val="single" w:sz="4" w:space="0" w:color="000000"/>
              <w:right w:val="single" w:sz="4" w:space="0" w:color="000000"/>
            </w:tcBorders>
            <w:shd w:val="clear" w:color="000000" w:fill="FFFF99"/>
          </w:tcPr>
          <w:p w14:paraId="5A9348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Scope of SECAM evaluation and accreditation for 3GPP virtualized network products </w:t>
            </w:r>
          </w:p>
        </w:tc>
        <w:tc>
          <w:tcPr>
            <w:tcW w:w="992" w:type="dxa"/>
            <w:tcBorders>
              <w:top w:val="nil"/>
              <w:left w:val="nil"/>
              <w:bottom w:val="single" w:sz="4" w:space="0" w:color="000000"/>
              <w:right w:val="single" w:sz="4" w:space="0" w:color="000000"/>
            </w:tcBorders>
            <w:shd w:val="clear" w:color="000000" w:fill="FFFF99"/>
          </w:tcPr>
          <w:p w14:paraId="5F5912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7344F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D5A8C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1BB7EBA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ask for clarification on the issue on SECAM versus NESAS.</w:t>
            </w:r>
          </w:p>
          <w:p w14:paraId="3E60111C" w14:textId="77777777" w:rsidR="0073745B" w:rsidRPr="00995B47" w:rsidRDefault="0092359E">
            <w:pPr>
              <w:widowControl/>
              <w:jc w:val="left"/>
              <w:rPr>
                <w:ins w:id="173" w:author="05-20-1837_05-18-2032_02-24-1639_Minpeng" w:date="2022-05-20T18:37:00Z"/>
                <w:rFonts w:ascii="Arial" w:eastAsia="等线" w:hAnsi="Arial" w:cs="Arial"/>
                <w:color w:val="000000"/>
                <w:kern w:val="0"/>
                <w:sz w:val="16"/>
                <w:szCs w:val="16"/>
              </w:rPr>
            </w:pPr>
            <w:r w:rsidRPr="00995B47">
              <w:rPr>
                <w:rFonts w:ascii="Arial" w:eastAsia="等线" w:hAnsi="Arial" w:cs="Arial"/>
                <w:color w:val="000000"/>
                <w:kern w:val="0"/>
                <w:sz w:val="16"/>
                <w:szCs w:val="16"/>
              </w:rPr>
              <w:t>[CMCC] clarifies that is inline with GSMA NESAS in ralated part.</w:t>
            </w:r>
          </w:p>
          <w:p w14:paraId="1179FD4E" w14:textId="77777777" w:rsidR="00995B47" w:rsidRDefault="0073745B">
            <w:pPr>
              <w:widowControl/>
              <w:jc w:val="left"/>
              <w:rPr>
                <w:ins w:id="174" w:author="05-20-1848_05-18-2032_02-24-1639_Minpeng" w:date="2022-05-20T18:48:00Z"/>
                <w:rFonts w:ascii="Arial" w:eastAsia="等线" w:hAnsi="Arial" w:cs="Arial"/>
                <w:color w:val="000000"/>
                <w:kern w:val="0"/>
                <w:sz w:val="16"/>
                <w:szCs w:val="16"/>
              </w:rPr>
            </w:pPr>
            <w:ins w:id="175" w:author="05-20-1837_05-18-2032_02-24-1639_Minpeng" w:date="2022-05-20T18:37:00Z">
              <w:r w:rsidRPr="00995B47">
                <w:rPr>
                  <w:rFonts w:ascii="Arial" w:eastAsia="等线" w:hAnsi="Arial" w:cs="Arial"/>
                  <w:color w:val="000000"/>
                  <w:kern w:val="0"/>
                  <w:sz w:val="16"/>
                  <w:szCs w:val="16"/>
                </w:rPr>
                <w:t>[Huawei]: Request more time to discussion</w:t>
              </w:r>
            </w:ins>
          </w:p>
          <w:p w14:paraId="79D72819" w14:textId="0FF7531C" w:rsidR="0039667D" w:rsidRPr="00995B47" w:rsidRDefault="00995B47">
            <w:pPr>
              <w:widowControl/>
              <w:jc w:val="left"/>
              <w:rPr>
                <w:rFonts w:ascii="Arial" w:eastAsia="等线" w:hAnsi="Arial" w:cs="Arial"/>
                <w:color w:val="000000"/>
                <w:kern w:val="0"/>
                <w:sz w:val="16"/>
                <w:szCs w:val="16"/>
              </w:rPr>
            </w:pPr>
            <w:ins w:id="176" w:author="05-20-1848_05-18-2032_02-24-1639_Minpeng" w:date="2022-05-20T18:48:00Z">
              <w:r>
                <w:rPr>
                  <w:rFonts w:ascii="Arial" w:eastAsia="等线" w:hAnsi="Arial" w:cs="Arial"/>
                  <w:color w:val="000000"/>
                  <w:kern w:val="0"/>
                  <w:sz w:val="16"/>
                  <w:szCs w:val="16"/>
                </w:rPr>
                <w:t>[CMCC] is ok to be noted</w:t>
              </w:r>
            </w:ins>
          </w:p>
        </w:tc>
        <w:tc>
          <w:tcPr>
            <w:tcW w:w="708" w:type="dxa"/>
            <w:tcBorders>
              <w:top w:val="nil"/>
              <w:left w:val="nil"/>
              <w:bottom w:val="single" w:sz="4" w:space="0" w:color="000000"/>
              <w:right w:val="single" w:sz="4" w:space="0" w:color="000000"/>
            </w:tcBorders>
            <w:shd w:val="clear" w:color="000000" w:fill="FFFF99"/>
          </w:tcPr>
          <w:p w14:paraId="4E2A3227" w14:textId="77697F48" w:rsidR="0039667D" w:rsidRDefault="0092359E">
            <w:pPr>
              <w:widowControl/>
              <w:jc w:val="left"/>
              <w:rPr>
                <w:rFonts w:ascii="Arial" w:eastAsia="等线" w:hAnsi="Arial" w:cs="Arial"/>
                <w:color w:val="000000"/>
                <w:kern w:val="0"/>
                <w:sz w:val="16"/>
                <w:szCs w:val="16"/>
              </w:rPr>
            </w:pPr>
            <w:del w:id="177" w:author="05-18-2032_02-24-1639_Minpeng" w:date="2022-05-20T19:13:00Z">
              <w:r w:rsidDel="00DB2E66">
                <w:rPr>
                  <w:rFonts w:ascii="Arial" w:eastAsia="等线" w:hAnsi="Arial" w:cs="Arial"/>
                  <w:color w:val="000000"/>
                  <w:kern w:val="0"/>
                  <w:sz w:val="16"/>
                  <w:szCs w:val="16"/>
                </w:rPr>
                <w:delText xml:space="preserve">available </w:delText>
              </w:r>
            </w:del>
            <w:ins w:id="178" w:author="05-18-2032_02-24-1639_Minpeng" w:date="2022-05-20T19:13: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43D2F1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C165EA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E12B8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45F2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72B3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220783</w:t>
            </w:r>
          </w:p>
        </w:tc>
        <w:tc>
          <w:tcPr>
            <w:tcW w:w="1843" w:type="dxa"/>
            <w:tcBorders>
              <w:top w:val="nil"/>
              <w:left w:val="nil"/>
              <w:bottom w:val="single" w:sz="4" w:space="0" w:color="000000"/>
              <w:right w:val="single" w:sz="4" w:space="0" w:color="000000"/>
            </w:tcBorders>
            <w:shd w:val="clear" w:color="000000" w:fill="FFFF99"/>
          </w:tcPr>
          <w:p w14:paraId="1056E5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the contents of chapters 4.5 to 4.7 </w:t>
            </w:r>
          </w:p>
        </w:tc>
        <w:tc>
          <w:tcPr>
            <w:tcW w:w="992" w:type="dxa"/>
            <w:tcBorders>
              <w:top w:val="nil"/>
              <w:left w:val="nil"/>
              <w:bottom w:val="single" w:sz="4" w:space="0" w:color="000000"/>
              <w:right w:val="single" w:sz="4" w:space="0" w:color="000000"/>
            </w:tcBorders>
            <w:shd w:val="clear" w:color="000000" w:fill="FFFF99"/>
          </w:tcPr>
          <w:p w14:paraId="70B7D1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6E2BB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33723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54E53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28DD15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4483E40E" w14:textId="1101CAC1" w:rsidR="0039667D" w:rsidRDefault="0092359E">
            <w:pPr>
              <w:widowControl/>
              <w:jc w:val="left"/>
              <w:rPr>
                <w:rFonts w:ascii="Arial" w:eastAsia="等线" w:hAnsi="Arial" w:cs="Arial"/>
                <w:color w:val="000000"/>
                <w:kern w:val="0"/>
                <w:sz w:val="16"/>
                <w:szCs w:val="16"/>
              </w:rPr>
            </w:pPr>
            <w:del w:id="179" w:author="05-18-2032_02-24-1639_Minpeng" w:date="2022-05-20T19:13:00Z">
              <w:r w:rsidDel="00DB2E66">
                <w:rPr>
                  <w:rFonts w:ascii="Arial" w:eastAsia="等线" w:hAnsi="Arial" w:cs="Arial"/>
                  <w:color w:val="000000"/>
                  <w:kern w:val="0"/>
                  <w:sz w:val="16"/>
                  <w:szCs w:val="16"/>
                </w:rPr>
                <w:delText xml:space="preserve">available </w:delText>
              </w:r>
            </w:del>
            <w:ins w:id="180" w:author="05-18-2032_02-24-1639_Minpeng" w:date="2022-05-20T19:13: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12D0B7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C35ACD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13AAC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001C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43F4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220784</w:t>
            </w:r>
          </w:p>
        </w:tc>
        <w:tc>
          <w:tcPr>
            <w:tcW w:w="1843" w:type="dxa"/>
            <w:tcBorders>
              <w:top w:val="nil"/>
              <w:left w:val="nil"/>
              <w:bottom w:val="single" w:sz="4" w:space="0" w:color="000000"/>
              <w:right w:val="single" w:sz="4" w:space="0" w:color="000000"/>
            </w:tcBorders>
            <w:shd w:val="clear" w:color="000000" w:fill="FFFF99"/>
          </w:tcPr>
          <w:p w14:paraId="180037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the contents of chapters 4.8 to 4.10 </w:t>
            </w:r>
          </w:p>
        </w:tc>
        <w:tc>
          <w:tcPr>
            <w:tcW w:w="992" w:type="dxa"/>
            <w:tcBorders>
              <w:top w:val="nil"/>
              <w:left w:val="nil"/>
              <w:bottom w:val="single" w:sz="4" w:space="0" w:color="000000"/>
              <w:right w:val="single" w:sz="4" w:space="0" w:color="000000"/>
            </w:tcBorders>
            <w:shd w:val="clear" w:color="000000" w:fill="FFFF99"/>
          </w:tcPr>
          <w:p w14:paraId="5B68357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7D7F9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8064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F99CB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3A2734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0D1D2E6A" w14:textId="5095911B" w:rsidR="0039667D" w:rsidRDefault="0092359E">
            <w:pPr>
              <w:widowControl/>
              <w:jc w:val="left"/>
              <w:rPr>
                <w:rFonts w:ascii="Arial" w:eastAsia="等线" w:hAnsi="Arial" w:cs="Arial"/>
                <w:color w:val="000000"/>
                <w:kern w:val="0"/>
                <w:sz w:val="16"/>
                <w:szCs w:val="16"/>
              </w:rPr>
            </w:pPr>
            <w:del w:id="181" w:author="05-18-2032_02-24-1639_Minpeng" w:date="2022-05-20T19:13:00Z">
              <w:r w:rsidDel="00DB2E66">
                <w:rPr>
                  <w:rFonts w:ascii="Arial" w:eastAsia="等线" w:hAnsi="Arial" w:cs="Arial"/>
                  <w:color w:val="000000"/>
                  <w:kern w:val="0"/>
                  <w:sz w:val="16"/>
                  <w:szCs w:val="16"/>
                </w:rPr>
                <w:delText xml:space="preserve">available </w:delText>
              </w:r>
            </w:del>
            <w:ins w:id="182" w:author="05-18-2032_02-24-1639_Minpeng" w:date="2022-05-20T19:13: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338A50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69DF43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234D5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EF73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1EAF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220785</w:t>
            </w:r>
          </w:p>
        </w:tc>
        <w:tc>
          <w:tcPr>
            <w:tcW w:w="1843" w:type="dxa"/>
            <w:tcBorders>
              <w:top w:val="nil"/>
              <w:left w:val="nil"/>
              <w:bottom w:val="single" w:sz="4" w:space="0" w:color="000000"/>
              <w:right w:val="single" w:sz="4" w:space="0" w:color="000000"/>
            </w:tcBorders>
            <w:shd w:val="clear" w:color="000000" w:fill="FFFF99"/>
          </w:tcPr>
          <w:p w14:paraId="643E42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content to clause 5.1 </w:t>
            </w:r>
          </w:p>
        </w:tc>
        <w:tc>
          <w:tcPr>
            <w:tcW w:w="992" w:type="dxa"/>
            <w:tcBorders>
              <w:top w:val="nil"/>
              <w:left w:val="nil"/>
              <w:bottom w:val="single" w:sz="4" w:space="0" w:color="000000"/>
              <w:right w:val="single" w:sz="4" w:space="0" w:color="000000"/>
            </w:tcBorders>
            <w:shd w:val="clear" w:color="000000" w:fill="FFFF99"/>
          </w:tcPr>
          <w:p w14:paraId="439BFC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23B8D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B2C2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1D3E6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492C51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444F60C3" w14:textId="56D3A74A" w:rsidR="0039667D" w:rsidRDefault="0092359E">
            <w:pPr>
              <w:widowControl/>
              <w:jc w:val="left"/>
              <w:rPr>
                <w:rFonts w:ascii="Arial" w:eastAsia="等线" w:hAnsi="Arial" w:cs="Arial"/>
                <w:color w:val="000000"/>
                <w:kern w:val="0"/>
                <w:sz w:val="16"/>
                <w:szCs w:val="16"/>
              </w:rPr>
            </w:pPr>
            <w:del w:id="183" w:author="05-18-2032_02-24-1639_Minpeng" w:date="2022-05-20T19:14:00Z">
              <w:r w:rsidDel="00DB2E66">
                <w:rPr>
                  <w:rFonts w:ascii="Arial" w:eastAsia="等线" w:hAnsi="Arial" w:cs="Arial"/>
                  <w:color w:val="000000"/>
                  <w:kern w:val="0"/>
                  <w:sz w:val="16"/>
                  <w:szCs w:val="16"/>
                </w:rPr>
                <w:delText xml:space="preserve">available </w:delText>
              </w:r>
            </w:del>
            <w:ins w:id="184" w:author="05-18-2032_02-24-1639_Minpeng" w:date="2022-05-20T19:14: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344002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F77473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4AFC2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D772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5ABE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220786</w:t>
            </w:r>
          </w:p>
        </w:tc>
        <w:tc>
          <w:tcPr>
            <w:tcW w:w="1843" w:type="dxa"/>
            <w:tcBorders>
              <w:top w:val="nil"/>
              <w:left w:val="nil"/>
              <w:bottom w:val="single" w:sz="4" w:space="0" w:color="000000"/>
              <w:right w:val="single" w:sz="4" w:space="0" w:color="000000"/>
            </w:tcBorders>
            <w:shd w:val="clear" w:color="000000" w:fill="FFFF99"/>
          </w:tcPr>
          <w:p w14:paraId="15553E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general content of SCAS document and ToE to clause 5.2 </w:t>
            </w:r>
          </w:p>
        </w:tc>
        <w:tc>
          <w:tcPr>
            <w:tcW w:w="992" w:type="dxa"/>
            <w:tcBorders>
              <w:top w:val="nil"/>
              <w:left w:val="nil"/>
              <w:bottom w:val="single" w:sz="4" w:space="0" w:color="000000"/>
              <w:right w:val="single" w:sz="4" w:space="0" w:color="000000"/>
            </w:tcBorders>
            <w:shd w:val="clear" w:color="000000" w:fill="FFFF99"/>
          </w:tcPr>
          <w:p w14:paraId="0257BB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AAFED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441E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247C49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064D15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5648DC4A" w14:textId="54A70FA3" w:rsidR="0039667D" w:rsidRDefault="0092359E">
            <w:pPr>
              <w:widowControl/>
              <w:jc w:val="left"/>
              <w:rPr>
                <w:rFonts w:ascii="Arial" w:eastAsia="等线" w:hAnsi="Arial" w:cs="Arial"/>
                <w:color w:val="000000"/>
                <w:kern w:val="0"/>
                <w:sz w:val="16"/>
                <w:szCs w:val="16"/>
              </w:rPr>
            </w:pPr>
            <w:del w:id="185" w:author="05-18-2032_02-24-1639_Minpeng" w:date="2022-05-20T19:14:00Z">
              <w:r w:rsidDel="00DB2E66">
                <w:rPr>
                  <w:rFonts w:ascii="Arial" w:eastAsia="等线" w:hAnsi="Arial" w:cs="Arial"/>
                  <w:color w:val="000000"/>
                  <w:kern w:val="0"/>
                  <w:sz w:val="16"/>
                  <w:szCs w:val="16"/>
                </w:rPr>
                <w:delText xml:space="preserve">available </w:delText>
              </w:r>
            </w:del>
            <w:ins w:id="186" w:author="05-18-2032_02-24-1639_Minpeng" w:date="2022-05-20T19:14: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4437E5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60407C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DF47B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41FB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63BC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220787</w:t>
            </w:r>
          </w:p>
        </w:tc>
        <w:tc>
          <w:tcPr>
            <w:tcW w:w="1843" w:type="dxa"/>
            <w:tcBorders>
              <w:top w:val="nil"/>
              <w:left w:val="nil"/>
              <w:bottom w:val="single" w:sz="4" w:space="0" w:color="000000"/>
              <w:right w:val="single" w:sz="4" w:space="0" w:color="000000"/>
            </w:tcBorders>
            <w:shd w:val="clear" w:color="000000" w:fill="FFFF99"/>
          </w:tcPr>
          <w:p w14:paraId="423EC7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SPD to clause 5.2 </w:t>
            </w:r>
          </w:p>
        </w:tc>
        <w:tc>
          <w:tcPr>
            <w:tcW w:w="992" w:type="dxa"/>
            <w:tcBorders>
              <w:top w:val="nil"/>
              <w:left w:val="nil"/>
              <w:bottom w:val="single" w:sz="4" w:space="0" w:color="000000"/>
              <w:right w:val="single" w:sz="4" w:space="0" w:color="000000"/>
            </w:tcBorders>
            <w:shd w:val="clear" w:color="000000" w:fill="FFFF99"/>
          </w:tcPr>
          <w:p w14:paraId="7D89B8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78B1B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A24A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30C78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2073E9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19CBE4AF" w14:textId="399F0CB8" w:rsidR="0039667D" w:rsidRDefault="0092359E">
            <w:pPr>
              <w:widowControl/>
              <w:jc w:val="left"/>
              <w:rPr>
                <w:rFonts w:ascii="Arial" w:eastAsia="等线" w:hAnsi="Arial" w:cs="Arial"/>
                <w:color w:val="000000"/>
                <w:kern w:val="0"/>
                <w:sz w:val="16"/>
                <w:szCs w:val="16"/>
              </w:rPr>
            </w:pPr>
            <w:del w:id="187" w:author="05-18-2032_02-24-1639_Minpeng" w:date="2022-05-20T19:14:00Z">
              <w:r w:rsidDel="00DB2E66">
                <w:rPr>
                  <w:rFonts w:ascii="Arial" w:eastAsia="等线" w:hAnsi="Arial" w:cs="Arial"/>
                  <w:color w:val="000000"/>
                  <w:kern w:val="0"/>
                  <w:sz w:val="16"/>
                  <w:szCs w:val="16"/>
                </w:rPr>
                <w:delText xml:space="preserve">available </w:delText>
              </w:r>
            </w:del>
            <w:ins w:id="188" w:author="05-18-2032_02-24-1639_Minpeng" w:date="2022-05-20T19:14: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3E10CF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F4F1AA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AB9F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1031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34B8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220788</w:t>
            </w:r>
          </w:p>
        </w:tc>
        <w:tc>
          <w:tcPr>
            <w:tcW w:w="1843" w:type="dxa"/>
            <w:tcBorders>
              <w:top w:val="nil"/>
              <w:left w:val="nil"/>
              <w:bottom w:val="single" w:sz="4" w:space="0" w:color="000000"/>
              <w:right w:val="single" w:sz="4" w:space="0" w:color="000000"/>
            </w:tcBorders>
            <w:shd w:val="clear" w:color="000000" w:fill="FFFF99"/>
          </w:tcPr>
          <w:p w14:paraId="2391F9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methodology of security requirements to clause 5.2 </w:t>
            </w:r>
          </w:p>
        </w:tc>
        <w:tc>
          <w:tcPr>
            <w:tcW w:w="992" w:type="dxa"/>
            <w:tcBorders>
              <w:top w:val="nil"/>
              <w:left w:val="nil"/>
              <w:bottom w:val="single" w:sz="4" w:space="0" w:color="000000"/>
              <w:right w:val="single" w:sz="4" w:space="0" w:color="000000"/>
            </w:tcBorders>
            <w:shd w:val="clear" w:color="000000" w:fill="FFFF99"/>
          </w:tcPr>
          <w:p w14:paraId="321E11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682C5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1D5E19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53B76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7530A7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6692460C" w14:textId="03E69995" w:rsidR="0039667D" w:rsidRDefault="0092359E">
            <w:pPr>
              <w:widowControl/>
              <w:jc w:val="left"/>
              <w:rPr>
                <w:rFonts w:ascii="Arial" w:eastAsia="等线" w:hAnsi="Arial" w:cs="Arial"/>
                <w:color w:val="000000"/>
                <w:kern w:val="0"/>
                <w:sz w:val="16"/>
                <w:szCs w:val="16"/>
              </w:rPr>
            </w:pPr>
            <w:del w:id="189" w:author="05-18-2032_02-24-1639_Minpeng" w:date="2022-05-20T19:14:00Z">
              <w:r w:rsidDel="00DB2E66">
                <w:rPr>
                  <w:rFonts w:ascii="Arial" w:eastAsia="等线" w:hAnsi="Arial" w:cs="Arial"/>
                  <w:color w:val="000000"/>
                  <w:kern w:val="0"/>
                  <w:sz w:val="16"/>
                  <w:szCs w:val="16"/>
                </w:rPr>
                <w:delText xml:space="preserve">available </w:delText>
              </w:r>
            </w:del>
            <w:ins w:id="190" w:author="05-18-2032_02-24-1639_Minpeng" w:date="2022-05-20T19:14: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149626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E00EB7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8BDFD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A8EA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2897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220789</w:t>
            </w:r>
          </w:p>
        </w:tc>
        <w:tc>
          <w:tcPr>
            <w:tcW w:w="1843" w:type="dxa"/>
            <w:tcBorders>
              <w:top w:val="nil"/>
              <w:left w:val="nil"/>
              <w:bottom w:val="single" w:sz="4" w:space="0" w:color="000000"/>
              <w:right w:val="single" w:sz="4" w:space="0" w:color="000000"/>
            </w:tcBorders>
            <w:shd w:val="clear" w:color="000000" w:fill="FFFF99"/>
          </w:tcPr>
          <w:p w14:paraId="5243E1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improvement of SCAS and new potential security requirements to clause 5.3 </w:t>
            </w:r>
          </w:p>
        </w:tc>
        <w:tc>
          <w:tcPr>
            <w:tcW w:w="992" w:type="dxa"/>
            <w:tcBorders>
              <w:top w:val="nil"/>
              <w:left w:val="nil"/>
              <w:bottom w:val="single" w:sz="4" w:space="0" w:color="000000"/>
              <w:right w:val="single" w:sz="4" w:space="0" w:color="000000"/>
            </w:tcBorders>
            <w:shd w:val="clear" w:color="000000" w:fill="FFFF99"/>
          </w:tcPr>
          <w:p w14:paraId="112A96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9EC63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BE87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4545D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1396D2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1C1298E1" w14:textId="02619C2A" w:rsidR="0039667D" w:rsidRDefault="0092359E">
            <w:pPr>
              <w:widowControl/>
              <w:jc w:val="left"/>
              <w:rPr>
                <w:rFonts w:ascii="Arial" w:eastAsia="等线" w:hAnsi="Arial" w:cs="Arial"/>
                <w:color w:val="000000"/>
                <w:kern w:val="0"/>
                <w:sz w:val="16"/>
                <w:szCs w:val="16"/>
              </w:rPr>
            </w:pPr>
            <w:del w:id="191" w:author="05-18-2032_02-24-1639_Minpeng" w:date="2022-05-20T19:14:00Z">
              <w:r w:rsidDel="00DB2E66">
                <w:rPr>
                  <w:rFonts w:ascii="Arial" w:eastAsia="等线" w:hAnsi="Arial" w:cs="Arial"/>
                  <w:color w:val="000000"/>
                  <w:kern w:val="0"/>
                  <w:sz w:val="16"/>
                  <w:szCs w:val="16"/>
                </w:rPr>
                <w:delText xml:space="preserve">available </w:delText>
              </w:r>
            </w:del>
            <w:ins w:id="192" w:author="05-18-2032_02-24-1639_Minpeng" w:date="2022-05-20T19:14: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107FB2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500C2C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4572B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F1D2E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845B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220790</w:t>
            </w:r>
          </w:p>
        </w:tc>
        <w:tc>
          <w:tcPr>
            <w:tcW w:w="1843" w:type="dxa"/>
            <w:tcBorders>
              <w:top w:val="nil"/>
              <w:left w:val="nil"/>
              <w:bottom w:val="single" w:sz="4" w:space="0" w:color="000000"/>
              <w:right w:val="single" w:sz="4" w:space="0" w:color="000000"/>
            </w:tcBorders>
            <w:shd w:val="clear" w:color="000000" w:fill="FFFF99"/>
          </w:tcPr>
          <w:p w14:paraId="29A755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description about basic vulnerability testing requirements for GVNP to clause 5.4 </w:t>
            </w:r>
          </w:p>
        </w:tc>
        <w:tc>
          <w:tcPr>
            <w:tcW w:w="992" w:type="dxa"/>
            <w:tcBorders>
              <w:top w:val="nil"/>
              <w:left w:val="nil"/>
              <w:bottom w:val="single" w:sz="4" w:space="0" w:color="000000"/>
              <w:right w:val="single" w:sz="4" w:space="0" w:color="000000"/>
            </w:tcBorders>
            <w:shd w:val="clear" w:color="000000" w:fill="FFFF99"/>
          </w:tcPr>
          <w:p w14:paraId="137F490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52263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5A538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B446A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requests clarification.</w:t>
            </w:r>
          </w:p>
          <w:p w14:paraId="2AB174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clarification</w:t>
            </w:r>
          </w:p>
          <w:p w14:paraId="74D643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shift the part about “Basic vulnerability testing” to TS 33.527</w:t>
            </w:r>
          </w:p>
          <w:p w14:paraId="5AF8B9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clarifies BVT description in this contribution is a way forward/methodology rather than requirement definition.</w:t>
            </w:r>
          </w:p>
          <w:p w14:paraId="12F464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request clarification and revision before it’s acceptable.</w:t>
            </w:r>
          </w:p>
          <w:p w14:paraId="44D052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is ok to postpone</w:t>
            </w:r>
          </w:p>
        </w:tc>
        <w:tc>
          <w:tcPr>
            <w:tcW w:w="708" w:type="dxa"/>
            <w:tcBorders>
              <w:top w:val="nil"/>
              <w:left w:val="nil"/>
              <w:bottom w:val="single" w:sz="4" w:space="0" w:color="000000"/>
              <w:right w:val="single" w:sz="4" w:space="0" w:color="000000"/>
            </w:tcBorders>
            <w:shd w:val="clear" w:color="000000" w:fill="FFFF99"/>
          </w:tcPr>
          <w:p w14:paraId="06F61AC1" w14:textId="431A9F44" w:rsidR="0039667D" w:rsidRDefault="0092359E">
            <w:pPr>
              <w:widowControl/>
              <w:jc w:val="left"/>
              <w:rPr>
                <w:rFonts w:ascii="Arial" w:eastAsia="等线" w:hAnsi="Arial" w:cs="Arial"/>
                <w:color w:val="000000"/>
                <w:kern w:val="0"/>
                <w:sz w:val="16"/>
                <w:szCs w:val="16"/>
              </w:rPr>
            </w:pPr>
            <w:del w:id="193" w:author="05-18-2032_02-24-1639_Minpeng" w:date="2022-05-20T19:14:00Z">
              <w:r w:rsidDel="00DB2E66">
                <w:rPr>
                  <w:rFonts w:ascii="Arial" w:eastAsia="等线" w:hAnsi="Arial" w:cs="Arial"/>
                  <w:color w:val="000000"/>
                  <w:kern w:val="0"/>
                  <w:sz w:val="16"/>
                  <w:szCs w:val="16"/>
                </w:rPr>
                <w:delText xml:space="preserve">available </w:delText>
              </w:r>
            </w:del>
            <w:ins w:id="194" w:author="05-18-2032_02-24-1639_Minpeng" w:date="2022-05-20T19:14: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2A6D0FB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0B55BD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3C80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0DB67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1E63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220841</w:t>
            </w:r>
          </w:p>
        </w:tc>
        <w:tc>
          <w:tcPr>
            <w:tcW w:w="1843" w:type="dxa"/>
            <w:tcBorders>
              <w:top w:val="nil"/>
              <w:left w:val="nil"/>
              <w:bottom w:val="single" w:sz="4" w:space="0" w:color="000000"/>
              <w:right w:val="single" w:sz="4" w:space="0" w:color="000000"/>
            </w:tcBorders>
            <w:shd w:val="clear" w:color="000000" w:fill="FFFF99"/>
          </w:tcPr>
          <w:p w14:paraId="76E8790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Modfiy Scope of TS 33.927 </w:t>
            </w:r>
          </w:p>
        </w:tc>
        <w:tc>
          <w:tcPr>
            <w:tcW w:w="992" w:type="dxa"/>
            <w:tcBorders>
              <w:top w:val="nil"/>
              <w:left w:val="nil"/>
              <w:bottom w:val="single" w:sz="4" w:space="0" w:color="000000"/>
              <w:right w:val="single" w:sz="4" w:space="0" w:color="000000"/>
            </w:tcBorders>
            <w:shd w:val="clear" w:color="000000" w:fill="FFFF99"/>
          </w:tcPr>
          <w:p w14:paraId="4F7716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694A4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8A82AF"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6FC4485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[Nokia] Suggests revised text for scope of TS 33.927 to align with discussion on scope of TS 33.527.</w:t>
            </w:r>
          </w:p>
          <w:p w14:paraId="581735F9"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[CMCC] is fine with the proposal</w:t>
            </w:r>
          </w:p>
          <w:p w14:paraId="0D7E76B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Provides further changes.</w:t>
            </w:r>
          </w:p>
          <w:p w14:paraId="5C90B628" w14:textId="77777777" w:rsidR="00990CEE" w:rsidRPr="00990CEE" w:rsidRDefault="0092359E">
            <w:pPr>
              <w:widowControl/>
              <w:jc w:val="left"/>
              <w:rPr>
                <w:ins w:id="195" w:author="05-20-1819_05-18-2032_02-24-1639_Minpeng" w:date="2022-05-20T18:20:00Z"/>
                <w:rFonts w:ascii="Arial" w:eastAsia="等线" w:hAnsi="Arial" w:cs="Arial"/>
                <w:color w:val="000000"/>
                <w:kern w:val="0"/>
                <w:sz w:val="16"/>
                <w:szCs w:val="16"/>
              </w:rPr>
            </w:pPr>
            <w:r w:rsidRPr="00990CEE">
              <w:rPr>
                <w:rFonts w:ascii="Arial" w:eastAsia="等线" w:hAnsi="Arial" w:cs="Arial"/>
                <w:color w:val="000000"/>
                <w:kern w:val="0"/>
                <w:sz w:val="16"/>
                <w:szCs w:val="16"/>
              </w:rPr>
              <w:t>[CMCC] does not agree with the change from Huawei.</w:t>
            </w:r>
          </w:p>
          <w:p w14:paraId="362677B8" w14:textId="77777777" w:rsidR="00990CEE" w:rsidRDefault="00990CEE">
            <w:pPr>
              <w:widowControl/>
              <w:jc w:val="left"/>
              <w:rPr>
                <w:ins w:id="196" w:author="05-20-1819_05-18-2032_02-24-1639_Minpeng" w:date="2022-05-20T18:20:00Z"/>
                <w:rFonts w:ascii="Arial" w:eastAsia="等线" w:hAnsi="Arial" w:cs="Arial"/>
                <w:color w:val="000000"/>
                <w:kern w:val="0"/>
                <w:sz w:val="16"/>
                <w:szCs w:val="16"/>
              </w:rPr>
            </w:pPr>
            <w:ins w:id="197" w:author="05-20-1819_05-18-2032_02-24-1639_Minpeng" w:date="2022-05-20T18:20:00Z">
              <w:r w:rsidRPr="00990CEE">
                <w:rPr>
                  <w:rFonts w:ascii="Arial" w:eastAsia="等线" w:hAnsi="Arial" w:cs="Arial"/>
                  <w:color w:val="000000"/>
                  <w:kern w:val="0"/>
                  <w:sz w:val="16"/>
                  <w:szCs w:val="16"/>
                </w:rPr>
                <w:t>[Huawei]: Propose to note this one and work on together with TS33.527. Propose to work on together during the meeting cycle.</w:t>
              </w:r>
            </w:ins>
          </w:p>
          <w:p w14:paraId="479C00A0" w14:textId="7CCB9D1D" w:rsidR="0039667D" w:rsidRPr="00990CEE" w:rsidRDefault="00990CEE">
            <w:pPr>
              <w:widowControl/>
              <w:jc w:val="left"/>
              <w:rPr>
                <w:rFonts w:ascii="Arial" w:eastAsia="等线" w:hAnsi="Arial" w:cs="Arial"/>
                <w:color w:val="000000"/>
                <w:kern w:val="0"/>
                <w:sz w:val="16"/>
                <w:szCs w:val="16"/>
              </w:rPr>
            </w:pPr>
            <w:ins w:id="198" w:author="05-20-1819_05-18-2032_02-24-1639_Minpeng" w:date="2022-05-20T18:20:00Z">
              <w:r>
                <w:rPr>
                  <w:rFonts w:ascii="Arial" w:eastAsia="等线" w:hAnsi="Arial" w:cs="Arial"/>
                  <w:color w:val="000000"/>
                  <w:kern w:val="0"/>
                  <w:sz w:val="16"/>
                  <w:szCs w:val="16"/>
                </w:rPr>
                <w:t>[CMCC] is fine to note this</w:t>
              </w:r>
            </w:ins>
          </w:p>
        </w:tc>
        <w:tc>
          <w:tcPr>
            <w:tcW w:w="708" w:type="dxa"/>
            <w:tcBorders>
              <w:top w:val="nil"/>
              <w:left w:val="nil"/>
              <w:bottom w:val="single" w:sz="4" w:space="0" w:color="000000"/>
              <w:right w:val="single" w:sz="4" w:space="0" w:color="000000"/>
            </w:tcBorders>
            <w:shd w:val="clear" w:color="000000" w:fill="FFFF99"/>
          </w:tcPr>
          <w:p w14:paraId="46D0C6ED" w14:textId="1968F2D9" w:rsidR="0039667D" w:rsidRDefault="0092359E">
            <w:pPr>
              <w:widowControl/>
              <w:jc w:val="left"/>
              <w:rPr>
                <w:rFonts w:ascii="Arial" w:eastAsia="等线" w:hAnsi="Arial" w:cs="Arial"/>
                <w:color w:val="000000"/>
                <w:kern w:val="0"/>
                <w:sz w:val="16"/>
                <w:szCs w:val="16"/>
              </w:rPr>
            </w:pPr>
            <w:del w:id="199" w:author="05-18-2032_02-24-1639_Minpeng" w:date="2022-05-20T19:14:00Z">
              <w:r w:rsidDel="00DB2E66">
                <w:rPr>
                  <w:rFonts w:ascii="Arial" w:eastAsia="等线" w:hAnsi="Arial" w:cs="Arial"/>
                  <w:color w:val="000000"/>
                  <w:kern w:val="0"/>
                  <w:sz w:val="16"/>
                  <w:szCs w:val="16"/>
                </w:rPr>
                <w:delText xml:space="preserve">available </w:delText>
              </w:r>
            </w:del>
            <w:ins w:id="200" w:author="05-18-2032_02-24-1639_Minpeng" w:date="2022-05-20T19:14: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526C52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3980FA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890D4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275A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BA1A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220775</w:t>
            </w:r>
          </w:p>
        </w:tc>
        <w:tc>
          <w:tcPr>
            <w:tcW w:w="1843" w:type="dxa"/>
            <w:tcBorders>
              <w:top w:val="nil"/>
              <w:left w:val="nil"/>
              <w:bottom w:val="single" w:sz="4" w:space="0" w:color="000000"/>
              <w:right w:val="single" w:sz="4" w:space="0" w:color="000000"/>
            </w:tcBorders>
            <w:shd w:val="clear" w:color="000000" w:fill="FFFF99"/>
          </w:tcPr>
          <w:p w14:paraId="0DA8D0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overview in clause 4 Generic Virtulizated Network Product(GVNP) class </w:t>
            </w:r>
          </w:p>
        </w:tc>
        <w:tc>
          <w:tcPr>
            <w:tcW w:w="992" w:type="dxa"/>
            <w:tcBorders>
              <w:top w:val="nil"/>
              <w:left w:val="nil"/>
              <w:bottom w:val="single" w:sz="4" w:space="0" w:color="000000"/>
              <w:right w:val="single" w:sz="4" w:space="0" w:color="000000"/>
            </w:tcBorders>
            <w:shd w:val="clear" w:color="000000" w:fill="FFFF99"/>
          </w:tcPr>
          <w:p w14:paraId="205341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4F349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68818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683F3113"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Ask for clarification and modification before it’s acceptable. Or postpone, we prefer to work on it during next meeting cycle.</w:t>
            </w:r>
          </w:p>
          <w:p w14:paraId="5B4A95EB"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And can’t find the grouping email.</w:t>
            </w:r>
          </w:p>
          <w:p w14:paraId="5766476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[CMCC] asks to withdraw the objection due to compared with wrong TR, and replies in line.</w:t>
            </w:r>
          </w:p>
          <w:p w14:paraId="09CE8EB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Provide further comments.</w:t>
            </w:r>
          </w:p>
          <w:p w14:paraId="7574505B" w14:textId="77777777" w:rsidR="007F0838" w:rsidRPr="00995B47" w:rsidRDefault="0092359E">
            <w:pPr>
              <w:widowControl/>
              <w:jc w:val="left"/>
              <w:rPr>
                <w:ins w:id="201" w:author="05-20-1835_05-18-2032_02-24-1639_Minpeng" w:date="2022-05-20T18:35:00Z"/>
                <w:rFonts w:ascii="Arial" w:eastAsia="等线" w:hAnsi="Arial" w:cs="Arial"/>
                <w:color w:val="000000"/>
                <w:kern w:val="0"/>
                <w:sz w:val="16"/>
                <w:szCs w:val="16"/>
              </w:rPr>
            </w:pPr>
            <w:r w:rsidRPr="00995B47">
              <w:rPr>
                <w:rFonts w:ascii="Arial" w:eastAsia="等线" w:hAnsi="Arial" w:cs="Arial"/>
                <w:color w:val="000000"/>
                <w:kern w:val="0"/>
                <w:sz w:val="16"/>
                <w:szCs w:val="16"/>
              </w:rPr>
              <w:t>[CMCC] questions to comment</w:t>
            </w:r>
          </w:p>
          <w:p w14:paraId="0D8C4B74" w14:textId="77777777" w:rsidR="00995B47" w:rsidRDefault="007F0838">
            <w:pPr>
              <w:widowControl/>
              <w:jc w:val="left"/>
              <w:rPr>
                <w:ins w:id="202" w:author="05-20-1848_05-18-2032_02-24-1639_Minpeng" w:date="2022-05-20T18:48:00Z"/>
                <w:rFonts w:ascii="Arial" w:eastAsia="等线" w:hAnsi="Arial" w:cs="Arial"/>
                <w:color w:val="000000"/>
                <w:kern w:val="0"/>
                <w:sz w:val="16"/>
                <w:szCs w:val="16"/>
              </w:rPr>
            </w:pPr>
            <w:ins w:id="203" w:author="05-20-1835_05-18-2032_02-24-1639_Minpeng" w:date="2022-05-20T18:35:00Z">
              <w:r w:rsidRPr="00995B47">
                <w:rPr>
                  <w:rFonts w:ascii="Arial" w:eastAsia="等线" w:hAnsi="Arial" w:cs="Arial"/>
                  <w:color w:val="000000"/>
                  <w:kern w:val="0"/>
                  <w:sz w:val="16"/>
                  <w:szCs w:val="16"/>
                </w:rPr>
                <w:t>[Huawei]: Request more time to discussion</w:t>
              </w:r>
            </w:ins>
          </w:p>
          <w:p w14:paraId="5444E654" w14:textId="5A374A93" w:rsidR="0039667D" w:rsidRPr="00995B47" w:rsidRDefault="00995B47">
            <w:pPr>
              <w:widowControl/>
              <w:jc w:val="left"/>
              <w:rPr>
                <w:rFonts w:ascii="Arial" w:eastAsia="等线" w:hAnsi="Arial" w:cs="Arial"/>
                <w:color w:val="000000"/>
                <w:kern w:val="0"/>
                <w:sz w:val="16"/>
                <w:szCs w:val="16"/>
              </w:rPr>
            </w:pPr>
            <w:ins w:id="204" w:author="05-20-1848_05-18-2032_02-24-1639_Minpeng" w:date="2022-05-20T18:48:00Z">
              <w:r>
                <w:rPr>
                  <w:rFonts w:ascii="Arial" w:eastAsia="等线" w:hAnsi="Arial" w:cs="Arial"/>
                  <w:color w:val="000000"/>
                  <w:kern w:val="0"/>
                  <w:sz w:val="16"/>
                  <w:szCs w:val="16"/>
                </w:rPr>
                <w:t>[CMCC] is ok to be noted</w:t>
              </w:r>
            </w:ins>
          </w:p>
        </w:tc>
        <w:tc>
          <w:tcPr>
            <w:tcW w:w="708" w:type="dxa"/>
            <w:tcBorders>
              <w:top w:val="nil"/>
              <w:left w:val="nil"/>
              <w:bottom w:val="single" w:sz="4" w:space="0" w:color="000000"/>
              <w:right w:val="single" w:sz="4" w:space="0" w:color="000000"/>
            </w:tcBorders>
            <w:shd w:val="clear" w:color="000000" w:fill="FFFF99"/>
          </w:tcPr>
          <w:p w14:paraId="72451009" w14:textId="4069F70A" w:rsidR="0039667D" w:rsidRDefault="0092359E">
            <w:pPr>
              <w:widowControl/>
              <w:jc w:val="left"/>
              <w:rPr>
                <w:rFonts w:ascii="Arial" w:eastAsia="等线" w:hAnsi="Arial" w:cs="Arial"/>
                <w:color w:val="000000"/>
                <w:kern w:val="0"/>
                <w:sz w:val="16"/>
                <w:szCs w:val="16"/>
              </w:rPr>
            </w:pPr>
            <w:del w:id="205" w:author="05-18-2032_02-24-1639_Minpeng" w:date="2022-05-20T19:14:00Z">
              <w:r w:rsidDel="00DB2E66">
                <w:rPr>
                  <w:rFonts w:ascii="Arial" w:eastAsia="等线" w:hAnsi="Arial" w:cs="Arial"/>
                  <w:color w:val="000000"/>
                  <w:kern w:val="0"/>
                  <w:sz w:val="16"/>
                  <w:szCs w:val="16"/>
                </w:rPr>
                <w:delText xml:space="preserve">available </w:delText>
              </w:r>
            </w:del>
            <w:ins w:id="206" w:author="05-18-2032_02-24-1639_Minpeng" w:date="2022-05-20T19:14: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5E851C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D8B951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B9DFA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B1F2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BE91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220776</w:t>
            </w:r>
          </w:p>
        </w:tc>
        <w:tc>
          <w:tcPr>
            <w:tcW w:w="1843" w:type="dxa"/>
            <w:tcBorders>
              <w:top w:val="nil"/>
              <w:left w:val="nil"/>
              <w:bottom w:val="single" w:sz="4" w:space="0" w:color="000000"/>
              <w:right w:val="single" w:sz="4" w:space="0" w:color="000000"/>
            </w:tcBorders>
            <w:shd w:val="clear" w:color="000000" w:fill="FFFF99"/>
          </w:tcPr>
          <w:p w14:paraId="10E682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clause 4.2 Minimum set of functions defining the GVNP class </w:t>
            </w:r>
          </w:p>
        </w:tc>
        <w:tc>
          <w:tcPr>
            <w:tcW w:w="992" w:type="dxa"/>
            <w:tcBorders>
              <w:top w:val="nil"/>
              <w:left w:val="nil"/>
              <w:bottom w:val="single" w:sz="4" w:space="0" w:color="000000"/>
              <w:right w:val="single" w:sz="4" w:space="0" w:color="000000"/>
            </w:tcBorders>
            <w:shd w:val="clear" w:color="000000" w:fill="FFFF99"/>
          </w:tcPr>
          <w:p w14:paraId="761D796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3C82C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5E40A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67E3DAD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Ask for revision.</w:t>
            </w:r>
          </w:p>
          <w:p w14:paraId="2B4FCB44"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[CMCC] asks for clarification about the comment.</w:t>
            </w:r>
          </w:p>
          <w:p w14:paraId="2F35C30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Provides explanation.</w:t>
            </w:r>
          </w:p>
          <w:p w14:paraId="5A2CA5AD" w14:textId="77777777" w:rsidR="00990CEE" w:rsidRPr="00990CEE" w:rsidRDefault="0092359E">
            <w:pPr>
              <w:widowControl/>
              <w:jc w:val="left"/>
              <w:rPr>
                <w:ins w:id="207" w:author="05-20-1819_05-18-2032_02-24-1639_Minpeng" w:date="2022-05-20T18:20:00Z"/>
                <w:rFonts w:ascii="Arial" w:eastAsia="等线" w:hAnsi="Arial" w:cs="Arial"/>
                <w:color w:val="000000"/>
                <w:kern w:val="0"/>
                <w:sz w:val="16"/>
                <w:szCs w:val="16"/>
              </w:rPr>
            </w:pPr>
            <w:r w:rsidRPr="00990CEE">
              <w:rPr>
                <w:rFonts w:ascii="Arial" w:eastAsia="等线" w:hAnsi="Arial" w:cs="Arial"/>
                <w:color w:val="000000"/>
                <w:kern w:val="0"/>
                <w:sz w:val="16"/>
                <w:szCs w:val="16"/>
              </w:rPr>
              <w:t>[CMCC] provides clarification on 2nd sentence.</w:t>
            </w:r>
          </w:p>
          <w:p w14:paraId="765015C4" w14:textId="77777777" w:rsidR="00990CEE" w:rsidRDefault="00990CEE">
            <w:pPr>
              <w:widowControl/>
              <w:jc w:val="left"/>
              <w:rPr>
                <w:ins w:id="208" w:author="05-20-1819_05-18-2032_02-24-1639_Minpeng" w:date="2022-05-20T18:20:00Z"/>
                <w:rFonts w:ascii="Arial" w:eastAsia="等线" w:hAnsi="Arial" w:cs="Arial"/>
                <w:color w:val="000000"/>
                <w:kern w:val="0"/>
                <w:sz w:val="16"/>
                <w:szCs w:val="16"/>
              </w:rPr>
            </w:pPr>
            <w:ins w:id="209" w:author="05-20-1819_05-18-2032_02-24-1639_Minpeng" w:date="2022-05-20T18:20:00Z">
              <w:r w:rsidRPr="00990CEE">
                <w:rPr>
                  <w:rFonts w:ascii="Arial" w:eastAsia="等线" w:hAnsi="Arial" w:cs="Arial"/>
                  <w:color w:val="000000"/>
                  <w:kern w:val="0"/>
                  <w:sz w:val="16"/>
                  <w:szCs w:val="16"/>
                </w:rPr>
                <w:t>[Huawei]: Propose to revise or note this one at this meeting.</w:t>
              </w:r>
            </w:ins>
          </w:p>
          <w:p w14:paraId="3C87966B" w14:textId="795FED4C" w:rsidR="0039667D" w:rsidRPr="00990CEE" w:rsidRDefault="00990CEE">
            <w:pPr>
              <w:widowControl/>
              <w:jc w:val="left"/>
              <w:rPr>
                <w:rFonts w:ascii="Arial" w:eastAsia="等线" w:hAnsi="Arial" w:cs="Arial"/>
                <w:color w:val="000000"/>
                <w:kern w:val="0"/>
                <w:sz w:val="16"/>
                <w:szCs w:val="16"/>
              </w:rPr>
            </w:pPr>
            <w:ins w:id="210" w:author="05-20-1819_05-18-2032_02-24-1639_Minpeng" w:date="2022-05-20T18:20:00Z">
              <w:r>
                <w:rPr>
                  <w:rFonts w:ascii="Arial" w:eastAsia="等线" w:hAnsi="Arial" w:cs="Arial"/>
                  <w:color w:val="000000"/>
                  <w:kern w:val="0"/>
                  <w:sz w:val="16"/>
                  <w:szCs w:val="16"/>
                </w:rPr>
                <w:t>[CMCC] is fine to note this</w:t>
              </w:r>
            </w:ins>
          </w:p>
        </w:tc>
        <w:tc>
          <w:tcPr>
            <w:tcW w:w="708" w:type="dxa"/>
            <w:tcBorders>
              <w:top w:val="nil"/>
              <w:left w:val="nil"/>
              <w:bottom w:val="single" w:sz="4" w:space="0" w:color="000000"/>
              <w:right w:val="single" w:sz="4" w:space="0" w:color="000000"/>
            </w:tcBorders>
            <w:shd w:val="clear" w:color="000000" w:fill="FFFF99"/>
          </w:tcPr>
          <w:p w14:paraId="38A26D86" w14:textId="364F3280" w:rsidR="0039667D" w:rsidRDefault="0092359E">
            <w:pPr>
              <w:widowControl/>
              <w:jc w:val="left"/>
              <w:rPr>
                <w:rFonts w:ascii="Arial" w:eastAsia="等线" w:hAnsi="Arial" w:cs="Arial"/>
                <w:color w:val="000000"/>
                <w:kern w:val="0"/>
                <w:sz w:val="16"/>
                <w:szCs w:val="16"/>
              </w:rPr>
            </w:pPr>
            <w:del w:id="211" w:author="05-18-2032_02-24-1639_Minpeng" w:date="2022-05-20T19:14:00Z">
              <w:r w:rsidDel="00DB2E66">
                <w:rPr>
                  <w:rFonts w:ascii="Arial" w:eastAsia="等线" w:hAnsi="Arial" w:cs="Arial"/>
                  <w:color w:val="000000"/>
                  <w:kern w:val="0"/>
                  <w:sz w:val="16"/>
                  <w:szCs w:val="16"/>
                </w:rPr>
                <w:delText xml:space="preserve">available </w:delText>
              </w:r>
            </w:del>
            <w:ins w:id="212" w:author="05-18-2032_02-24-1639_Minpeng" w:date="2022-05-20T19:14: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4A5081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63236D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EE2E1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FE59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B7D6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220777</w:t>
            </w:r>
          </w:p>
        </w:tc>
        <w:tc>
          <w:tcPr>
            <w:tcW w:w="1843" w:type="dxa"/>
            <w:tcBorders>
              <w:top w:val="nil"/>
              <w:left w:val="nil"/>
              <w:bottom w:val="single" w:sz="4" w:space="0" w:color="000000"/>
              <w:right w:val="single" w:sz="4" w:space="0" w:color="000000"/>
            </w:tcBorders>
            <w:shd w:val="clear" w:color="000000" w:fill="FFFF99"/>
          </w:tcPr>
          <w:p w14:paraId="1FACB4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introduction in clause 4.3 Generic virtualized network product model </w:t>
            </w:r>
          </w:p>
        </w:tc>
        <w:tc>
          <w:tcPr>
            <w:tcW w:w="992" w:type="dxa"/>
            <w:tcBorders>
              <w:top w:val="nil"/>
              <w:left w:val="nil"/>
              <w:bottom w:val="single" w:sz="4" w:space="0" w:color="000000"/>
              <w:right w:val="single" w:sz="4" w:space="0" w:color="000000"/>
            </w:tcBorders>
            <w:shd w:val="clear" w:color="000000" w:fill="FFFF99"/>
          </w:tcPr>
          <w:p w14:paraId="3F92C8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D16A6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8F732D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6E662B9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Propose to postpone.</w:t>
            </w:r>
          </w:p>
          <w:p w14:paraId="33939BB3" w14:textId="77777777" w:rsidR="007F0838" w:rsidRPr="00995B47" w:rsidRDefault="0092359E">
            <w:pPr>
              <w:widowControl/>
              <w:jc w:val="left"/>
              <w:rPr>
                <w:ins w:id="213" w:author="05-20-1835_05-18-2032_02-24-1639_Minpeng" w:date="2022-05-20T18:35:00Z"/>
                <w:rFonts w:ascii="Arial" w:eastAsia="等线" w:hAnsi="Arial" w:cs="Arial"/>
                <w:color w:val="000000"/>
                <w:kern w:val="0"/>
                <w:sz w:val="16"/>
                <w:szCs w:val="16"/>
              </w:rPr>
            </w:pPr>
            <w:r w:rsidRPr="00995B47">
              <w:rPr>
                <w:rFonts w:ascii="Arial" w:eastAsia="等线" w:hAnsi="Arial" w:cs="Arial"/>
                <w:color w:val="000000"/>
                <w:kern w:val="0"/>
                <w:sz w:val="16"/>
                <w:szCs w:val="16"/>
              </w:rPr>
              <w:t>[CMCC] replies</w:t>
            </w:r>
          </w:p>
          <w:p w14:paraId="6B41E2A8" w14:textId="77777777" w:rsidR="00995B47" w:rsidRDefault="007F0838">
            <w:pPr>
              <w:widowControl/>
              <w:jc w:val="left"/>
              <w:rPr>
                <w:ins w:id="214" w:author="05-20-1848_05-18-2032_02-24-1639_Minpeng" w:date="2022-05-20T18:48:00Z"/>
                <w:rFonts w:ascii="Arial" w:eastAsia="等线" w:hAnsi="Arial" w:cs="Arial"/>
                <w:color w:val="000000"/>
                <w:kern w:val="0"/>
                <w:sz w:val="16"/>
                <w:szCs w:val="16"/>
              </w:rPr>
            </w:pPr>
            <w:ins w:id="215" w:author="05-20-1835_05-18-2032_02-24-1639_Minpeng" w:date="2022-05-20T18:35:00Z">
              <w:r w:rsidRPr="00995B47">
                <w:rPr>
                  <w:rFonts w:ascii="Arial" w:eastAsia="等线" w:hAnsi="Arial" w:cs="Arial"/>
                  <w:color w:val="000000"/>
                  <w:kern w:val="0"/>
                  <w:sz w:val="16"/>
                  <w:szCs w:val="16"/>
                </w:rPr>
                <w:t>[Huawei]: Request more time to discussion</w:t>
              </w:r>
            </w:ins>
          </w:p>
          <w:p w14:paraId="60A3E0C7" w14:textId="59A1322D" w:rsidR="0039667D" w:rsidRPr="00995B47" w:rsidRDefault="00995B47">
            <w:pPr>
              <w:widowControl/>
              <w:jc w:val="left"/>
              <w:rPr>
                <w:rFonts w:ascii="Arial" w:eastAsia="等线" w:hAnsi="Arial" w:cs="Arial"/>
                <w:color w:val="000000"/>
                <w:kern w:val="0"/>
                <w:sz w:val="16"/>
                <w:szCs w:val="16"/>
              </w:rPr>
            </w:pPr>
            <w:ins w:id="216" w:author="05-20-1848_05-18-2032_02-24-1639_Minpeng" w:date="2022-05-20T18:48:00Z">
              <w:r>
                <w:rPr>
                  <w:rFonts w:ascii="Arial" w:eastAsia="等线" w:hAnsi="Arial" w:cs="Arial"/>
                  <w:color w:val="000000"/>
                  <w:kern w:val="0"/>
                  <w:sz w:val="16"/>
                  <w:szCs w:val="16"/>
                </w:rPr>
                <w:lastRenderedPageBreak/>
                <w:t>[CMCC] is ok to be noted</w:t>
              </w:r>
            </w:ins>
          </w:p>
        </w:tc>
        <w:tc>
          <w:tcPr>
            <w:tcW w:w="708" w:type="dxa"/>
            <w:tcBorders>
              <w:top w:val="nil"/>
              <w:left w:val="nil"/>
              <w:bottom w:val="single" w:sz="4" w:space="0" w:color="000000"/>
              <w:right w:val="single" w:sz="4" w:space="0" w:color="000000"/>
            </w:tcBorders>
            <w:shd w:val="clear" w:color="000000" w:fill="FFFF99"/>
          </w:tcPr>
          <w:p w14:paraId="09F31BB8" w14:textId="0066FC26" w:rsidR="0039667D" w:rsidRDefault="0092359E">
            <w:pPr>
              <w:widowControl/>
              <w:jc w:val="left"/>
              <w:rPr>
                <w:rFonts w:ascii="Arial" w:eastAsia="等线" w:hAnsi="Arial" w:cs="Arial"/>
                <w:color w:val="000000"/>
                <w:kern w:val="0"/>
                <w:sz w:val="16"/>
                <w:szCs w:val="16"/>
              </w:rPr>
            </w:pPr>
            <w:del w:id="217" w:author="05-18-2032_02-24-1639_Minpeng" w:date="2022-05-20T19:14:00Z">
              <w:r w:rsidDel="00DB2E66">
                <w:rPr>
                  <w:rFonts w:ascii="Arial" w:eastAsia="等线" w:hAnsi="Arial" w:cs="Arial"/>
                  <w:color w:val="000000"/>
                  <w:kern w:val="0"/>
                  <w:sz w:val="16"/>
                  <w:szCs w:val="16"/>
                </w:rPr>
                <w:lastRenderedPageBreak/>
                <w:delText xml:space="preserve">available </w:delText>
              </w:r>
            </w:del>
            <w:ins w:id="218" w:author="05-18-2032_02-24-1639_Minpeng" w:date="2022-05-20T19:14: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4E7B2B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C229FD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F6E327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91E1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7985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220778</w:t>
            </w:r>
          </w:p>
        </w:tc>
        <w:tc>
          <w:tcPr>
            <w:tcW w:w="1843" w:type="dxa"/>
            <w:tcBorders>
              <w:top w:val="nil"/>
              <w:left w:val="nil"/>
              <w:bottom w:val="single" w:sz="4" w:space="0" w:color="000000"/>
              <w:right w:val="single" w:sz="4" w:space="0" w:color="000000"/>
            </w:tcBorders>
            <w:shd w:val="clear" w:color="000000" w:fill="FFFF99"/>
          </w:tcPr>
          <w:p w14:paraId="04F0F7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GVNP model of type 1 </w:t>
            </w:r>
          </w:p>
        </w:tc>
        <w:tc>
          <w:tcPr>
            <w:tcW w:w="992" w:type="dxa"/>
            <w:tcBorders>
              <w:top w:val="nil"/>
              <w:left w:val="nil"/>
              <w:bottom w:val="single" w:sz="4" w:space="0" w:color="000000"/>
              <w:right w:val="single" w:sz="4" w:space="0" w:color="000000"/>
            </w:tcBorders>
            <w:shd w:val="clear" w:color="000000" w:fill="FFFF99"/>
          </w:tcPr>
          <w:p w14:paraId="2B5B2A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36ECB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8B942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01BFDC1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[CMCC] provides draft_S3-220778-r1</w:t>
            </w:r>
          </w:p>
          <w:p w14:paraId="386A0C4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ask for clarification and modification before it’s acceptable.</w:t>
            </w:r>
          </w:p>
          <w:p w14:paraId="56F22596" w14:textId="77777777" w:rsidR="00990CEE" w:rsidRPr="00995B47" w:rsidRDefault="0092359E">
            <w:pPr>
              <w:widowControl/>
              <w:jc w:val="left"/>
              <w:rPr>
                <w:ins w:id="219" w:author="05-20-1819_05-18-2032_02-24-1639_Minpeng" w:date="2022-05-20T18:20:00Z"/>
                <w:rFonts w:ascii="Arial" w:eastAsia="等线" w:hAnsi="Arial" w:cs="Arial"/>
                <w:color w:val="000000"/>
                <w:kern w:val="0"/>
                <w:sz w:val="16"/>
                <w:szCs w:val="16"/>
              </w:rPr>
            </w:pPr>
            <w:r w:rsidRPr="00995B47">
              <w:rPr>
                <w:rFonts w:ascii="Arial" w:eastAsia="等线" w:hAnsi="Arial" w:cs="Arial"/>
                <w:color w:val="000000"/>
                <w:kern w:val="0"/>
                <w:sz w:val="16"/>
                <w:szCs w:val="16"/>
              </w:rPr>
              <w:t>[CMCC] clarifies and proposes way forward.</w:t>
            </w:r>
          </w:p>
          <w:p w14:paraId="1121A406" w14:textId="77777777" w:rsidR="0073745B" w:rsidRPr="00995B47" w:rsidRDefault="00990CEE">
            <w:pPr>
              <w:widowControl/>
              <w:jc w:val="left"/>
              <w:rPr>
                <w:ins w:id="220" w:author="05-20-1837_05-18-2032_02-24-1639_Minpeng" w:date="2022-05-20T18:37:00Z"/>
                <w:rFonts w:ascii="Arial" w:eastAsia="等线" w:hAnsi="Arial" w:cs="Arial"/>
                <w:color w:val="000000"/>
                <w:kern w:val="0"/>
                <w:sz w:val="16"/>
                <w:szCs w:val="16"/>
              </w:rPr>
            </w:pPr>
            <w:ins w:id="221" w:author="05-20-1819_05-18-2032_02-24-1639_Minpeng" w:date="2022-05-20T18:20:00Z">
              <w:r w:rsidRPr="00995B47">
                <w:rPr>
                  <w:rFonts w:ascii="Arial" w:eastAsia="等线" w:hAnsi="Arial" w:cs="Arial"/>
                  <w:color w:val="000000"/>
                  <w:kern w:val="0"/>
                  <w:sz w:val="16"/>
                  <w:szCs w:val="16"/>
                </w:rPr>
                <w:t>[CMCC] provides r2 for final decision</w:t>
              </w:r>
            </w:ins>
          </w:p>
          <w:p w14:paraId="103A18E5" w14:textId="77777777" w:rsidR="00995B47" w:rsidRDefault="0073745B">
            <w:pPr>
              <w:widowControl/>
              <w:jc w:val="left"/>
              <w:rPr>
                <w:ins w:id="222" w:author="05-20-1848_05-18-2032_02-24-1639_Minpeng" w:date="2022-05-20T18:48:00Z"/>
                <w:rFonts w:ascii="Arial" w:eastAsia="等线" w:hAnsi="Arial" w:cs="Arial"/>
                <w:color w:val="000000"/>
                <w:kern w:val="0"/>
                <w:sz w:val="16"/>
                <w:szCs w:val="16"/>
              </w:rPr>
            </w:pPr>
            <w:ins w:id="223" w:author="05-20-1837_05-18-2032_02-24-1639_Minpeng" w:date="2022-05-20T18:37:00Z">
              <w:r w:rsidRPr="00995B47">
                <w:rPr>
                  <w:rFonts w:ascii="Arial" w:eastAsia="等线" w:hAnsi="Arial" w:cs="Arial"/>
                  <w:color w:val="000000"/>
                  <w:kern w:val="0"/>
                  <w:sz w:val="16"/>
                  <w:szCs w:val="16"/>
                </w:rPr>
                <w:t>[Huawei]: Request more time to discussion</w:t>
              </w:r>
            </w:ins>
          </w:p>
          <w:p w14:paraId="57650D87" w14:textId="1FD9B0E8" w:rsidR="0039667D" w:rsidRPr="00995B47" w:rsidRDefault="00995B47">
            <w:pPr>
              <w:widowControl/>
              <w:jc w:val="left"/>
              <w:rPr>
                <w:rFonts w:ascii="Arial" w:eastAsia="等线" w:hAnsi="Arial" w:cs="Arial"/>
                <w:color w:val="000000"/>
                <w:kern w:val="0"/>
                <w:sz w:val="16"/>
                <w:szCs w:val="16"/>
              </w:rPr>
            </w:pPr>
            <w:ins w:id="224" w:author="05-20-1848_05-18-2032_02-24-1639_Minpeng" w:date="2022-05-20T18:48:00Z">
              <w:r>
                <w:rPr>
                  <w:rFonts w:ascii="Arial" w:eastAsia="等线" w:hAnsi="Arial" w:cs="Arial"/>
                  <w:color w:val="000000"/>
                  <w:kern w:val="0"/>
                  <w:sz w:val="16"/>
                  <w:szCs w:val="16"/>
                </w:rPr>
                <w:t>[CMCC] is ok to be noted</w:t>
              </w:r>
            </w:ins>
          </w:p>
        </w:tc>
        <w:tc>
          <w:tcPr>
            <w:tcW w:w="708" w:type="dxa"/>
            <w:tcBorders>
              <w:top w:val="nil"/>
              <w:left w:val="nil"/>
              <w:bottom w:val="single" w:sz="4" w:space="0" w:color="000000"/>
              <w:right w:val="single" w:sz="4" w:space="0" w:color="000000"/>
            </w:tcBorders>
            <w:shd w:val="clear" w:color="000000" w:fill="FFFF99"/>
          </w:tcPr>
          <w:p w14:paraId="5AC4E4CF" w14:textId="588F4C81" w:rsidR="0039667D" w:rsidRDefault="0092359E">
            <w:pPr>
              <w:widowControl/>
              <w:jc w:val="left"/>
              <w:rPr>
                <w:rFonts w:ascii="Arial" w:eastAsia="等线" w:hAnsi="Arial" w:cs="Arial"/>
                <w:color w:val="000000"/>
                <w:kern w:val="0"/>
                <w:sz w:val="16"/>
                <w:szCs w:val="16"/>
              </w:rPr>
            </w:pPr>
            <w:del w:id="225" w:author="05-18-2032_02-24-1639_Minpeng" w:date="2022-05-20T19:14:00Z">
              <w:r w:rsidDel="00DB2E66">
                <w:rPr>
                  <w:rFonts w:ascii="Arial" w:eastAsia="等线" w:hAnsi="Arial" w:cs="Arial"/>
                  <w:color w:val="000000"/>
                  <w:kern w:val="0"/>
                  <w:sz w:val="16"/>
                  <w:szCs w:val="16"/>
                </w:rPr>
                <w:delText xml:space="preserve">available </w:delText>
              </w:r>
            </w:del>
            <w:ins w:id="226" w:author="05-18-2032_02-24-1639_Minpeng" w:date="2022-05-20T19:14: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4E8AC1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9CB03F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5BAF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57C1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98809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220769</w:t>
            </w:r>
          </w:p>
        </w:tc>
        <w:tc>
          <w:tcPr>
            <w:tcW w:w="1843" w:type="dxa"/>
            <w:tcBorders>
              <w:top w:val="nil"/>
              <w:left w:val="nil"/>
              <w:bottom w:val="single" w:sz="4" w:space="0" w:color="000000"/>
              <w:right w:val="single" w:sz="4" w:space="0" w:color="000000"/>
            </w:tcBorders>
            <w:shd w:val="clear" w:color="000000" w:fill="FFFF99"/>
          </w:tcPr>
          <w:p w14:paraId="1D8A72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Supplement to generic virtualised network product model </w:t>
            </w:r>
          </w:p>
        </w:tc>
        <w:tc>
          <w:tcPr>
            <w:tcW w:w="992" w:type="dxa"/>
            <w:tcBorders>
              <w:top w:val="nil"/>
              <w:left w:val="nil"/>
              <w:bottom w:val="single" w:sz="4" w:space="0" w:color="000000"/>
              <w:right w:val="single" w:sz="4" w:space="0" w:color="000000"/>
            </w:tcBorders>
            <w:shd w:val="clear" w:color="000000" w:fill="FFFF99"/>
          </w:tcPr>
          <w:p w14:paraId="635A81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22239D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B6575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E59A6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merge into 778 and not introduce OAM requirement currently</w:t>
            </w:r>
          </w:p>
          <w:p w14:paraId="2051EE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Agree with the merger.</w:t>
            </w:r>
          </w:p>
          <w:p w14:paraId="02281A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draft_S3-220778-r1</w:t>
            </w:r>
          </w:p>
          <w:p w14:paraId="579770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Fine with r1.</w:t>
            </w:r>
          </w:p>
          <w:p w14:paraId="67D5DA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 for clarification before it’s acceptable.</w:t>
            </w:r>
          </w:p>
          <w:p w14:paraId="123B7D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move discussion in 778 thread and close this thread</w:t>
            </w:r>
          </w:p>
        </w:tc>
        <w:tc>
          <w:tcPr>
            <w:tcW w:w="708" w:type="dxa"/>
            <w:tcBorders>
              <w:top w:val="nil"/>
              <w:left w:val="nil"/>
              <w:bottom w:val="single" w:sz="4" w:space="0" w:color="000000"/>
              <w:right w:val="single" w:sz="4" w:space="0" w:color="000000"/>
            </w:tcBorders>
            <w:shd w:val="clear" w:color="000000" w:fill="FFFF99"/>
          </w:tcPr>
          <w:p w14:paraId="0F40D5F9" w14:textId="144A08E6" w:rsidR="0039667D" w:rsidRDefault="0092359E">
            <w:pPr>
              <w:widowControl/>
              <w:jc w:val="left"/>
              <w:rPr>
                <w:rFonts w:ascii="Arial" w:eastAsia="等线" w:hAnsi="Arial" w:cs="Arial"/>
                <w:color w:val="000000"/>
                <w:kern w:val="0"/>
                <w:sz w:val="16"/>
                <w:szCs w:val="16"/>
              </w:rPr>
            </w:pPr>
            <w:del w:id="227" w:author="05-18-2032_02-24-1639_Minpeng" w:date="2022-05-20T19:14:00Z">
              <w:r w:rsidDel="00DB2E66">
                <w:rPr>
                  <w:rFonts w:ascii="Arial" w:eastAsia="等线" w:hAnsi="Arial" w:cs="Arial"/>
                  <w:color w:val="000000"/>
                  <w:kern w:val="0"/>
                  <w:sz w:val="16"/>
                  <w:szCs w:val="16"/>
                </w:rPr>
                <w:delText xml:space="preserve">available </w:delText>
              </w:r>
            </w:del>
            <w:ins w:id="228" w:author="05-18-2032_02-24-1639_Minpeng" w:date="2022-05-20T19:14: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455D5D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0FE774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633A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D757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3860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220779</w:t>
            </w:r>
          </w:p>
        </w:tc>
        <w:tc>
          <w:tcPr>
            <w:tcW w:w="1843" w:type="dxa"/>
            <w:tcBorders>
              <w:top w:val="nil"/>
              <w:left w:val="nil"/>
              <w:bottom w:val="single" w:sz="4" w:space="0" w:color="000000"/>
              <w:right w:val="single" w:sz="4" w:space="0" w:color="000000"/>
            </w:tcBorders>
            <w:shd w:val="clear" w:color="000000" w:fill="FFFF99"/>
          </w:tcPr>
          <w:p w14:paraId="0AD8BC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GVNP model of type 2 </w:t>
            </w:r>
          </w:p>
        </w:tc>
        <w:tc>
          <w:tcPr>
            <w:tcW w:w="992" w:type="dxa"/>
            <w:tcBorders>
              <w:top w:val="nil"/>
              <w:left w:val="nil"/>
              <w:bottom w:val="single" w:sz="4" w:space="0" w:color="000000"/>
              <w:right w:val="single" w:sz="4" w:space="0" w:color="000000"/>
            </w:tcBorders>
            <w:shd w:val="clear" w:color="000000" w:fill="FFFF99"/>
          </w:tcPr>
          <w:p w14:paraId="37B1038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CE0F6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D4A8B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FE073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one.</w:t>
            </w:r>
          </w:p>
        </w:tc>
        <w:tc>
          <w:tcPr>
            <w:tcW w:w="708" w:type="dxa"/>
            <w:tcBorders>
              <w:top w:val="nil"/>
              <w:left w:val="nil"/>
              <w:bottom w:val="single" w:sz="4" w:space="0" w:color="000000"/>
              <w:right w:val="single" w:sz="4" w:space="0" w:color="000000"/>
            </w:tcBorders>
            <w:shd w:val="clear" w:color="000000" w:fill="FFFF99"/>
          </w:tcPr>
          <w:p w14:paraId="50CC6560" w14:textId="12483CF3" w:rsidR="0039667D" w:rsidRDefault="0092359E">
            <w:pPr>
              <w:widowControl/>
              <w:jc w:val="left"/>
              <w:rPr>
                <w:rFonts w:ascii="Arial" w:eastAsia="等线" w:hAnsi="Arial" w:cs="Arial"/>
                <w:color w:val="000000"/>
                <w:kern w:val="0"/>
                <w:sz w:val="16"/>
                <w:szCs w:val="16"/>
              </w:rPr>
            </w:pPr>
            <w:del w:id="229" w:author="05-18-2032_02-24-1639_Minpeng" w:date="2022-05-20T19:14:00Z">
              <w:r w:rsidDel="00DB2E66">
                <w:rPr>
                  <w:rFonts w:ascii="Arial" w:eastAsia="等线" w:hAnsi="Arial" w:cs="Arial"/>
                  <w:color w:val="000000"/>
                  <w:kern w:val="0"/>
                  <w:sz w:val="16"/>
                  <w:szCs w:val="16"/>
                </w:rPr>
                <w:delText xml:space="preserve">available </w:delText>
              </w:r>
            </w:del>
            <w:ins w:id="230" w:author="05-18-2032_02-24-1639_Minpeng" w:date="2022-05-20T19:14:00Z">
              <w:r w:rsidR="00DB2E66">
                <w:rPr>
                  <w:rFonts w:ascii="Arial" w:eastAsia="等线" w:hAnsi="Arial" w:cs="Arial"/>
                  <w:color w:val="000000"/>
                  <w:kern w:val="0"/>
                  <w:sz w:val="16"/>
                  <w:szCs w:val="16"/>
                </w:rPr>
                <w:t>N</w:t>
              </w:r>
            </w:ins>
            <w:ins w:id="231" w:author="05-18-2032_02-24-1639_Minpeng" w:date="2022-05-20T19:15:00Z">
              <w:r w:rsidR="00DB2E66">
                <w:rPr>
                  <w:rFonts w:ascii="Arial" w:eastAsia="等线" w:hAnsi="Arial" w:cs="Arial"/>
                  <w:color w:val="000000"/>
                  <w:kern w:val="0"/>
                  <w:sz w:val="16"/>
                  <w:szCs w:val="16"/>
                </w:rPr>
                <w:t>oted</w:t>
              </w:r>
            </w:ins>
          </w:p>
        </w:tc>
        <w:tc>
          <w:tcPr>
            <w:tcW w:w="709" w:type="dxa"/>
            <w:tcBorders>
              <w:top w:val="nil"/>
              <w:left w:val="nil"/>
              <w:bottom w:val="single" w:sz="4" w:space="0" w:color="000000"/>
              <w:right w:val="single" w:sz="4" w:space="0" w:color="000000"/>
            </w:tcBorders>
            <w:shd w:val="clear" w:color="000000" w:fill="FFFF99"/>
          </w:tcPr>
          <w:p w14:paraId="4C59ED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168D7B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32E2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2E87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232A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220780</w:t>
            </w:r>
          </w:p>
        </w:tc>
        <w:tc>
          <w:tcPr>
            <w:tcW w:w="1843" w:type="dxa"/>
            <w:tcBorders>
              <w:top w:val="nil"/>
              <w:left w:val="nil"/>
              <w:bottom w:val="single" w:sz="4" w:space="0" w:color="000000"/>
              <w:right w:val="single" w:sz="4" w:space="0" w:color="000000"/>
            </w:tcBorders>
            <w:shd w:val="clear" w:color="000000" w:fill="FFFF99"/>
          </w:tcPr>
          <w:p w14:paraId="582B28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Proposal to add GVNP model of type 3 </w:t>
            </w:r>
          </w:p>
        </w:tc>
        <w:tc>
          <w:tcPr>
            <w:tcW w:w="992" w:type="dxa"/>
            <w:tcBorders>
              <w:top w:val="nil"/>
              <w:left w:val="nil"/>
              <w:bottom w:val="single" w:sz="4" w:space="0" w:color="000000"/>
              <w:right w:val="single" w:sz="4" w:space="0" w:color="000000"/>
            </w:tcBorders>
            <w:shd w:val="clear" w:color="000000" w:fill="FFFF99"/>
          </w:tcPr>
          <w:p w14:paraId="0ABE2E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D1C79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6DC6B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66D428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one.</w:t>
            </w:r>
          </w:p>
        </w:tc>
        <w:tc>
          <w:tcPr>
            <w:tcW w:w="708" w:type="dxa"/>
            <w:tcBorders>
              <w:top w:val="nil"/>
              <w:left w:val="nil"/>
              <w:bottom w:val="single" w:sz="4" w:space="0" w:color="000000"/>
              <w:right w:val="single" w:sz="4" w:space="0" w:color="000000"/>
            </w:tcBorders>
            <w:shd w:val="clear" w:color="000000" w:fill="FFFF99"/>
          </w:tcPr>
          <w:p w14:paraId="589F26E3" w14:textId="0DFF0DDA" w:rsidR="0039667D" w:rsidRDefault="0092359E">
            <w:pPr>
              <w:widowControl/>
              <w:jc w:val="left"/>
              <w:rPr>
                <w:rFonts w:ascii="Arial" w:eastAsia="等线" w:hAnsi="Arial" w:cs="Arial"/>
                <w:color w:val="000000"/>
                <w:kern w:val="0"/>
                <w:sz w:val="16"/>
                <w:szCs w:val="16"/>
              </w:rPr>
            </w:pPr>
            <w:del w:id="232" w:author="05-18-2032_02-24-1639_Minpeng" w:date="2022-05-20T19:15:00Z">
              <w:r w:rsidDel="00DB2E66">
                <w:rPr>
                  <w:rFonts w:ascii="Arial" w:eastAsia="等线" w:hAnsi="Arial" w:cs="Arial"/>
                  <w:color w:val="000000"/>
                  <w:kern w:val="0"/>
                  <w:sz w:val="16"/>
                  <w:szCs w:val="16"/>
                </w:rPr>
                <w:delText xml:space="preserve">available </w:delText>
              </w:r>
            </w:del>
            <w:ins w:id="233" w:author="05-18-2032_02-24-1639_Minpeng" w:date="2022-05-20T19:15: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6CA3C27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08155A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E28DB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8904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8D35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220839</w:t>
            </w:r>
          </w:p>
        </w:tc>
        <w:tc>
          <w:tcPr>
            <w:tcW w:w="1843" w:type="dxa"/>
            <w:tcBorders>
              <w:top w:val="nil"/>
              <w:left w:val="nil"/>
              <w:bottom w:val="single" w:sz="4" w:space="0" w:color="000000"/>
              <w:right w:val="single" w:sz="4" w:space="0" w:color="000000"/>
            </w:tcBorders>
            <w:shd w:val="clear" w:color="000000" w:fill="FFFF99"/>
          </w:tcPr>
          <w:p w14:paraId="4B45BD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Modfiy Scope of TS 33.527 </w:t>
            </w:r>
          </w:p>
        </w:tc>
        <w:tc>
          <w:tcPr>
            <w:tcW w:w="992" w:type="dxa"/>
            <w:tcBorders>
              <w:top w:val="nil"/>
              <w:left w:val="nil"/>
              <w:bottom w:val="single" w:sz="4" w:space="0" w:color="000000"/>
              <w:right w:val="single" w:sz="4" w:space="0" w:color="000000"/>
            </w:tcBorders>
            <w:shd w:val="clear" w:color="000000" w:fill="FFFF99"/>
          </w:tcPr>
          <w:p w14:paraId="4D9418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575D8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50D25F2"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74758D54"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[CMCC] does not agree with this contribution.</w:t>
            </w:r>
          </w:p>
          <w:p w14:paraId="5CBBB63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[Nokia] requests clarification.</w:t>
            </w:r>
          </w:p>
          <w:p w14:paraId="284B439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[CMCC] discusses in detail.</w:t>
            </w:r>
          </w:p>
          <w:p w14:paraId="6A6BB963"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[Nokia] answers to CMCC, continues discussion, and makes proposal for revised scope.</w:t>
            </w:r>
          </w:p>
          <w:p w14:paraId="41B3EF25"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[CMCC] replies. In general ok with the proposal, with a concern on 1st sentence in last paragraph.</w:t>
            </w:r>
          </w:p>
          <w:p w14:paraId="2EEA32A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Provides clarification.</w:t>
            </w:r>
          </w:p>
          <w:p w14:paraId="69A65D8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[CMCC] is not convinced with clarification.</w:t>
            </w:r>
          </w:p>
          <w:p w14:paraId="5B2397C1" w14:textId="77777777" w:rsidR="00A47AFE" w:rsidRPr="00990CEE" w:rsidRDefault="0092359E">
            <w:pPr>
              <w:widowControl/>
              <w:jc w:val="left"/>
              <w:rPr>
                <w:ins w:id="234" w:author="05-20-1758_05-18-2032_02-24-1639_Minpeng" w:date="2022-05-20T17:59:00Z"/>
                <w:rFonts w:ascii="Arial" w:eastAsia="等线" w:hAnsi="Arial" w:cs="Arial"/>
                <w:color w:val="000000"/>
                <w:kern w:val="0"/>
                <w:sz w:val="16"/>
                <w:szCs w:val="16"/>
              </w:rPr>
            </w:pPr>
            <w:r w:rsidRPr="00990CEE">
              <w:rPr>
                <w:rFonts w:ascii="Arial" w:eastAsia="等线" w:hAnsi="Arial" w:cs="Arial"/>
                <w:color w:val="000000"/>
                <w:kern w:val="0"/>
                <w:sz w:val="16"/>
                <w:szCs w:val="16"/>
              </w:rPr>
              <w:t>[Nokia]: tries to help to conclude.</w:t>
            </w:r>
          </w:p>
          <w:p w14:paraId="50E0A4DF" w14:textId="77777777" w:rsidR="00CE35C8" w:rsidRPr="00990CEE" w:rsidRDefault="00A47AFE">
            <w:pPr>
              <w:widowControl/>
              <w:jc w:val="left"/>
              <w:rPr>
                <w:ins w:id="235" w:author="05-20-1807_05-18-2032_02-24-1639_Minpeng" w:date="2022-05-20T18:07:00Z"/>
                <w:rFonts w:ascii="Arial" w:eastAsia="等线" w:hAnsi="Arial" w:cs="Arial"/>
                <w:color w:val="000000"/>
                <w:kern w:val="0"/>
                <w:sz w:val="16"/>
                <w:szCs w:val="16"/>
              </w:rPr>
            </w:pPr>
            <w:ins w:id="236" w:author="05-20-1758_05-18-2032_02-24-1639_Minpeng" w:date="2022-05-20T17:59:00Z">
              <w:r w:rsidRPr="00990CEE">
                <w:rPr>
                  <w:rFonts w:ascii="Arial" w:eastAsia="等线" w:hAnsi="Arial" w:cs="Arial"/>
                  <w:color w:val="000000"/>
                  <w:kern w:val="0"/>
                  <w:sz w:val="16"/>
                  <w:szCs w:val="16"/>
                </w:rPr>
                <w:t>[CMCC] provides clarification</w:t>
              </w:r>
            </w:ins>
          </w:p>
          <w:p w14:paraId="094ED3DE" w14:textId="50038DF2" w:rsidR="00CC4ABE" w:rsidRPr="00990CEE" w:rsidRDefault="00CE35C8">
            <w:pPr>
              <w:widowControl/>
              <w:jc w:val="left"/>
              <w:rPr>
                <w:ins w:id="237" w:author="05-18-2032_02-24-1639_Minpeng" w:date="2022-05-20T18:18:00Z"/>
                <w:rFonts w:ascii="Arial" w:eastAsia="等线" w:hAnsi="Arial" w:cs="Arial"/>
                <w:color w:val="000000"/>
                <w:kern w:val="0"/>
                <w:sz w:val="16"/>
                <w:szCs w:val="16"/>
              </w:rPr>
            </w:pPr>
            <w:ins w:id="238" w:author="05-20-1807_05-18-2032_02-24-1639_Minpeng" w:date="2022-05-20T18:07:00Z">
              <w:r w:rsidRPr="00990CEE">
                <w:rPr>
                  <w:rFonts w:ascii="Arial" w:eastAsia="等线" w:hAnsi="Arial" w:cs="Arial"/>
                  <w:color w:val="000000"/>
                  <w:kern w:val="0"/>
                  <w:sz w:val="16"/>
                  <w:szCs w:val="16"/>
                </w:rPr>
                <w:t>[Nokia]: is still concerned about the overall structure of the SECAM /SCAS documents.</w:t>
              </w:r>
            </w:ins>
          </w:p>
          <w:p w14:paraId="3369515C" w14:textId="5A323D4C" w:rsidR="00CC4ABE" w:rsidRPr="00990CEE" w:rsidRDefault="00CC4ABE">
            <w:pPr>
              <w:widowControl/>
              <w:jc w:val="left"/>
              <w:rPr>
                <w:ins w:id="239" w:author="05-20-1815_05-18-2032_02-24-1639_Minpeng" w:date="2022-05-20T18:16:00Z"/>
                <w:rFonts w:ascii="Arial" w:eastAsia="等线" w:hAnsi="Arial" w:cs="Arial"/>
                <w:color w:val="000000"/>
                <w:kern w:val="0"/>
                <w:sz w:val="16"/>
                <w:szCs w:val="16"/>
              </w:rPr>
            </w:pPr>
            <w:ins w:id="240" w:author="05-18-2032_02-24-1639_Minpeng" w:date="2022-05-20T18:18:00Z">
              <w:r w:rsidRPr="00990CEE">
                <w:rPr>
                  <w:rFonts w:ascii="Arial" w:eastAsia="等线" w:hAnsi="Arial" w:cs="Arial"/>
                  <w:color w:val="000000"/>
                  <w:kern w:val="0"/>
                  <w:sz w:val="16"/>
                  <w:szCs w:val="16"/>
                </w:rPr>
                <w:t>[CMCC] replies.</w:t>
              </w:r>
            </w:ins>
          </w:p>
          <w:p w14:paraId="0860AA3C" w14:textId="77777777" w:rsidR="00990CEE" w:rsidRPr="00990CEE" w:rsidRDefault="00CC4ABE">
            <w:pPr>
              <w:widowControl/>
              <w:jc w:val="left"/>
              <w:rPr>
                <w:ins w:id="241" w:author="05-20-1819_05-18-2032_02-24-1639_Minpeng" w:date="2022-05-20T18:20:00Z"/>
                <w:rFonts w:ascii="Arial" w:eastAsia="等线" w:hAnsi="Arial" w:cs="Arial"/>
                <w:color w:val="000000"/>
                <w:kern w:val="0"/>
                <w:sz w:val="16"/>
                <w:szCs w:val="16"/>
              </w:rPr>
            </w:pPr>
            <w:ins w:id="242" w:author="05-20-1815_05-18-2032_02-24-1639_Minpeng" w:date="2022-05-20T18:16:00Z">
              <w:r w:rsidRPr="00990CEE">
                <w:rPr>
                  <w:rFonts w:ascii="Arial" w:eastAsia="等线" w:hAnsi="Arial" w:cs="Arial"/>
                  <w:color w:val="000000"/>
                  <w:kern w:val="0"/>
                  <w:sz w:val="16"/>
                  <w:szCs w:val="16"/>
                </w:rPr>
                <w:t>[Nokia] tries to summarize the discussion.</w:t>
              </w:r>
            </w:ins>
          </w:p>
          <w:p w14:paraId="3DF1AA1C" w14:textId="77777777" w:rsidR="00990CEE" w:rsidRDefault="00990CEE">
            <w:pPr>
              <w:widowControl/>
              <w:jc w:val="left"/>
              <w:rPr>
                <w:ins w:id="243" w:author="05-20-1819_05-18-2032_02-24-1639_Minpeng" w:date="2022-05-20T18:20:00Z"/>
                <w:rFonts w:ascii="Arial" w:eastAsia="等线" w:hAnsi="Arial" w:cs="Arial"/>
                <w:color w:val="000000"/>
                <w:kern w:val="0"/>
                <w:sz w:val="16"/>
                <w:szCs w:val="16"/>
              </w:rPr>
            </w:pPr>
            <w:ins w:id="244" w:author="05-20-1819_05-18-2032_02-24-1639_Minpeng" w:date="2022-05-20T18:20:00Z">
              <w:r w:rsidRPr="00990CEE">
                <w:rPr>
                  <w:rFonts w:ascii="Arial" w:eastAsia="等线" w:hAnsi="Arial" w:cs="Arial"/>
                  <w:color w:val="000000"/>
                  <w:kern w:val="0"/>
                  <w:sz w:val="16"/>
                  <w:szCs w:val="16"/>
                </w:rPr>
                <w:t>[Huawei]: Sustain concern about the original scope of TS 33.527. Propose not rush to conclude this meeting.</w:t>
              </w:r>
            </w:ins>
          </w:p>
          <w:p w14:paraId="2E5EDF9B" w14:textId="7B17BC79" w:rsidR="0039667D" w:rsidRPr="00990CEE" w:rsidRDefault="00990CEE">
            <w:pPr>
              <w:widowControl/>
              <w:jc w:val="left"/>
              <w:rPr>
                <w:rFonts w:ascii="Arial" w:eastAsia="等线" w:hAnsi="Arial" w:cs="Arial"/>
                <w:color w:val="000000"/>
                <w:kern w:val="0"/>
                <w:sz w:val="16"/>
                <w:szCs w:val="16"/>
              </w:rPr>
            </w:pPr>
            <w:ins w:id="245" w:author="05-20-1819_05-18-2032_02-24-1639_Minpeng" w:date="2022-05-20T18:20:00Z">
              <w:r>
                <w:rPr>
                  <w:rFonts w:ascii="Arial" w:eastAsia="等线" w:hAnsi="Arial" w:cs="Arial"/>
                  <w:color w:val="000000"/>
                  <w:kern w:val="0"/>
                  <w:sz w:val="16"/>
                  <w:szCs w:val="16"/>
                </w:rPr>
                <w:lastRenderedPageBreak/>
                <w:t>[CMCC] is fine to note this and keep discussion in this thread</w:t>
              </w:r>
            </w:ins>
          </w:p>
        </w:tc>
        <w:tc>
          <w:tcPr>
            <w:tcW w:w="708" w:type="dxa"/>
            <w:tcBorders>
              <w:top w:val="nil"/>
              <w:left w:val="nil"/>
              <w:bottom w:val="single" w:sz="4" w:space="0" w:color="000000"/>
              <w:right w:val="single" w:sz="4" w:space="0" w:color="000000"/>
            </w:tcBorders>
            <w:shd w:val="clear" w:color="000000" w:fill="FFFF99"/>
          </w:tcPr>
          <w:p w14:paraId="08B515CD" w14:textId="4832712A" w:rsidR="0039667D" w:rsidRDefault="0092359E">
            <w:pPr>
              <w:widowControl/>
              <w:jc w:val="left"/>
              <w:rPr>
                <w:rFonts w:ascii="Arial" w:eastAsia="等线" w:hAnsi="Arial" w:cs="Arial"/>
                <w:color w:val="000000"/>
                <w:kern w:val="0"/>
                <w:sz w:val="16"/>
                <w:szCs w:val="16"/>
              </w:rPr>
            </w:pPr>
            <w:del w:id="246" w:author="05-18-2032_02-24-1639_Minpeng" w:date="2022-05-20T19:15:00Z">
              <w:r w:rsidDel="00DB2E66">
                <w:rPr>
                  <w:rFonts w:ascii="Arial" w:eastAsia="等线" w:hAnsi="Arial" w:cs="Arial"/>
                  <w:color w:val="000000"/>
                  <w:kern w:val="0"/>
                  <w:sz w:val="16"/>
                  <w:szCs w:val="16"/>
                </w:rPr>
                <w:lastRenderedPageBreak/>
                <w:delText xml:space="preserve">available </w:delText>
              </w:r>
            </w:del>
            <w:ins w:id="247" w:author="05-18-2032_02-24-1639_Minpeng" w:date="2022-05-20T19:15:00Z">
              <w:r w:rsidR="00DB2E6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261220C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A8EF8B3"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1CC0BBB2"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4.3</w:t>
            </w:r>
          </w:p>
        </w:tc>
        <w:tc>
          <w:tcPr>
            <w:tcW w:w="709" w:type="dxa"/>
            <w:tcBorders>
              <w:top w:val="nil"/>
              <w:left w:val="nil"/>
              <w:bottom w:val="single" w:sz="4" w:space="0" w:color="000000"/>
              <w:right w:val="single" w:sz="4" w:space="0" w:color="000000"/>
            </w:tcBorders>
            <w:shd w:val="clear" w:color="000000" w:fill="FFFFFF"/>
          </w:tcPr>
          <w:p w14:paraId="28ED5A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Mission critical security enhancements phase 3 </w:t>
            </w:r>
          </w:p>
        </w:tc>
        <w:tc>
          <w:tcPr>
            <w:tcW w:w="851" w:type="dxa"/>
            <w:tcBorders>
              <w:top w:val="nil"/>
              <w:left w:val="nil"/>
              <w:bottom w:val="single" w:sz="4" w:space="0" w:color="000000"/>
              <w:right w:val="single" w:sz="4" w:space="0" w:color="000000"/>
            </w:tcBorders>
            <w:shd w:val="clear" w:color="000000" w:fill="FFFFFF"/>
          </w:tcPr>
          <w:p w14:paraId="34A596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4F99A8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54D5A4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243A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3FF6D1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7AD699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C4662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3B10D1F"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49E7B668"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4.4</w:t>
            </w:r>
          </w:p>
        </w:tc>
        <w:tc>
          <w:tcPr>
            <w:tcW w:w="709" w:type="dxa"/>
            <w:tcBorders>
              <w:top w:val="nil"/>
              <w:left w:val="nil"/>
              <w:bottom w:val="single" w:sz="4" w:space="0" w:color="000000"/>
              <w:right w:val="single" w:sz="4" w:space="0" w:color="000000"/>
            </w:tcBorders>
            <w:shd w:val="clear" w:color="000000" w:fill="FFFFFF"/>
          </w:tcPr>
          <w:p w14:paraId="594D83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Assurance Specification (SCAS) for 5G Rel-17 Features </w:t>
            </w:r>
          </w:p>
        </w:tc>
        <w:tc>
          <w:tcPr>
            <w:tcW w:w="851" w:type="dxa"/>
            <w:tcBorders>
              <w:top w:val="nil"/>
              <w:left w:val="nil"/>
              <w:bottom w:val="single" w:sz="4" w:space="0" w:color="000000"/>
              <w:right w:val="single" w:sz="4" w:space="0" w:color="000000"/>
            </w:tcBorders>
            <w:shd w:val="clear" w:color="000000" w:fill="FFFF99"/>
          </w:tcPr>
          <w:p w14:paraId="0DB2304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220739</w:t>
            </w:r>
          </w:p>
        </w:tc>
        <w:tc>
          <w:tcPr>
            <w:tcW w:w="1843" w:type="dxa"/>
            <w:tcBorders>
              <w:top w:val="nil"/>
              <w:left w:val="nil"/>
              <w:bottom w:val="single" w:sz="4" w:space="0" w:color="000000"/>
              <w:right w:val="single" w:sz="4" w:space="0" w:color="000000"/>
            </w:tcBorders>
            <w:shd w:val="clear" w:color="000000" w:fill="FFFF99"/>
          </w:tcPr>
          <w:p w14:paraId="07F30CC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test case for gNB in TS 33.511 clause 4.2.2.1.4 </w:t>
            </w:r>
          </w:p>
        </w:tc>
        <w:tc>
          <w:tcPr>
            <w:tcW w:w="992" w:type="dxa"/>
            <w:tcBorders>
              <w:top w:val="nil"/>
              <w:left w:val="nil"/>
              <w:bottom w:val="single" w:sz="4" w:space="0" w:color="000000"/>
              <w:right w:val="single" w:sz="4" w:space="0" w:color="000000"/>
            </w:tcBorders>
            <w:shd w:val="clear" w:color="000000" w:fill="FFFF99"/>
          </w:tcPr>
          <w:p w14:paraId="123EFB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54BCD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81AC4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5E277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it.</w:t>
            </w:r>
          </w:p>
          <w:p w14:paraId="6C0DA5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Provides information</w:t>
            </w:r>
          </w:p>
          <w:p w14:paraId="62821D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proposal to clarify this in TS 33.501</w:t>
            </w:r>
          </w:p>
          <w:p w14:paraId="34ABA9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 and fine to note it this meeting.</w:t>
            </w:r>
          </w:p>
          <w:p w14:paraId="389D33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[Keysight]: Offers support to clarify for next meeting</w:t>
            </w:r>
          </w:p>
        </w:tc>
        <w:tc>
          <w:tcPr>
            <w:tcW w:w="708" w:type="dxa"/>
            <w:tcBorders>
              <w:top w:val="nil"/>
              <w:left w:val="nil"/>
              <w:bottom w:val="single" w:sz="4" w:space="0" w:color="000000"/>
              <w:right w:val="single" w:sz="4" w:space="0" w:color="000000"/>
            </w:tcBorders>
            <w:shd w:val="clear" w:color="000000" w:fill="FFFF99"/>
          </w:tcPr>
          <w:p w14:paraId="01BD3C71" w14:textId="05D79BE0" w:rsidR="0039667D" w:rsidRDefault="0092359E">
            <w:pPr>
              <w:widowControl/>
              <w:jc w:val="left"/>
              <w:rPr>
                <w:rFonts w:ascii="Arial" w:eastAsia="等线" w:hAnsi="Arial" w:cs="Arial"/>
                <w:color w:val="000000"/>
                <w:kern w:val="0"/>
                <w:sz w:val="16"/>
                <w:szCs w:val="16"/>
              </w:rPr>
            </w:pPr>
            <w:del w:id="248" w:author="05-18-2032_02-24-1639_Minpeng" w:date="2022-05-20T19:46:00Z">
              <w:r w:rsidDel="001043E9">
                <w:rPr>
                  <w:rFonts w:ascii="Arial" w:eastAsia="等线" w:hAnsi="Arial" w:cs="Arial"/>
                  <w:color w:val="000000"/>
                  <w:kern w:val="0"/>
                  <w:sz w:val="16"/>
                  <w:szCs w:val="16"/>
                </w:rPr>
                <w:delText xml:space="preserve">available </w:delText>
              </w:r>
            </w:del>
            <w:ins w:id="249" w:author="05-18-2032_02-24-1639_Minpeng" w:date="2022-05-20T19:46:00Z">
              <w:r w:rsidR="001043E9">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53C47B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32A100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A512A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DCA6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E856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221090</w:t>
            </w:r>
          </w:p>
        </w:tc>
        <w:tc>
          <w:tcPr>
            <w:tcW w:w="1843" w:type="dxa"/>
            <w:tcBorders>
              <w:top w:val="nil"/>
              <w:left w:val="nil"/>
              <w:bottom w:val="single" w:sz="4" w:space="0" w:color="000000"/>
              <w:right w:val="single" w:sz="4" w:space="0" w:color="000000"/>
            </w:tcBorders>
            <w:shd w:val="clear" w:color="000000" w:fill="FFFF99"/>
          </w:tcPr>
          <w:p w14:paraId="415D3F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threat on Kausf handing </w:t>
            </w:r>
          </w:p>
        </w:tc>
        <w:tc>
          <w:tcPr>
            <w:tcW w:w="992" w:type="dxa"/>
            <w:tcBorders>
              <w:top w:val="nil"/>
              <w:left w:val="nil"/>
              <w:bottom w:val="single" w:sz="4" w:space="0" w:color="000000"/>
              <w:right w:val="single" w:sz="4" w:space="0" w:color="000000"/>
            </w:tcBorders>
            <w:shd w:val="clear" w:color="000000" w:fill="FFFF99"/>
          </w:tcPr>
          <w:p w14:paraId="315E23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0384F1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1E4186FC"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 xml:space="preserve">　</w:t>
            </w:r>
          </w:p>
          <w:p w14:paraId="52E43761"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[Ericsson]: clarification needed.</w:t>
            </w:r>
          </w:p>
          <w:p w14:paraId="6D4A169A" w14:textId="77777777" w:rsidR="00EE0447" w:rsidRDefault="0092359E">
            <w:pPr>
              <w:widowControl/>
              <w:jc w:val="left"/>
              <w:rPr>
                <w:ins w:id="250" w:author="05-20-1907_05-18-2032_02-24-1639_Minpeng" w:date="2022-05-20T19:07:00Z"/>
                <w:rFonts w:ascii="Arial" w:eastAsia="等线" w:hAnsi="Arial" w:cs="Arial"/>
                <w:color w:val="000000"/>
                <w:kern w:val="0"/>
                <w:sz w:val="16"/>
                <w:szCs w:val="16"/>
              </w:rPr>
            </w:pPr>
            <w:r w:rsidRPr="00EE0447">
              <w:rPr>
                <w:rFonts w:ascii="Arial" w:eastAsia="等线" w:hAnsi="Arial" w:cs="Arial"/>
                <w:color w:val="000000"/>
                <w:kern w:val="0"/>
                <w:sz w:val="16"/>
                <w:szCs w:val="16"/>
              </w:rPr>
              <w:t>[Huawei]: Provides clarifications.</w:t>
            </w:r>
          </w:p>
          <w:p w14:paraId="182D692B" w14:textId="4E520303" w:rsidR="0039667D" w:rsidRPr="00EE0447" w:rsidRDefault="00EE0447">
            <w:pPr>
              <w:widowControl/>
              <w:jc w:val="left"/>
              <w:rPr>
                <w:rFonts w:ascii="Arial" w:eastAsia="等线" w:hAnsi="Arial" w:cs="Arial"/>
                <w:color w:val="000000"/>
                <w:kern w:val="0"/>
                <w:sz w:val="16"/>
                <w:szCs w:val="16"/>
              </w:rPr>
            </w:pPr>
            <w:ins w:id="251" w:author="05-20-1907_05-18-2032_02-24-1639_Minpeng" w:date="2022-05-20T19:07:00Z">
              <w:r>
                <w:rPr>
                  <w:rFonts w:ascii="Arial" w:eastAsia="等线" w:hAnsi="Arial" w:cs="Arial"/>
                  <w:color w:val="000000"/>
                  <w:kern w:val="0"/>
                  <w:sz w:val="16"/>
                  <w:szCs w:val="16"/>
                </w:rPr>
                <w:t>[Ericsson]: proposes to note.</w:t>
              </w:r>
            </w:ins>
          </w:p>
        </w:tc>
        <w:tc>
          <w:tcPr>
            <w:tcW w:w="708" w:type="dxa"/>
            <w:tcBorders>
              <w:top w:val="nil"/>
              <w:left w:val="nil"/>
              <w:bottom w:val="single" w:sz="4" w:space="0" w:color="000000"/>
              <w:right w:val="single" w:sz="4" w:space="0" w:color="000000"/>
            </w:tcBorders>
            <w:shd w:val="clear" w:color="000000" w:fill="FFFF99"/>
          </w:tcPr>
          <w:p w14:paraId="212863CD" w14:textId="313C14A3" w:rsidR="0039667D" w:rsidRDefault="0092359E">
            <w:pPr>
              <w:widowControl/>
              <w:jc w:val="left"/>
              <w:rPr>
                <w:rFonts w:ascii="Arial" w:eastAsia="等线" w:hAnsi="Arial" w:cs="Arial"/>
                <w:color w:val="000000"/>
                <w:kern w:val="0"/>
                <w:sz w:val="16"/>
                <w:szCs w:val="16"/>
              </w:rPr>
            </w:pPr>
            <w:del w:id="252" w:author="05-18-2032_02-24-1639_Minpeng" w:date="2022-05-20T19:46:00Z">
              <w:r w:rsidDel="001043E9">
                <w:rPr>
                  <w:rFonts w:ascii="Arial" w:eastAsia="等线" w:hAnsi="Arial" w:cs="Arial"/>
                  <w:color w:val="000000"/>
                  <w:kern w:val="0"/>
                  <w:sz w:val="16"/>
                  <w:szCs w:val="16"/>
                </w:rPr>
                <w:delText xml:space="preserve">available </w:delText>
              </w:r>
            </w:del>
            <w:ins w:id="253" w:author="05-18-2032_02-24-1639_Minpeng" w:date="2022-05-20T19:46:00Z">
              <w:r w:rsidR="001043E9">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258966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770868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B4AB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1296B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148F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221091</w:t>
            </w:r>
          </w:p>
        </w:tc>
        <w:tc>
          <w:tcPr>
            <w:tcW w:w="1843" w:type="dxa"/>
            <w:tcBorders>
              <w:top w:val="nil"/>
              <w:left w:val="nil"/>
              <w:bottom w:val="single" w:sz="4" w:space="0" w:color="000000"/>
              <w:right w:val="single" w:sz="4" w:space="0" w:color="000000"/>
            </w:tcBorders>
            <w:shd w:val="clear" w:color="000000" w:fill="FFFF99"/>
          </w:tcPr>
          <w:p w14:paraId="78C109B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threat modifications for token verification </w:t>
            </w:r>
          </w:p>
        </w:tc>
        <w:tc>
          <w:tcPr>
            <w:tcW w:w="992" w:type="dxa"/>
            <w:tcBorders>
              <w:top w:val="nil"/>
              <w:left w:val="nil"/>
              <w:bottom w:val="single" w:sz="4" w:space="0" w:color="000000"/>
              <w:right w:val="single" w:sz="4" w:space="0" w:color="000000"/>
            </w:tcBorders>
            <w:shd w:val="clear" w:color="000000" w:fill="FFFF99"/>
          </w:tcPr>
          <w:p w14:paraId="209F88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355C4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2C67A2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EC482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w:t>
            </w:r>
          </w:p>
          <w:p w14:paraId="73D1CA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Ericsson’s proposal and provide r1.</w:t>
            </w:r>
          </w:p>
          <w:p w14:paraId="5259D6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ok.</w:t>
            </w:r>
          </w:p>
        </w:tc>
        <w:tc>
          <w:tcPr>
            <w:tcW w:w="708" w:type="dxa"/>
            <w:tcBorders>
              <w:top w:val="nil"/>
              <w:left w:val="nil"/>
              <w:bottom w:val="single" w:sz="4" w:space="0" w:color="000000"/>
              <w:right w:val="single" w:sz="4" w:space="0" w:color="000000"/>
            </w:tcBorders>
            <w:shd w:val="clear" w:color="000000" w:fill="FFFF99"/>
          </w:tcPr>
          <w:p w14:paraId="5B7C0E2A" w14:textId="581F7AD4" w:rsidR="0039667D" w:rsidRDefault="0092359E">
            <w:pPr>
              <w:widowControl/>
              <w:jc w:val="left"/>
              <w:rPr>
                <w:rFonts w:ascii="Arial" w:eastAsia="等线" w:hAnsi="Arial" w:cs="Arial"/>
                <w:color w:val="000000"/>
                <w:kern w:val="0"/>
                <w:sz w:val="16"/>
                <w:szCs w:val="16"/>
              </w:rPr>
            </w:pPr>
            <w:del w:id="254" w:author="05-18-2032_02-24-1639_Minpeng" w:date="2022-05-20T19:46:00Z">
              <w:r w:rsidDel="001043E9">
                <w:rPr>
                  <w:rFonts w:ascii="Arial" w:eastAsia="等线" w:hAnsi="Arial" w:cs="Arial"/>
                  <w:color w:val="000000"/>
                  <w:kern w:val="0"/>
                  <w:sz w:val="16"/>
                  <w:szCs w:val="16"/>
                </w:rPr>
                <w:delText xml:space="preserve">available </w:delText>
              </w:r>
            </w:del>
            <w:ins w:id="255" w:author="05-18-2032_02-24-1639_Minpeng" w:date="2022-05-20T19:46:00Z">
              <w:r w:rsidR="001043E9">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14:paraId="413849B5" w14:textId="4CD28F3B"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56" w:author="05-18-2032_02-24-1639_Minpeng" w:date="2022-05-20T19:46:00Z">
              <w:r w:rsidR="001043E9">
                <w:rPr>
                  <w:rFonts w:ascii="Arial" w:eastAsia="等线" w:hAnsi="Arial" w:cs="Arial"/>
                  <w:color w:val="000000"/>
                  <w:kern w:val="0"/>
                  <w:sz w:val="16"/>
                  <w:szCs w:val="16"/>
                </w:rPr>
                <w:t>R1</w:t>
              </w:r>
            </w:ins>
          </w:p>
        </w:tc>
      </w:tr>
      <w:tr w:rsidR="0039667D" w14:paraId="1334F46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2E611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2E02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27AA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221092</w:t>
            </w:r>
          </w:p>
        </w:tc>
        <w:tc>
          <w:tcPr>
            <w:tcW w:w="1843" w:type="dxa"/>
            <w:tcBorders>
              <w:top w:val="nil"/>
              <w:left w:val="nil"/>
              <w:bottom w:val="single" w:sz="4" w:space="0" w:color="000000"/>
              <w:right w:val="single" w:sz="4" w:space="0" w:color="000000"/>
            </w:tcBorders>
            <w:shd w:val="clear" w:color="000000" w:fill="FFFF99"/>
          </w:tcPr>
          <w:p w14:paraId="33B3FE0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threat modifications for SEPP </w:t>
            </w:r>
          </w:p>
        </w:tc>
        <w:tc>
          <w:tcPr>
            <w:tcW w:w="992" w:type="dxa"/>
            <w:tcBorders>
              <w:top w:val="nil"/>
              <w:left w:val="nil"/>
              <w:bottom w:val="single" w:sz="4" w:space="0" w:color="000000"/>
              <w:right w:val="single" w:sz="4" w:space="0" w:color="000000"/>
            </w:tcBorders>
            <w:shd w:val="clear" w:color="000000" w:fill="FFFF99"/>
          </w:tcPr>
          <w:p w14:paraId="1B263B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4C749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0C51B2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52B77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w:t>
            </w:r>
          </w:p>
          <w:p w14:paraId="5F8D95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Ericsson’s proposal and provide r1.</w:t>
            </w:r>
          </w:p>
          <w:p w14:paraId="559DDA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ok.</w:t>
            </w:r>
          </w:p>
        </w:tc>
        <w:tc>
          <w:tcPr>
            <w:tcW w:w="708" w:type="dxa"/>
            <w:tcBorders>
              <w:top w:val="nil"/>
              <w:left w:val="nil"/>
              <w:bottom w:val="single" w:sz="4" w:space="0" w:color="000000"/>
              <w:right w:val="single" w:sz="4" w:space="0" w:color="000000"/>
            </w:tcBorders>
            <w:shd w:val="clear" w:color="000000" w:fill="FFFF99"/>
          </w:tcPr>
          <w:p w14:paraId="23C66CCC" w14:textId="047A9856" w:rsidR="0039667D" w:rsidRDefault="0092359E">
            <w:pPr>
              <w:widowControl/>
              <w:jc w:val="left"/>
              <w:rPr>
                <w:rFonts w:ascii="Arial" w:eastAsia="等线" w:hAnsi="Arial" w:cs="Arial"/>
                <w:color w:val="000000"/>
                <w:kern w:val="0"/>
                <w:sz w:val="16"/>
                <w:szCs w:val="16"/>
              </w:rPr>
            </w:pPr>
            <w:del w:id="257" w:author="05-18-2032_02-24-1639_Minpeng" w:date="2022-05-20T19:47:00Z">
              <w:r w:rsidDel="001043E9">
                <w:rPr>
                  <w:rFonts w:ascii="Arial" w:eastAsia="等线" w:hAnsi="Arial" w:cs="Arial"/>
                  <w:color w:val="000000"/>
                  <w:kern w:val="0"/>
                  <w:sz w:val="16"/>
                  <w:szCs w:val="16"/>
                </w:rPr>
                <w:delText xml:space="preserve">available </w:delText>
              </w:r>
            </w:del>
            <w:ins w:id="258" w:author="05-18-2032_02-24-1639_Minpeng" w:date="2022-05-20T19:47:00Z">
              <w:r w:rsidR="001043E9">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0E48A029" w14:textId="25A863C2"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59" w:author="05-18-2032_02-24-1639_Minpeng" w:date="2022-05-20T19:47:00Z">
              <w:r w:rsidR="001043E9">
                <w:rPr>
                  <w:rFonts w:ascii="Arial" w:eastAsia="等线" w:hAnsi="Arial" w:cs="Arial"/>
                  <w:color w:val="000000"/>
                  <w:kern w:val="0"/>
                  <w:sz w:val="16"/>
                  <w:szCs w:val="16"/>
                </w:rPr>
                <w:t>R1</w:t>
              </w:r>
            </w:ins>
          </w:p>
        </w:tc>
      </w:tr>
      <w:tr w:rsidR="0039667D" w14:paraId="551C2C75" w14:textId="77777777">
        <w:trPr>
          <w:trHeight w:val="3264"/>
        </w:trPr>
        <w:tc>
          <w:tcPr>
            <w:tcW w:w="567" w:type="dxa"/>
            <w:tcBorders>
              <w:top w:val="nil"/>
              <w:left w:val="single" w:sz="4" w:space="0" w:color="000000"/>
              <w:bottom w:val="single" w:sz="4" w:space="0" w:color="000000"/>
              <w:right w:val="single" w:sz="4" w:space="0" w:color="000000"/>
            </w:tcBorders>
            <w:shd w:val="clear" w:color="000000" w:fill="FFFFFF"/>
          </w:tcPr>
          <w:p w14:paraId="7190CD09"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4.5</w:t>
            </w:r>
          </w:p>
        </w:tc>
        <w:tc>
          <w:tcPr>
            <w:tcW w:w="709" w:type="dxa"/>
            <w:tcBorders>
              <w:top w:val="nil"/>
              <w:left w:val="nil"/>
              <w:bottom w:val="single" w:sz="4" w:space="0" w:color="000000"/>
              <w:right w:val="single" w:sz="4" w:space="0" w:color="000000"/>
            </w:tcBorders>
            <w:shd w:val="clear" w:color="000000" w:fill="FFFFFF"/>
          </w:tcPr>
          <w:p w14:paraId="5B16C6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Assurance Specification for the Authentication and Key Management for Applications (AKMA) Anchor Function Function (AAnF) </w:t>
            </w:r>
          </w:p>
        </w:tc>
        <w:tc>
          <w:tcPr>
            <w:tcW w:w="851" w:type="dxa"/>
            <w:tcBorders>
              <w:top w:val="nil"/>
              <w:left w:val="nil"/>
              <w:bottom w:val="single" w:sz="4" w:space="0" w:color="000000"/>
              <w:right w:val="single" w:sz="4" w:space="0" w:color="000000"/>
            </w:tcBorders>
            <w:shd w:val="clear" w:color="000000" w:fill="FFFF99"/>
          </w:tcPr>
          <w:p w14:paraId="13C0B2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220689</w:t>
            </w:r>
          </w:p>
        </w:tc>
        <w:tc>
          <w:tcPr>
            <w:tcW w:w="1843" w:type="dxa"/>
            <w:tcBorders>
              <w:top w:val="nil"/>
              <w:left w:val="nil"/>
              <w:bottom w:val="single" w:sz="4" w:space="0" w:color="000000"/>
              <w:right w:val="single" w:sz="4" w:space="0" w:color="000000"/>
            </w:tcBorders>
            <w:shd w:val="clear" w:color="000000" w:fill="FFFF99"/>
          </w:tcPr>
          <w:p w14:paraId="6294B6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test case for confidentiality, integrity and replay protection between AAnF and AUSF </w:t>
            </w:r>
          </w:p>
        </w:tc>
        <w:tc>
          <w:tcPr>
            <w:tcW w:w="992" w:type="dxa"/>
            <w:tcBorders>
              <w:top w:val="nil"/>
              <w:left w:val="nil"/>
              <w:bottom w:val="single" w:sz="4" w:space="0" w:color="000000"/>
              <w:right w:val="single" w:sz="4" w:space="0" w:color="000000"/>
            </w:tcBorders>
            <w:shd w:val="clear" w:color="000000" w:fill="FFFF99"/>
          </w:tcPr>
          <w:p w14:paraId="7E31CE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57DBB1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22F1147"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02B68CE4"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[Nokia]:Clarification asked and propose changes.</w:t>
            </w:r>
          </w:p>
          <w:p w14:paraId="3047ADDE"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[Keysight]: Clarification to Nokia</w:t>
            </w:r>
          </w:p>
          <w:p w14:paraId="48E5E97A"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[Keysight]: Clarification made</w:t>
            </w:r>
          </w:p>
          <w:p w14:paraId="373AD745"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[Nokia]: clarification provided</w:t>
            </w:r>
          </w:p>
          <w:p w14:paraId="676145C2"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[Keysight]: Provided solution</w:t>
            </w:r>
          </w:p>
          <w:p w14:paraId="19BE1F8F"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[Keysight]: Provided revision</w:t>
            </w:r>
          </w:p>
          <w:p w14:paraId="17BA5C43" w14:textId="77777777" w:rsidR="00CE35C8" w:rsidRDefault="0092359E">
            <w:pPr>
              <w:widowControl/>
              <w:jc w:val="left"/>
              <w:rPr>
                <w:ins w:id="260" w:author="05-20-1807_05-18-2032_02-24-1639_Minpeng" w:date="2022-05-20T18:08:00Z"/>
                <w:rFonts w:ascii="Arial" w:eastAsia="等线" w:hAnsi="Arial" w:cs="Arial"/>
                <w:color w:val="000000"/>
                <w:kern w:val="0"/>
                <w:sz w:val="16"/>
                <w:szCs w:val="16"/>
              </w:rPr>
            </w:pPr>
            <w:r w:rsidRPr="00CE35C8">
              <w:rPr>
                <w:rFonts w:ascii="Arial" w:eastAsia="等线" w:hAnsi="Arial" w:cs="Arial"/>
                <w:color w:val="000000"/>
                <w:kern w:val="0"/>
                <w:sz w:val="16"/>
                <w:szCs w:val="16"/>
              </w:rPr>
              <w:t>[Nokia]: fine with the revision</w:t>
            </w:r>
          </w:p>
          <w:p w14:paraId="2DCD82FF" w14:textId="63723C19" w:rsidR="0039667D" w:rsidRPr="00CE35C8" w:rsidRDefault="00CE35C8">
            <w:pPr>
              <w:widowControl/>
              <w:jc w:val="left"/>
              <w:rPr>
                <w:rFonts w:ascii="Arial" w:eastAsia="等线" w:hAnsi="Arial" w:cs="Arial"/>
                <w:color w:val="000000"/>
                <w:kern w:val="0"/>
                <w:sz w:val="16"/>
                <w:szCs w:val="16"/>
              </w:rPr>
            </w:pPr>
            <w:ins w:id="261" w:author="05-20-1807_05-18-2032_02-24-1639_Minpeng" w:date="2022-05-20T18:08:00Z">
              <w:r>
                <w:rPr>
                  <w:rFonts w:ascii="Arial" w:eastAsia="等线" w:hAnsi="Arial" w:cs="Arial"/>
                  <w:color w:val="000000"/>
                  <w:kern w:val="0"/>
                  <w:sz w:val="16"/>
                  <w:szCs w:val="16"/>
                </w:rPr>
                <w:t>[Keysight]: Provided new tdoc for the revision</w:t>
              </w:r>
            </w:ins>
          </w:p>
        </w:tc>
        <w:tc>
          <w:tcPr>
            <w:tcW w:w="708" w:type="dxa"/>
            <w:tcBorders>
              <w:top w:val="nil"/>
              <w:left w:val="nil"/>
              <w:bottom w:val="single" w:sz="4" w:space="0" w:color="000000"/>
              <w:right w:val="single" w:sz="4" w:space="0" w:color="000000"/>
            </w:tcBorders>
            <w:shd w:val="clear" w:color="000000" w:fill="FFFF99"/>
          </w:tcPr>
          <w:p w14:paraId="40274681" w14:textId="273DAE84" w:rsidR="0039667D" w:rsidRDefault="00716ECF">
            <w:pPr>
              <w:widowControl/>
              <w:jc w:val="left"/>
              <w:rPr>
                <w:rFonts w:ascii="Arial" w:eastAsia="等线" w:hAnsi="Arial" w:cs="Arial"/>
                <w:color w:val="000000"/>
                <w:kern w:val="0"/>
                <w:sz w:val="16"/>
                <w:szCs w:val="16"/>
              </w:rPr>
            </w:pPr>
            <w:ins w:id="262" w:author="05-18-2032_02-24-1639_Minpeng" w:date="2022-05-20T19:33:00Z">
              <w:r>
                <w:rPr>
                  <w:rFonts w:ascii="Arial" w:eastAsia="等线" w:hAnsi="Arial" w:cs="Arial"/>
                  <w:color w:val="000000"/>
                  <w:kern w:val="0"/>
                  <w:sz w:val="16"/>
                  <w:szCs w:val="16"/>
                </w:rPr>
                <w:t>approved</w:t>
              </w:r>
            </w:ins>
            <w:del w:id="263" w:author="05-18-2032_02-24-1639_Minpeng" w:date="2022-05-20T19:33:00Z">
              <w:r w:rsidR="0092359E" w:rsidDel="00716ECF">
                <w:rPr>
                  <w:rFonts w:ascii="Arial" w:eastAsia="等线" w:hAnsi="Arial" w:cs="Arial"/>
                  <w:color w:val="000000"/>
                  <w:kern w:val="0"/>
                  <w:sz w:val="16"/>
                  <w:szCs w:val="16"/>
                </w:rPr>
                <w:delText>available</w:delText>
              </w:r>
            </w:del>
            <w:r w:rsidR="0092359E">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DC8A2D9" w14:textId="6B863CD0"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64" w:author="05-18-2032_02-24-1639_Minpeng" w:date="2022-05-20T19:33:00Z">
              <w:r w:rsidR="00716ECF">
                <w:rPr>
                  <w:rFonts w:ascii="Arial" w:eastAsia="等线" w:hAnsi="Arial" w:cs="Arial"/>
                  <w:color w:val="000000"/>
                  <w:kern w:val="0"/>
                  <w:sz w:val="16"/>
                  <w:szCs w:val="16"/>
                </w:rPr>
                <w:t>R1</w:t>
              </w:r>
            </w:ins>
          </w:p>
        </w:tc>
      </w:tr>
      <w:tr w:rsidR="0039667D" w14:paraId="449925B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4E265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529BB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2DA5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220690</w:t>
            </w:r>
          </w:p>
        </w:tc>
        <w:tc>
          <w:tcPr>
            <w:tcW w:w="1843" w:type="dxa"/>
            <w:tcBorders>
              <w:top w:val="nil"/>
              <w:left w:val="nil"/>
              <w:bottom w:val="single" w:sz="4" w:space="0" w:color="000000"/>
              <w:right w:val="single" w:sz="4" w:space="0" w:color="000000"/>
            </w:tcBorders>
            <w:shd w:val="clear" w:color="000000" w:fill="FFFF99"/>
          </w:tcPr>
          <w:p w14:paraId="4A42A6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threat for confidentiality, integrity and replay between AAnF and AUSF </w:t>
            </w:r>
          </w:p>
        </w:tc>
        <w:tc>
          <w:tcPr>
            <w:tcW w:w="992" w:type="dxa"/>
            <w:tcBorders>
              <w:top w:val="nil"/>
              <w:left w:val="nil"/>
              <w:bottom w:val="single" w:sz="4" w:space="0" w:color="000000"/>
              <w:right w:val="single" w:sz="4" w:space="0" w:color="000000"/>
            </w:tcBorders>
            <w:shd w:val="clear" w:color="000000" w:fill="FFFF99"/>
          </w:tcPr>
          <w:p w14:paraId="79E902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7B0C61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50F1D54"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4FE4EEDD"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MCC commented that the CR didn’t have any revision marks.</w:t>
            </w:r>
          </w:p>
          <w:p w14:paraId="1CAC7BD7"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[Keysight]: Modification as MCC commented. Rev1 available in folder.</w:t>
            </w:r>
          </w:p>
          <w:p w14:paraId="20179BA2"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[CMCC]: comments that this should be a draftCR instead of CR.</w:t>
            </w:r>
          </w:p>
          <w:p w14:paraId="44BA55FD"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[Keysight]: request support to MCC</w:t>
            </w:r>
          </w:p>
          <w:p w14:paraId="6BE19958" w14:textId="77777777" w:rsidR="00CE35C8" w:rsidRDefault="0092359E">
            <w:pPr>
              <w:widowControl/>
              <w:jc w:val="left"/>
              <w:rPr>
                <w:ins w:id="265" w:author="05-20-1807_05-18-2032_02-24-1639_Minpeng" w:date="2022-05-20T18:08:00Z"/>
                <w:rFonts w:ascii="Arial" w:eastAsia="等线" w:hAnsi="Arial" w:cs="Arial"/>
                <w:color w:val="000000"/>
                <w:kern w:val="0"/>
                <w:sz w:val="16"/>
                <w:szCs w:val="16"/>
              </w:rPr>
            </w:pPr>
            <w:r w:rsidRPr="00CE35C8">
              <w:rPr>
                <w:rFonts w:ascii="Arial" w:eastAsia="等线" w:hAnsi="Arial" w:cs="Arial"/>
                <w:color w:val="000000"/>
                <w:kern w:val="0"/>
                <w:sz w:val="16"/>
                <w:szCs w:val="16"/>
              </w:rPr>
              <w:t>MCC commented that the CR had to be declared not pursued and a new tdoc number taken for a draft CR (not a revision of the CR).</w:t>
            </w:r>
          </w:p>
          <w:p w14:paraId="38216D83" w14:textId="77777777" w:rsidR="0039667D" w:rsidRDefault="00CE35C8">
            <w:pPr>
              <w:widowControl/>
              <w:jc w:val="left"/>
              <w:rPr>
                <w:ins w:id="266" w:author="05-18-2032_02-24-1639_Minpeng" w:date="2022-05-20T18:13:00Z"/>
                <w:rFonts w:ascii="Arial" w:eastAsia="等线" w:hAnsi="Arial" w:cs="Arial"/>
                <w:color w:val="000000"/>
                <w:kern w:val="0"/>
                <w:sz w:val="16"/>
                <w:szCs w:val="16"/>
              </w:rPr>
            </w:pPr>
            <w:ins w:id="267" w:author="05-20-1807_05-18-2032_02-24-1639_Minpeng" w:date="2022-05-20T18:08:00Z">
              <w:r>
                <w:rPr>
                  <w:rFonts w:ascii="Arial" w:eastAsia="等线" w:hAnsi="Arial" w:cs="Arial"/>
                  <w:color w:val="000000"/>
                  <w:kern w:val="0"/>
                  <w:sz w:val="16"/>
                  <w:szCs w:val="16"/>
                </w:rPr>
                <w:t>[Keysight]: New TDoc as draftCR</w:t>
              </w:r>
            </w:ins>
          </w:p>
          <w:p w14:paraId="3B81B755" w14:textId="2186D7E1" w:rsidR="00CE35C8" w:rsidRPr="00CE35C8" w:rsidRDefault="00CE35C8">
            <w:pPr>
              <w:widowControl/>
              <w:jc w:val="left"/>
              <w:rPr>
                <w:rFonts w:ascii="Arial" w:eastAsia="等线" w:hAnsi="Arial" w:cs="Arial"/>
                <w:color w:val="000000"/>
                <w:kern w:val="0"/>
                <w:sz w:val="16"/>
                <w:szCs w:val="16"/>
              </w:rPr>
            </w:pPr>
            <w:ins w:id="268" w:author="05-18-2032_02-24-1639_Minpeng" w:date="2022-05-20T18:13:00Z">
              <w:r>
                <w:rPr>
                  <w:rFonts w:ascii="Arial" w:eastAsia="等线" w:hAnsi="Arial" w:cs="Arial"/>
                  <w:color w:val="000000"/>
                  <w:kern w:val="0"/>
                  <w:sz w:val="16"/>
                  <w:szCs w:val="16"/>
                </w:rPr>
                <w:t xml:space="preserve">(Captured by VC)[Rappoteur] will mark </w:t>
              </w:r>
            </w:ins>
            <w:ins w:id="269" w:author="05-18-2032_02-24-1639_Minpeng" w:date="2022-05-20T18:14:00Z">
              <w:r>
                <w:rPr>
                  <w:rFonts w:ascii="Arial" w:eastAsia="等线" w:hAnsi="Arial" w:cs="Arial"/>
                  <w:color w:val="000000"/>
                  <w:kern w:val="0"/>
                  <w:sz w:val="16"/>
                  <w:szCs w:val="16"/>
                </w:rPr>
                <w:t>this</w:t>
              </w:r>
            </w:ins>
            <w:ins w:id="270" w:author="05-18-2032_02-24-1639_Minpeng" w:date="2022-05-20T18:13:00Z">
              <w:r>
                <w:rPr>
                  <w:rFonts w:ascii="Arial" w:eastAsia="等线" w:hAnsi="Arial" w:cs="Arial"/>
                  <w:color w:val="000000"/>
                  <w:kern w:val="0"/>
                  <w:sz w:val="16"/>
                  <w:szCs w:val="16"/>
                </w:rPr>
                <w:t xml:space="preserve"> </w:t>
              </w:r>
            </w:ins>
            <w:ins w:id="271" w:author="05-18-2032_02-24-1639_Minpeng" w:date="2022-05-20T18:14:00Z">
              <w:r>
                <w:rPr>
                  <w:rFonts w:ascii="Arial" w:eastAsia="等线" w:hAnsi="Arial" w:cs="Arial"/>
                  <w:color w:val="000000"/>
                  <w:kern w:val="0"/>
                  <w:sz w:val="16"/>
                  <w:szCs w:val="16"/>
                </w:rPr>
                <w:t>CR as not pursued while draft CR(1157) as approved if no further comment</w:t>
              </w:r>
            </w:ins>
          </w:p>
        </w:tc>
        <w:tc>
          <w:tcPr>
            <w:tcW w:w="708" w:type="dxa"/>
            <w:tcBorders>
              <w:top w:val="nil"/>
              <w:left w:val="nil"/>
              <w:bottom w:val="single" w:sz="4" w:space="0" w:color="000000"/>
              <w:right w:val="single" w:sz="4" w:space="0" w:color="000000"/>
            </w:tcBorders>
            <w:shd w:val="clear" w:color="000000" w:fill="FFFF99"/>
          </w:tcPr>
          <w:p w14:paraId="7A630B59" w14:textId="52DFCCA5" w:rsidR="0039667D" w:rsidRDefault="0092359E">
            <w:pPr>
              <w:widowControl/>
              <w:jc w:val="left"/>
              <w:rPr>
                <w:rFonts w:ascii="Arial" w:eastAsia="等线" w:hAnsi="Arial" w:cs="Arial"/>
                <w:color w:val="000000"/>
                <w:kern w:val="0"/>
                <w:sz w:val="16"/>
                <w:szCs w:val="16"/>
              </w:rPr>
            </w:pPr>
            <w:del w:id="272" w:author="05-18-2032_02-24-1639_Minpeng" w:date="2022-05-20T19:34:00Z">
              <w:r w:rsidDel="00716ECF">
                <w:rPr>
                  <w:rFonts w:ascii="Arial" w:eastAsia="等线" w:hAnsi="Arial" w:cs="Arial"/>
                  <w:color w:val="000000"/>
                  <w:kern w:val="0"/>
                  <w:sz w:val="16"/>
                  <w:szCs w:val="16"/>
                </w:rPr>
                <w:delText xml:space="preserve">available </w:delText>
              </w:r>
            </w:del>
            <w:ins w:id="273" w:author="05-18-2032_02-24-1639_Minpeng" w:date="2022-05-20T19:34:00Z">
              <w:r w:rsidR="00716ECF">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44B73C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8C38F8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24892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535B57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7E95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220691</w:t>
            </w:r>
          </w:p>
        </w:tc>
        <w:tc>
          <w:tcPr>
            <w:tcW w:w="1843" w:type="dxa"/>
            <w:tcBorders>
              <w:top w:val="nil"/>
              <w:left w:val="nil"/>
              <w:bottom w:val="single" w:sz="4" w:space="0" w:color="000000"/>
              <w:right w:val="single" w:sz="4" w:space="0" w:color="000000"/>
            </w:tcBorders>
            <w:shd w:val="clear" w:color="000000" w:fill="FFFF99"/>
          </w:tcPr>
          <w:p w14:paraId="1B3A4D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test case for confidentiality, integrity and replay protection between AF/NEF and AAnF </w:t>
            </w:r>
          </w:p>
        </w:tc>
        <w:tc>
          <w:tcPr>
            <w:tcW w:w="992" w:type="dxa"/>
            <w:tcBorders>
              <w:top w:val="nil"/>
              <w:left w:val="nil"/>
              <w:bottom w:val="single" w:sz="4" w:space="0" w:color="000000"/>
              <w:right w:val="single" w:sz="4" w:space="0" w:color="000000"/>
            </w:tcBorders>
            <w:shd w:val="clear" w:color="000000" w:fill="FFFF99"/>
          </w:tcPr>
          <w:p w14:paraId="26C001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2F0D70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98A471"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47E93E52"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[Nokia]:Clarification asked and propose changes.</w:t>
            </w:r>
          </w:p>
          <w:p w14:paraId="5A089D43"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[Keysight]: Clarification to Nokia</w:t>
            </w:r>
          </w:p>
          <w:p w14:paraId="17860C80"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[Nokia]: Clarification asked and propose changes.</w:t>
            </w:r>
          </w:p>
          <w:p w14:paraId="0C9A5954"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[Keysight]: Revision provided</w:t>
            </w:r>
          </w:p>
          <w:p w14:paraId="16629C4C" w14:textId="77777777" w:rsidR="00CE35C8" w:rsidRDefault="0092359E">
            <w:pPr>
              <w:widowControl/>
              <w:jc w:val="left"/>
              <w:rPr>
                <w:ins w:id="274" w:author="05-20-1807_05-18-2032_02-24-1639_Minpeng" w:date="2022-05-20T18:08:00Z"/>
                <w:rFonts w:ascii="Arial" w:eastAsia="等线" w:hAnsi="Arial" w:cs="Arial"/>
                <w:color w:val="000000"/>
                <w:kern w:val="0"/>
                <w:sz w:val="16"/>
                <w:szCs w:val="16"/>
              </w:rPr>
            </w:pPr>
            <w:r w:rsidRPr="00CE35C8">
              <w:rPr>
                <w:rFonts w:ascii="Arial" w:eastAsia="等线" w:hAnsi="Arial" w:cs="Arial"/>
                <w:color w:val="000000"/>
                <w:kern w:val="0"/>
                <w:sz w:val="16"/>
                <w:szCs w:val="16"/>
              </w:rPr>
              <w:t>[Nokia]: agree with the revision.</w:t>
            </w:r>
          </w:p>
          <w:p w14:paraId="1861A24A" w14:textId="6012C628" w:rsidR="0039667D" w:rsidRPr="00CE35C8" w:rsidRDefault="00CE35C8">
            <w:pPr>
              <w:widowControl/>
              <w:jc w:val="left"/>
              <w:rPr>
                <w:rFonts w:ascii="Arial" w:eastAsia="等线" w:hAnsi="Arial" w:cs="Arial"/>
                <w:color w:val="000000"/>
                <w:kern w:val="0"/>
                <w:sz w:val="16"/>
                <w:szCs w:val="16"/>
              </w:rPr>
            </w:pPr>
            <w:ins w:id="275" w:author="05-20-1807_05-18-2032_02-24-1639_Minpeng" w:date="2022-05-20T18:08:00Z">
              <w:r>
                <w:rPr>
                  <w:rFonts w:ascii="Arial" w:eastAsia="等线" w:hAnsi="Arial" w:cs="Arial"/>
                  <w:color w:val="000000"/>
                  <w:kern w:val="0"/>
                  <w:sz w:val="16"/>
                  <w:szCs w:val="16"/>
                </w:rPr>
                <w:t>[Keysight]: Provided new tdoc for the revision</w:t>
              </w:r>
            </w:ins>
          </w:p>
        </w:tc>
        <w:tc>
          <w:tcPr>
            <w:tcW w:w="708" w:type="dxa"/>
            <w:tcBorders>
              <w:top w:val="nil"/>
              <w:left w:val="nil"/>
              <w:bottom w:val="single" w:sz="4" w:space="0" w:color="000000"/>
              <w:right w:val="single" w:sz="4" w:space="0" w:color="000000"/>
            </w:tcBorders>
            <w:shd w:val="clear" w:color="000000" w:fill="FFFF99"/>
          </w:tcPr>
          <w:p w14:paraId="749BC241" w14:textId="381E7F77" w:rsidR="0039667D" w:rsidRDefault="0092359E">
            <w:pPr>
              <w:widowControl/>
              <w:jc w:val="left"/>
              <w:rPr>
                <w:rFonts w:ascii="Arial" w:eastAsia="等线" w:hAnsi="Arial" w:cs="Arial"/>
                <w:color w:val="000000"/>
                <w:kern w:val="0"/>
                <w:sz w:val="16"/>
                <w:szCs w:val="16"/>
              </w:rPr>
            </w:pPr>
            <w:del w:id="276" w:author="05-18-2032_02-24-1639_Minpeng" w:date="2022-05-20T19:34:00Z">
              <w:r w:rsidDel="00716ECF">
                <w:rPr>
                  <w:rFonts w:ascii="Arial" w:eastAsia="等线" w:hAnsi="Arial" w:cs="Arial"/>
                  <w:color w:val="000000"/>
                  <w:kern w:val="0"/>
                  <w:sz w:val="16"/>
                  <w:szCs w:val="16"/>
                </w:rPr>
                <w:delText xml:space="preserve">available </w:delText>
              </w:r>
            </w:del>
            <w:ins w:id="277" w:author="05-18-2032_02-24-1639_Minpeng" w:date="2022-05-20T19:34:00Z">
              <w:r w:rsidR="00716ECF">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16781B7F" w14:textId="46C1C322"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78" w:author="05-18-2032_02-24-1639_Minpeng" w:date="2022-05-20T19:34:00Z">
              <w:r w:rsidR="00716ECF">
                <w:rPr>
                  <w:rFonts w:ascii="Arial" w:eastAsia="等线" w:hAnsi="Arial" w:cs="Arial"/>
                  <w:color w:val="000000"/>
                  <w:kern w:val="0"/>
                  <w:sz w:val="16"/>
                  <w:szCs w:val="16"/>
                </w:rPr>
                <w:t>R1</w:t>
              </w:r>
            </w:ins>
          </w:p>
        </w:tc>
      </w:tr>
      <w:tr w:rsidR="0039667D" w14:paraId="1BCBB73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16732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FC97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5D46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220692</w:t>
            </w:r>
          </w:p>
        </w:tc>
        <w:tc>
          <w:tcPr>
            <w:tcW w:w="1843" w:type="dxa"/>
            <w:tcBorders>
              <w:top w:val="nil"/>
              <w:left w:val="nil"/>
              <w:bottom w:val="single" w:sz="4" w:space="0" w:color="000000"/>
              <w:right w:val="single" w:sz="4" w:space="0" w:color="000000"/>
            </w:tcBorders>
            <w:shd w:val="clear" w:color="000000" w:fill="FFFF99"/>
          </w:tcPr>
          <w:p w14:paraId="14552A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threat for confidentiality, integrity and replay between AAnF and AF/NEF </w:t>
            </w:r>
          </w:p>
        </w:tc>
        <w:tc>
          <w:tcPr>
            <w:tcW w:w="992" w:type="dxa"/>
            <w:tcBorders>
              <w:top w:val="nil"/>
              <w:left w:val="nil"/>
              <w:bottom w:val="single" w:sz="4" w:space="0" w:color="000000"/>
              <w:right w:val="single" w:sz="4" w:space="0" w:color="000000"/>
            </w:tcBorders>
            <w:shd w:val="clear" w:color="000000" w:fill="FFFF99"/>
          </w:tcPr>
          <w:p w14:paraId="2241D4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Keysight Technologies UK Ltd </w:t>
            </w:r>
          </w:p>
        </w:tc>
        <w:tc>
          <w:tcPr>
            <w:tcW w:w="709" w:type="dxa"/>
            <w:tcBorders>
              <w:top w:val="nil"/>
              <w:left w:val="nil"/>
              <w:bottom w:val="single" w:sz="4" w:space="0" w:color="000000"/>
              <w:right w:val="single" w:sz="4" w:space="0" w:color="000000"/>
            </w:tcBorders>
            <w:shd w:val="clear" w:color="000000" w:fill="FFFF99"/>
          </w:tcPr>
          <w:p w14:paraId="5275AB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74B9437"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7981A7D1"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MCC commented that the CR didn’t have any revision marks.</w:t>
            </w:r>
          </w:p>
          <w:p w14:paraId="7E0FF2B6"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[Keysight]: Modification as MCC commented. Rev1 available in folder.</w:t>
            </w:r>
          </w:p>
          <w:p w14:paraId="32F1D514" w14:textId="77777777" w:rsidR="00CE35C8" w:rsidRDefault="0092359E">
            <w:pPr>
              <w:widowControl/>
              <w:jc w:val="left"/>
              <w:rPr>
                <w:ins w:id="279" w:author="05-20-1807_05-18-2032_02-24-1639_Minpeng" w:date="2022-05-20T18:08:00Z"/>
                <w:rFonts w:ascii="Arial" w:eastAsia="等线" w:hAnsi="Arial" w:cs="Arial"/>
                <w:color w:val="000000"/>
                <w:kern w:val="0"/>
                <w:sz w:val="16"/>
                <w:szCs w:val="16"/>
              </w:rPr>
            </w:pPr>
            <w:r w:rsidRPr="00CE35C8">
              <w:rPr>
                <w:rFonts w:ascii="Arial" w:eastAsia="等线" w:hAnsi="Arial" w:cs="Arial"/>
                <w:color w:val="000000"/>
                <w:kern w:val="0"/>
                <w:sz w:val="16"/>
                <w:szCs w:val="16"/>
              </w:rPr>
              <w:t>[CMCC]: comments that this should be a draftCR instead of CR.</w:t>
            </w:r>
          </w:p>
          <w:p w14:paraId="44DF1EA3" w14:textId="028833D1" w:rsidR="0039667D" w:rsidRPr="00CE35C8" w:rsidRDefault="00CE35C8">
            <w:pPr>
              <w:widowControl/>
              <w:jc w:val="left"/>
              <w:rPr>
                <w:rFonts w:ascii="Arial" w:eastAsia="等线" w:hAnsi="Arial" w:cs="Arial"/>
                <w:color w:val="000000"/>
                <w:kern w:val="0"/>
                <w:sz w:val="16"/>
                <w:szCs w:val="16"/>
              </w:rPr>
            </w:pPr>
            <w:ins w:id="280" w:author="05-20-1807_05-18-2032_02-24-1639_Minpeng" w:date="2022-05-20T18:08:00Z">
              <w:r>
                <w:rPr>
                  <w:rFonts w:ascii="Arial" w:eastAsia="等线" w:hAnsi="Arial" w:cs="Arial"/>
                  <w:color w:val="000000"/>
                  <w:kern w:val="0"/>
                  <w:sz w:val="16"/>
                  <w:szCs w:val="16"/>
                </w:rPr>
                <w:t>[Keysight]: New TDoc as draftCR</w:t>
              </w:r>
            </w:ins>
          </w:p>
        </w:tc>
        <w:tc>
          <w:tcPr>
            <w:tcW w:w="708" w:type="dxa"/>
            <w:tcBorders>
              <w:top w:val="nil"/>
              <w:left w:val="nil"/>
              <w:bottom w:val="single" w:sz="4" w:space="0" w:color="000000"/>
              <w:right w:val="single" w:sz="4" w:space="0" w:color="000000"/>
            </w:tcBorders>
            <w:shd w:val="clear" w:color="000000" w:fill="FFFF99"/>
          </w:tcPr>
          <w:p w14:paraId="3EA72A0F" w14:textId="7BD8B2B5" w:rsidR="0039667D" w:rsidRDefault="0092359E">
            <w:pPr>
              <w:widowControl/>
              <w:jc w:val="left"/>
              <w:rPr>
                <w:rFonts w:ascii="Arial" w:eastAsia="等线" w:hAnsi="Arial" w:cs="Arial"/>
                <w:color w:val="000000"/>
                <w:kern w:val="0"/>
                <w:sz w:val="16"/>
                <w:szCs w:val="16"/>
              </w:rPr>
            </w:pPr>
            <w:del w:id="281" w:author="05-18-2032_02-24-1639_Minpeng" w:date="2022-05-20T19:35:00Z">
              <w:r w:rsidDel="00716ECF">
                <w:rPr>
                  <w:rFonts w:ascii="Arial" w:eastAsia="等线" w:hAnsi="Arial" w:cs="Arial"/>
                  <w:color w:val="000000"/>
                  <w:kern w:val="0"/>
                  <w:sz w:val="16"/>
                  <w:szCs w:val="16"/>
                </w:rPr>
                <w:delText xml:space="preserve">available </w:delText>
              </w:r>
            </w:del>
            <w:ins w:id="282" w:author="05-18-2032_02-24-1639_Minpeng" w:date="2022-05-20T19:35:00Z">
              <w:r w:rsidR="00716ECF">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2E0548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EA0CC3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14184C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8F12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00C07EC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220741</w:t>
            </w:r>
          </w:p>
        </w:tc>
        <w:tc>
          <w:tcPr>
            <w:tcW w:w="1843" w:type="dxa"/>
            <w:tcBorders>
              <w:top w:val="nil"/>
              <w:left w:val="nil"/>
              <w:bottom w:val="single" w:sz="4" w:space="0" w:color="000000"/>
              <w:right w:val="single" w:sz="4" w:space="0" w:color="000000"/>
            </w:tcBorders>
            <w:shd w:val="clear" w:color="000000" w:fill="C0C0C0"/>
          </w:tcPr>
          <w:p w14:paraId="73CCA8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AAnF critical assets and threats to TS 33.926 </w:t>
            </w:r>
          </w:p>
        </w:tc>
        <w:tc>
          <w:tcPr>
            <w:tcW w:w="992" w:type="dxa"/>
            <w:tcBorders>
              <w:top w:val="nil"/>
              <w:left w:val="nil"/>
              <w:bottom w:val="single" w:sz="4" w:space="0" w:color="000000"/>
              <w:right w:val="single" w:sz="4" w:space="0" w:color="000000"/>
            </w:tcBorders>
            <w:shd w:val="clear" w:color="000000" w:fill="C0C0C0"/>
          </w:tcPr>
          <w:p w14:paraId="0D6476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621EC7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51E985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06A5F4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27AC0D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83EC15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C754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F2B9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40B88D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220742</w:t>
            </w:r>
          </w:p>
        </w:tc>
        <w:tc>
          <w:tcPr>
            <w:tcW w:w="1843" w:type="dxa"/>
            <w:tcBorders>
              <w:top w:val="nil"/>
              <w:left w:val="nil"/>
              <w:bottom w:val="single" w:sz="4" w:space="0" w:color="000000"/>
              <w:right w:val="single" w:sz="4" w:space="0" w:color="000000"/>
            </w:tcBorders>
            <w:shd w:val="clear" w:color="000000" w:fill="C0C0C0"/>
          </w:tcPr>
          <w:p w14:paraId="031E56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Network product class description for the AAnF to TS 33.926. </w:t>
            </w:r>
          </w:p>
        </w:tc>
        <w:tc>
          <w:tcPr>
            <w:tcW w:w="992" w:type="dxa"/>
            <w:tcBorders>
              <w:top w:val="nil"/>
              <w:left w:val="nil"/>
              <w:bottom w:val="single" w:sz="4" w:space="0" w:color="000000"/>
              <w:right w:val="single" w:sz="4" w:space="0" w:color="000000"/>
            </w:tcBorders>
            <w:shd w:val="clear" w:color="000000" w:fill="C0C0C0"/>
          </w:tcPr>
          <w:p w14:paraId="3DD9B3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C0C0C0"/>
          </w:tcPr>
          <w:p w14:paraId="63BBCB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366B51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4E1BD5C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1CE56A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DA01BD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A8D01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8EAAB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3850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220743</w:t>
            </w:r>
          </w:p>
        </w:tc>
        <w:tc>
          <w:tcPr>
            <w:tcW w:w="1843" w:type="dxa"/>
            <w:tcBorders>
              <w:top w:val="nil"/>
              <w:left w:val="nil"/>
              <w:bottom w:val="single" w:sz="4" w:space="0" w:color="000000"/>
              <w:right w:val="single" w:sz="4" w:space="0" w:color="000000"/>
            </w:tcBorders>
            <w:shd w:val="clear" w:color="000000" w:fill="FFFF99"/>
          </w:tcPr>
          <w:p w14:paraId="657CC6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AKMA subscription asynchronization_Test_Case </w:t>
            </w:r>
          </w:p>
        </w:tc>
        <w:tc>
          <w:tcPr>
            <w:tcW w:w="992" w:type="dxa"/>
            <w:tcBorders>
              <w:top w:val="nil"/>
              <w:left w:val="nil"/>
              <w:bottom w:val="single" w:sz="4" w:space="0" w:color="000000"/>
              <w:right w:val="single" w:sz="4" w:space="0" w:color="000000"/>
            </w:tcBorders>
            <w:shd w:val="clear" w:color="000000" w:fill="FFFF99"/>
          </w:tcPr>
          <w:p w14:paraId="7ED931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D5219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98C6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CFA18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 since no consensus is reached on consumer of Naanf_AKMA_Context_Remove service.</w:t>
            </w:r>
          </w:p>
        </w:tc>
        <w:tc>
          <w:tcPr>
            <w:tcW w:w="708" w:type="dxa"/>
            <w:tcBorders>
              <w:top w:val="nil"/>
              <w:left w:val="nil"/>
              <w:bottom w:val="single" w:sz="4" w:space="0" w:color="000000"/>
              <w:right w:val="single" w:sz="4" w:space="0" w:color="000000"/>
            </w:tcBorders>
            <w:shd w:val="clear" w:color="000000" w:fill="FFFF99"/>
          </w:tcPr>
          <w:p w14:paraId="0185411E" w14:textId="146F824E" w:rsidR="0039667D" w:rsidRDefault="0092359E">
            <w:pPr>
              <w:widowControl/>
              <w:jc w:val="left"/>
              <w:rPr>
                <w:rFonts w:ascii="Arial" w:eastAsia="等线" w:hAnsi="Arial" w:cs="Arial"/>
                <w:color w:val="000000"/>
                <w:kern w:val="0"/>
                <w:sz w:val="16"/>
                <w:szCs w:val="16"/>
              </w:rPr>
            </w:pPr>
            <w:del w:id="283" w:author="05-18-2032_02-24-1639_Minpeng" w:date="2022-05-20T19:35:00Z">
              <w:r w:rsidDel="00716ECF">
                <w:rPr>
                  <w:rFonts w:ascii="Arial" w:eastAsia="等线" w:hAnsi="Arial" w:cs="Arial"/>
                  <w:color w:val="000000"/>
                  <w:kern w:val="0"/>
                  <w:sz w:val="16"/>
                  <w:szCs w:val="16"/>
                </w:rPr>
                <w:delText xml:space="preserve">available </w:delText>
              </w:r>
            </w:del>
            <w:ins w:id="284" w:author="05-18-2032_02-24-1639_Minpeng" w:date="2022-05-20T19:35:00Z">
              <w:r w:rsidR="00716ECF">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701FC3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4A33B6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2595A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DFA49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BA44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220767</w:t>
            </w:r>
          </w:p>
        </w:tc>
        <w:tc>
          <w:tcPr>
            <w:tcW w:w="1843" w:type="dxa"/>
            <w:tcBorders>
              <w:top w:val="nil"/>
              <w:left w:val="nil"/>
              <w:bottom w:val="single" w:sz="4" w:space="0" w:color="000000"/>
              <w:right w:val="single" w:sz="4" w:space="0" w:color="000000"/>
            </w:tcBorders>
            <w:shd w:val="clear" w:color="000000" w:fill="FFFF99"/>
          </w:tcPr>
          <w:p w14:paraId="72D6F7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AAnF critical assets and threats to TS 33.926 </w:t>
            </w:r>
          </w:p>
        </w:tc>
        <w:tc>
          <w:tcPr>
            <w:tcW w:w="992" w:type="dxa"/>
            <w:tcBorders>
              <w:top w:val="nil"/>
              <w:left w:val="nil"/>
              <w:bottom w:val="single" w:sz="4" w:space="0" w:color="000000"/>
              <w:right w:val="single" w:sz="4" w:space="0" w:color="000000"/>
            </w:tcBorders>
            <w:shd w:val="clear" w:color="000000" w:fill="FFFF99"/>
          </w:tcPr>
          <w:p w14:paraId="3BF4D6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AD845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15FF795B"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　</w:t>
            </w:r>
          </w:p>
          <w:p w14:paraId="04DF4CE3"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[Huawei] requires revision before approval.</w:t>
            </w:r>
          </w:p>
          <w:p w14:paraId="0595561E"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[ZTE]: Provide clarification</w:t>
            </w:r>
          </w:p>
          <w:p w14:paraId="4D157279"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[Huawei] responds to ZTE.</w:t>
            </w:r>
          </w:p>
          <w:p w14:paraId="5FDDFD00" w14:textId="77777777" w:rsidR="00990CEE" w:rsidRPr="007F0838" w:rsidRDefault="0092359E">
            <w:pPr>
              <w:widowControl/>
              <w:jc w:val="left"/>
              <w:rPr>
                <w:ins w:id="285" w:author="05-20-1819_05-18-2032_02-24-1639_Minpeng" w:date="2022-05-20T18:20:00Z"/>
                <w:rFonts w:ascii="Arial" w:eastAsia="等线" w:hAnsi="Arial" w:cs="Arial"/>
                <w:color w:val="000000"/>
                <w:kern w:val="0"/>
                <w:sz w:val="16"/>
                <w:szCs w:val="16"/>
              </w:rPr>
            </w:pPr>
            <w:r w:rsidRPr="007F0838">
              <w:rPr>
                <w:rFonts w:ascii="Arial" w:eastAsia="等线" w:hAnsi="Arial" w:cs="Arial"/>
                <w:color w:val="000000"/>
                <w:kern w:val="0"/>
                <w:sz w:val="16"/>
                <w:szCs w:val="16"/>
              </w:rPr>
              <w:t>[CMCC] provides clarifications.</w:t>
            </w:r>
          </w:p>
          <w:p w14:paraId="3A36546A" w14:textId="77777777" w:rsidR="007F0838" w:rsidRDefault="00990CEE">
            <w:pPr>
              <w:widowControl/>
              <w:jc w:val="left"/>
              <w:rPr>
                <w:ins w:id="286" w:author="05-20-1835_05-18-2032_02-24-1639_Minpeng" w:date="2022-05-20T18:35:00Z"/>
                <w:rFonts w:ascii="Arial" w:eastAsia="等线" w:hAnsi="Arial" w:cs="Arial"/>
                <w:color w:val="000000"/>
                <w:kern w:val="0"/>
                <w:sz w:val="16"/>
                <w:szCs w:val="16"/>
              </w:rPr>
            </w:pPr>
            <w:ins w:id="287" w:author="05-20-1819_05-18-2032_02-24-1639_Minpeng" w:date="2022-05-20T18:20:00Z">
              <w:r w:rsidRPr="007F0838">
                <w:rPr>
                  <w:rFonts w:ascii="Arial" w:eastAsia="等线" w:hAnsi="Arial" w:cs="Arial"/>
                  <w:color w:val="000000"/>
                  <w:kern w:val="0"/>
                  <w:sz w:val="16"/>
                  <w:szCs w:val="16"/>
                </w:rPr>
                <w:t>[ZTE]: Agree with CMCC</w:t>
              </w:r>
            </w:ins>
          </w:p>
          <w:p w14:paraId="4AD560ED" w14:textId="51513A6D" w:rsidR="0039667D" w:rsidRPr="007F0838" w:rsidRDefault="007F0838">
            <w:pPr>
              <w:widowControl/>
              <w:jc w:val="left"/>
              <w:rPr>
                <w:rFonts w:ascii="Arial" w:eastAsia="等线" w:hAnsi="Arial" w:cs="Arial"/>
                <w:color w:val="000000"/>
                <w:kern w:val="0"/>
                <w:sz w:val="16"/>
                <w:szCs w:val="16"/>
              </w:rPr>
            </w:pPr>
            <w:ins w:id="288" w:author="05-20-1835_05-18-2032_02-24-1639_Minpeng" w:date="2022-05-20T18:35:00Z">
              <w:r>
                <w:rPr>
                  <w:rFonts w:ascii="Arial" w:eastAsia="等线" w:hAnsi="Arial" w:cs="Arial"/>
                  <w:color w:val="000000"/>
                  <w:kern w:val="0"/>
                  <w:sz w:val="16"/>
                  <w:szCs w:val="16"/>
                </w:rPr>
                <w:t>[Huawei]: further clarifications</w:t>
              </w:r>
            </w:ins>
          </w:p>
        </w:tc>
        <w:tc>
          <w:tcPr>
            <w:tcW w:w="708" w:type="dxa"/>
            <w:tcBorders>
              <w:top w:val="nil"/>
              <w:left w:val="nil"/>
              <w:bottom w:val="single" w:sz="4" w:space="0" w:color="000000"/>
              <w:right w:val="single" w:sz="4" w:space="0" w:color="000000"/>
            </w:tcBorders>
            <w:shd w:val="clear" w:color="000000" w:fill="FFFF99"/>
          </w:tcPr>
          <w:p w14:paraId="76F43D2F" w14:textId="10A70279" w:rsidR="0039667D" w:rsidRDefault="0092359E">
            <w:pPr>
              <w:widowControl/>
              <w:jc w:val="left"/>
              <w:rPr>
                <w:rFonts w:ascii="Arial" w:eastAsia="等线" w:hAnsi="Arial" w:cs="Arial"/>
                <w:color w:val="000000"/>
                <w:kern w:val="0"/>
                <w:sz w:val="16"/>
                <w:szCs w:val="16"/>
              </w:rPr>
            </w:pPr>
            <w:del w:id="289" w:author="05-18-2032_02-24-1639_Minpeng" w:date="2022-05-20T19:35:00Z">
              <w:r w:rsidDel="00716ECF">
                <w:rPr>
                  <w:rFonts w:ascii="Arial" w:eastAsia="等线" w:hAnsi="Arial" w:cs="Arial"/>
                  <w:color w:val="000000"/>
                  <w:kern w:val="0"/>
                  <w:sz w:val="16"/>
                  <w:szCs w:val="16"/>
                </w:rPr>
                <w:delText xml:space="preserve">available </w:delText>
              </w:r>
            </w:del>
            <w:ins w:id="290" w:author="05-18-2032_02-24-1639_Minpeng" w:date="2022-05-20T19:35:00Z">
              <w:r w:rsidR="00716ECF">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12DC33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1E34CD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52ACF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5E05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16EF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220768</w:t>
            </w:r>
          </w:p>
        </w:tc>
        <w:tc>
          <w:tcPr>
            <w:tcW w:w="1843" w:type="dxa"/>
            <w:tcBorders>
              <w:top w:val="nil"/>
              <w:left w:val="nil"/>
              <w:bottom w:val="single" w:sz="4" w:space="0" w:color="000000"/>
              <w:right w:val="single" w:sz="4" w:space="0" w:color="000000"/>
            </w:tcBorders>
            <w:shd w:val="clear" w:color="000000" w:fill="FFFF99"/>
          </w:tcPr>
          <w:p w14:paraId="5AE0932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Network product class description for the AAnF to TS 33.926 </w:t>
            </w:r>
          </w:p>
        </w:tc>
        <w:tc>
          <w:tcPr>
            <w:tcW w:w="992" w:type="dxa"/>
            <w:tcBorders>
              <w:top w:val="nil"/>
              <w:left w:val="nil"/>
              <w:bottom w:val="single" w:sz="4" w:space="0" w:color="000000"/>
              <w:right w:val="single" w:sz="4" w:space="0" w:color="000000"/>
            </w:tcBorders>
            <w:shd w:val="clear" w:color="000000" w:fill="FFFF99"/>
          </w:tcPr>
          <w:p w14:paraId="747990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6B73E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6EE116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C1CE828" w14:textId="0414F939" w:rsidR="0039667D" w:rsidRDefault="0092359E">
            <w:pPr>
              <w:widowControl/>
              <w:jc w:val="left"/>
              <w:rPr>
                <w:rFonts w:ascii="Arial" w:eastAsia="等线" w:hAnsi="Arial" w:cs="Arial"/>
                <w:color w:val="000000"/>
                <w:kern w:val="0"/>
                <w:sz w:val="16"/>
                <w:szCs w:val="16"/>
              </w:rPr>
            </w:pPr>
            <w:del w:id="291" w:author="05-18-2032_02-24-1639_Minpeng" w:date="2022-05-20T19:35:00Z">
              <w:r w:rsidDel="00716ECF">
                <w:rPr>
                  <w:rFonts w:ascii="Arial" w:eastAsia="等线" w:hAnsi="Arial" w:cs="Arial"/>
                  <w:color w:val="000000"/>
                  <w:kern w:val="0"/>
                  <w:sz w:val="16"/>
                  <w:szCs w:val="16"/>
                </w:rPr>
                <w:delText xml:space="preserve">available </w:delText>
              </w:r>
            </w:del>
            <w:ins w:id="292" w:author="05-18-2032_02-24-1639_Minpeng" w:date="2022-05-20T19:35:00Z">
              <w:r w:rsidR="00716ECF">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0C0333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A12BE5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806D2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BCE9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63E2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220808</w:t>
            </w:r>
          </w:p>
        </w:tc>
        <w:tc>
          <w:tcPr>
            <w:tcW w:w="1843" w:type="dxa"/>
            <w:tcBorders>
              <w:top w:val="nil"/>
              <w:left w:val="nil"/>
              <w:bottom w:val="single" w:sz="4" w:space="0" w:color="000000"/>
              <w:right w:val="single" w:sz="4" w:space="0" w:color="000000"/>
            </w:tcBorders>
            <w:shd w:val="clear" w:color="000000" w:fill="FFFF99"/>
          </w:tcPr>
          <w:p w14:paraId="4CEE88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TS33.537(SCAS for AAnF) </w:t>
            </w:r>
          </w:p>
        </w:tc>
        <w:tc>
          <w:tcPr>
            <w:tcW w:w="992" w:type="dxa"/>
            <w:tcBorders>
              <w:top w:val="nil"/>
              <w:left w:val="nil"/>
              <w:bottom w:val="single" w:sz="4" w:space="0" w:color="000000"/>
              <w:right w:val="single" w:sz="4" w:space="0" w:color="000000"/>
            </w:tcBorders>
            <w:shd w:val="clear" w:color="000000" w:fill="FFFF99"/>
          </w:tcPr>
          <w:p w14:paraId="760519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CA92E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TS </w:t>
            </w:r>
          </w:p>
        </w:tc>
        <w:tc>
          <w:tcPr>
            <w:tcW w:w="4111" w:type="dxa"/>
            <w:tcBorders>
              <w:top w:val="nil"/>
              <w:left w:val="nil"/>
              <w:bottom w:val="single" w:sz="4" w:space="0" w:color="000000"/>
              <w:right w:val="single" w:sz="4" w:space="0" w:color="000000"/>
            </w:tcBorders>
            <w:shd w:val="clear" w:color="000000" w:fill="FFFF99"/>
          </w:tcPr>
          <w:p w14:paraId="416A3B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37E090C" w14:textId="6D1B7A8F" w:rsidR="0039667D" w:rsidRDefault="0092359E">
            <w:pPr>
              <w:widowControl/>
              <w:jc w:val="left"/>
              <w:rPr>
                <w:rFonts w:ascii="Arial" w:eastAsia="等线" w:hAnsi="Arial" w:cs="Arial"/>
                <w:color w:val="000000"/>
                <w:kern w:val="0"/>
                <w:sz w:val="16"/>
                <w:szCs w:val="16"/>
              </w:rPr>
            </w:pPr>
            <w:del w:id="293" w:author="05-18-2032_02-24-1639_Minpeng" w:date="2022-05-20T19:35:00Z">
              <w:r w:rsidDel="00716ECF">
                <w:rPr>
                  <w:rFonts w:ascii="Arial" w:eastAsia="等线" w:hAnsi="Arial" w:cs="Arial"/>
                  <w:color w:val="000000"/>
                  <w:kern w:val="0"/>
                  <w:sz w:val="16"/>
                  <w:szCs w:val="16"/>
                </w:rPr>
                <w:delText xml:space="preserve">available </w:delText>
              </w:r>
            </w:del>
            <w:ins w:id="294" w:author="05-18-2032_02-24-1639_Minpeng" w:date="2022-05-20T19:35:00Z">
              <w:r w:rsidR="00716ECF">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352DD3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D80AB9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C1C55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100B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8751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220809</w:t>
            </w:r>
          </w:p>
        </w:tc>
        <w:tc>
          <w:tcPr>
            <w:tcW w:w="1843" w:type="dxa"/>
            <w:tcBorders>
              <w:top w:val="nil"/>
              <w:left w:val="nil"/>
              <w:bottom w:val="single" w:sz="4" w:space="0" w:color="000000"/>
              <w:right w:val="single" w:sz="4" w:space="0" w:color="000000"/>
            </w:tcBorders>
            <w:shd w:val="clear" w:color="000000" w:fill="FFFF99"/>
          </w:tcPr>
          <w:p w14:paraId="3240CA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TS 33.537 </w:t>
            </w:r>
          </w:p>
        </w:tc>
        <w:tc>
          <w:tcPr>
            <w:tcW w:w="992" w:type="dxa"/>
            <w:tcBorders>
              <w:top w:val="nil"/>
              <w:left w:val="nil"/>
              <w:bottom w:val="single" w:sz="4" w:space="0" w:color="000000"/>
              <w:right w:val="single" w:sz="4" w:space="0" w:color="000000"/>
            </w:tcBorders>
            <w:shd w:val="clear" w:color="000000" w:fill="FFFF99"/>
          </w:tcPr>
          <w:p w14:paraId="7AAD92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FE908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F5F28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B65FB49" w14:textId="7444B984" w:rsidR="0039667D" w:rsidRDefault="0092359E">
            <w:pPr>
              <w:widowControl/>
              <w:jc w:val="left"/>
              <w:rPr>
                <w:rFonts w:ascii="Arial" w:eastAsia="等线" w:hAnsi="Arial" w:cs="Arial"/>
                <w:color w:val="000000"/>
                <w:kern w:val="0"/>
                <w:sz w:val="16"/>
                <w:szCs w:val="16"/>
              </w:rPr>
            </w:pPr>
            <w:del w:id="295" w:author="05-18-2032_02-24-1639_Minpeng" w:date="2022-05-20T19:36:00Z">
              <w:r w:rsidDel="00716ECF">
                <w:rPr>
                  <w:rFonts w:ascii="Arial" w:eastAsia="等线" w:hAnsi="Arial" w:cs="Arial"/>
                  <w:color w:val="000000"/>
                  <w:kern w:val="0"/>
                  <w:sz w:val="16"/>
                  <w:szCs w:val="16"/>
                </w:rPr>
                <w:delText xml:space="preserve">available </w:delText>
              </w:r>
            </w:del>
            <w:ins w:id="296" w:author="05-18-2032_02-24-1639_Minpeng" w:date="2022-05-20T19:36:00Z">
              <w:r w:rsidR="00716ECF">
                <w:rPr>
                  <w:rFonts w:ascii="Arial" w:eastAsia="等线" w:hAnsi="Arial" w:cs="Arial"/>
                  <w:color w:val="000000"/>
                  <w:kern w:val="0"/>
                  <w:sz w:val="16"/>
                  <w:szCs w:val="16"/>
                </w:rPr>
                <w:lastRenderedPageBreak/>
                <w:t>approved</w:t>
              </w:r>
            </w:ins>
          </w:p>
        </w:tc>
        <w:tc>
          <w:tcPr>
            <w:tcW w:w="709" w:type="dxa"/>
            <w:tcBorders>
              <w:top w:val="nil"/>
              <w:left w:val="nil"/>
              <w:bottom w:val="single" w:sz="4" w:space="0" w:color="000000"/>
              <w:right w:val="single" w:sz="4" w:space="0" w:color="000000"/>
            </w:tcBorders>
            <w:shd w:val="clear" w:color="000000" w:fill="FFFF99"/>
          </w:tcPr>
          <w:p w14:paraId="2265FB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r>
      <w:tr w:rsidR="00716ECF" w14:paraId="3585F721" w14:textId="77777777">
        <w:trPr>
          <w:trHeight w:val="408"/>
          <w:ins w:id="297" w:author="05-18-2032_02-24-1639_Minpeng" w:date="2022-05-20T19:36:00Z"/>
        </w:trPr>
        <w:tc>
          <w:tcPr>
            <w:tcW w:w="567" w:type="dxa"/>
            <w:tcBorders>
              <w:top w:val="nil"/>
              <w:left w:val="single" w:sz="4" w:space="0" w:color="000000"/>
              <w:bottom w:val="single" w:sz="4" w:space="0" w:color="000000"/>
              <w:right w:val="single" w:sz="4" w:space="0" w:color="000000"/>
            </w:tcBorders>
            <w:shd w:val="clear" w:color="000000" w:fill="FFFFFF"/>
          </w:tcPr>
          <w:p w14:paraId="53C1A04E" w14:textId="77777777" w:rsidR="00716ECF" w:rsidRDefault="00716ECF">
            <w:pPr>
              <w:widowControl/>
              <w:jc w:val="left"/>
              <w:rPr>
                <w:ins w:id="298" w:author="05-18-2032_02-24-1639_Minpeng" w:date="2022-05-20T19:36: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62FAA06" w14:textId="77777777" w:rsidR="00716ECF" w:rsidRDefault="00716ECF">
            <w:pPr>
              <w:widowControl/>
              <w:jc w:val="left"/>
              <w:rPr>
                <w:ins w:id="299" w:author="05-18-2032_02-24-1639_Minpeng" w:date="2022-05-20T19:36: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2D9A9248" w14:textId="19EAA2EE" w:rsidR="00716ECF" w:rsidRDefault="00716ECF">
            <w:pPr>
              <w:widowControl/>
              <w:jc w:val="left"/>
              <w:rPr>
                <w:ins w:id="300" w:author="05-18-2032_02-24-1639_Minpeng" w:date="2022-05-20T19:36:00Z"/>
                <w:rFonts w:ascii="Arial" w:eastAsia="等线" w:hAnsi="Arial" w:cs="Arial"/>
                <w:color w:val="000000"/>
                <w:kern w:val="0"/>
                <w:sz w:val="16"/>
                <w:szCs w:val="16"/>
              </w:rPr>
            </w:pPr>
            <w:ins w:id="301" w:author="05-18-2032_02-24-1639_Minpeng" w:date="2022-05-20T19:36:00Z">
              <w:r>
                <w:rPr>
                  <w:rFonts w:ascii="Arial" w:eastAsia="等线" w:hAnsi="Arial" w:cs="Arial" w:hint="eastAsia"/>
                  <w:color w:val="000000"/>
                  <w:kern w:val="0"/>
                  <w:sz w:val="16"/>
                  <w:szCs w:val="16"/>
                </w:rPr>
                <w:t>S3-221157</w:t>
              </w:r>
            </w:ins>
          </w:p>
        </w:tc>
        <w:tc>
          <w:tcPr>
            <w:tcW w:w="1843" w:type="dxa"/>
            <w:tcBorders>
              <w:top w:val="nil"/>
              <w:left w:val="nil"/>
              <w:bottom w:val="single" w:sz="4" w:space="0" w:color="000000"/>
              <w:right w:val="single" w:sz="4" w:space="0" w:color="000000"/>
            </w:tcBorders>
            <w:shd w:val="clear" w:color="000000" w:fill="FFFF99"/>
          </w:tcPr>
          <w:p w14:paraId="1DEA8F6D" w14:textId="10ED9A4F" w:rsidR="00716ECF" w:rsidRDefault="00716ECF">
            <w:pPr>
              <w:widowControl/>
              <w:jc w:val="left"/>
              <w:rPr>
                <w:ins w:id="302" w:author="05-18-2032_02-24-1639_Minpeng" w:date="2022-05-20T19:36:00Z"/>
                <w:rFonts w:ascii="Arial" w:eastAsia="等线" w:hAnsi="Arial" w:cs="Arial"/>
                <w:color w:val="000000"/>
                <w:kern w:val="0"/>
                <w:sz w:val="16"/>
                <w:szCs w:val="16"/>
              </w:rPr>
            </w:pPr>
            <w:ins w:id="303" w:author="05-18-2032_02-24-1639_Minpeng" w:date="2022-05-20T19:37:00Z">
              <w:r w:rsidRPr="00716ECF">
                <w:rPr>
                  <w:rFonts w:ascii="Arial" w:eastAsia="等线" w:hAnsi="Arial" w:cs="Arial"/>
                  <w:color w:val="000000"/>
                  <w:kern w:val="0"/>
                  <w:sz w:val="16"/>
                  <w:szCs w:val="16"/>
                </w:rPr>
                <w:t>New threat for confidentiality, integrity and replay between AAnF and AUSF</w:t>
              </w:r>
            </w:ins>
          </w:p>
        </w:tc>
        <w:tc>
          <w:tcPr>
            <w:tcW w:w="992" w:type="dxa"/>
            <w:tcBorders>
              <w:top w:val="nil"/>
              <w:left w:val="nil"/>
              <w:bottom w:val="single" w:sz="4" w:space="0" w:color="000000"/>
              <w:right w:val="single" w:sz="4" w:space="0" w:color="000000"/>
            </w:tcBorders>
            <w:shd w:val="clear" w:color="000000" w:fill="FFFF99"/>
          </w:tcPr>
          <w:p w14:paraId="20B814FD" w14:textId="77777777" w:rsidR="00716ECF" w:rsidRDefault="00716ECF" w:rsidP="00716ECF">
            <w:pPr>
              <w:jc w:val="left"/>
              <w:rPr>
                <w:ins w:id="304" w:author="05-18-2032_02-24-1639_Minpeng" w:date="2022-05-20T19:37:00Z"/>
                <w:rFonts w:ascii="Arial" w:hAnsi="Arial" w:cs="Arial"/>
                <w:color w:val="000000"/>
                <w:kern w:val="0"/>
                <w:sz w:val="16"/>
                <w:szCs w:val="16"/>
              </w:rPr>
            </w:pPr>
            <w:ins w:id="305" w:author="05-18-2032_02-24-1639_Minpeng" w:date="2022-05-20T19:37:00Z">
              <w:r>
                <w:rPr>
                  <w:rFonts w:ascii="Arial" w:hAnsi="Arial" w:cs="Arial"/>
                  <w:color w:val="000000"/>
                  <w:sz w:val="16"/>
                  <w:szCs w:val="16"/>
                </w:rPr>
                <w:t>Keysight Technologies UK Ltd</w:t>
              </w:r>
            </w:ins>
          </w:p>
          <w:p w14:paraId="4A8D1613" w14:textId="77777777" w:rsidR="00716ECF" w:rsidRDefault="00716ECF">
            <w:pPr>
              <w:widowControl/>
              <w:jc w:val="left"/>
              <w:rPr>
                <w:ins w:id="306" w:author="05-18-2032_02-24-1639_Minpeng" w:date="2022-05-20T19:36: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2194A9B3" w14:textId="47C30F8E" w:rsidR="00716ECF" w:rsidRDefault="00716ECF">
            <w:pPr>
              <w:widowControl/>
              <w:jc w:val="left"/>
              <w:rPr>
                <w:ins w:id="307" w:author="05-18-2032_02-24-1639_Minpeng" w:date="2022-05-20T19:36:00Z"/>
                <w:rFonts w:ascii="Arial" w:eastAsia="等线" w:hAnsi="Arial" w:cs="Arial"/>
                <w:color w:val="000000"/>
                <w:kern w:val="0"/>
                <w:sz w:val="16"/>
                <w:szCs w:val="16"/>
              </w:rPr>
            </w:pPr>
            <w:ins w:id="308" w:author="05-18-2032_02-24-1639_Minpeng" w:date="2022-05-20T19:37:00Z">
              <w:r>
                <w:rPr>
                  <w:rFonts w:ascii="Arial" w:eastAsia="等线" w:hAnsi="Arial" w:cs="Arial"/>
                  <w:color w:val="000000"/>
                  <w:kern w:val="0"/>
                  <w:sz w:val="16"/>
                  <w:szCs w:val="16"/>
                </w:rPr>
                <w:t>pCR</w:t>
              </w:r>
            </w:ins>
          </w:p>
        </w:tc>
        <w:tc>
          <w:tcPr>
            <w:tcW w:w="4111" w:type="dxa"/>
            <w:tcBorders>
              <w:top w:val="nil"/>
              <w:left w:val="nil"/>
              <w:bottom w:val="single" w:sz="4" w:space="0" w:color="000000"/>
              <w:right w:val="single" w:sz="4" w:space="0" w:color="000000"/>
            </w:tcBorders>
            <w:shd w:val="clear" w:color="000000" w:fill="FFFF99"/>
          </w:tcPr>
          <w:p w14:paraId="5F3F06DA" w14:textId="77777777" w:rsidR="00716ECF" w:rsidRDefault="00716ECF">
            <w:pPr>
              <w:widowControl/>
              <w:jc w:val="left"/>
              <w:rPr>
                <w:ins w:id="309" w:author="05-18-2032_02-24-1639_Minpeng" w:date="2022-05-20T19:36:00Z"/>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0FF6B656" w14:textId="40881042" w:rsidR="00716ECF" w:rsidDel="00716ECF" w:rsidRDefault="00716ECF">
            <w:pPr>
              <w:widowControl/>
              <w:jc w:val="left"/>
              <w:rPr>
                <w:ins w:id="310" w:author="05-18-2032_02-24-1639_Minpeng" w:date="2022-05-20T19:36:00Z"/>
                <w:rFonts w:ascii="Arial" w:eastAsia="等线" w:hAnsi="Arial" w:cs="Arial"/>
                <w:color w:val="000000"/>
                <w:kern w:val="0"/>
                <w:sz w:val="16"/>
                <w:szCs w:val="16"/>
              </w:rPr>
            </w:pPr>
            <w:ins w:id="311" w:author="05-18-2032_02-24-1639_Minpeng" w:date="2022-05-20T19:37:00Z">
              <w:r>
                <w:rPr>
                  <w:rFonts w:ascii="Arial" w:eastAsia="等线" w:hAnsi="Arial" w:cs="Arial" w:hint="eastAsia"/>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06BDAC41" w14:textId="77777777" w:rsidR="00716ECF" w:rsidRDefault="00716ECF">
            <w:pPr>
              <w:widowControl/>
              <w:jc w:val="left"/>
              <w:rPr>
                <w:ins w:id="312" w:author="05-18-2032_02-24-1639_Minpeng" w:date="2022-05-20T19:36:00Z"/>
                <w:rFonts w:ascii="Arial" w:eastAsia="等线" w:hAnsi="Arial" w:cs="Arial"/>
                <w:color w:val="000000"/>
                <w:kern w:val="0"/>
                <w:sz w:val="16"/>
                <w:szCs w:val="16"/>
              </w:rPr>
            </w:pPr>
          </w:p>
        </w:tc>
      </w:tr>
      <w:tr w:rsidR="00716ECF" w14:paraId="175B8E27" w14:textId="77777777">
        <w:trPr>
          <w:trHeight w:val="408"/>
          <w:ins w:id="313" w:author="05-18-2032_02-24-1639_Minpeng" w:date="2022-05-20T19:36:00Z"/>
        </w:trPr>
        <w:tc>
          <w:tcPr>
            <w:tcW w:w="567" w:type="dxa"/>
            <w:tcBorders>
              <w:top w:val="nil"/>
              <w:left w:val="single" w:sz="4" w:space="0" w:color="000000"/>
              <w:bottom w:val="single" w:sz="4" w:space="0" w:color="000000"/>
              <w:right w:val="single" w:sz="4" w:space="0" w:color="000000"/>
            </w:tcBorders>
            <w:shd w:val="clear" w:color="000000" w:fill="FFFFFF"/>
          </w:tcPr>
          <w:p w14:paraId="7736A203" w14:textId="77777777" w:rsidR="00716ECF" w:rsidRDefault="00716ECF">
            <w:pPr>
              <w:widowControl/>
              <w:jc w:val="left"/>
              <w:rPr>
                <w:ins w:id="314" w:author="05-18-2032_02-24-1639_Minpeng" w:date="2022-05-20T19:36: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05F252FE" w14:textId="77777777" w:rsidR="00716ECF" w:rsidRDefault="00716ECF">
            <w:pPr>
              <w:widowControl/>
              <w:jc w:val="left"/>
              <w:rPr>
                <w:ins w:id="315" w:author="05-18-2032_02-24-1639_Minpeng" w:date="2022-05-20T19:36: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3C667E2A" w14:textId="5BE1FFB5" w:rsidR="00716ECF" w:rsidRDefault="00716ECF">
            <w:pPr>
              <w:widowControl/>
              <w:jc w:val="left"/>
              <w:rPr>
                <w:ins w:id="316" w:author="05-18-2032_02-24-1639_Minpeng" w:date="2022-05-20T19:36:00Z"/>
                <w:rFonts w:ascii="Arial" w:eastAsia="等线" w:hAnsi="Arial" w:cs="Arial"/>
                <w:color w:val="000000"/>
                <w:kern w:val="0"/>
                <w:sz w:val="16"/>
                <w:szCs w:val="16"/>
              </w:rPr>
            </w:pPr>
            <w:ins w:id="317" w:author="05-18-2032_02-24-1639_Minpeng" w:date="2022-05-20T19:36:00Z">
              <w:r>
                <w:rPr>
                  <w:rFonts w:ascii="Arial" w:eastAsia="等线" w:hAnsi="Arial" w:cs="Arial" w:hint="eastAsia"/>
                  <w:color w:val="000000"/>
                  <w:kern w:val="0"/>
                  <w:sz w:val="16"/>
                  <w:szCs w:val="16"/>
                </w:rPr>
                <w:t>S3-221160</w:t>
              </w:r>
            </w:ins>
          </w:p>
        </w:tc>
        <w:tc>
          <w:tcPr>
            <w:tcW w:w="1843" w:type="dxa"/>
            <w:tcBorders>
              <w:top w:val="nil"/>
              <w:left w:val="nil"/>
              <w:bottom w:val="single" w:sz="4" w:space="0" w:color="000000"/>
              <w:right w:val="single" w:sz="4" w:space="0" w:color="000000"/>
            </w:tcBorders>
            <w:shd w:val="clear" w:color="000000" w:fill="FFFF99"/>
          </w:tcPr>
          <w:p w14:paraId="4D82AAB7" w14:textId="77777777" w:rsidR="00716ECF" w:rsidRDefault="00716ECF" w:rsidP="00716ECF">
            <w:pPr>
              <w:jc w:val="left"/>
              <w:rPr>
                <w:ins w:id="318" w:author="05-18-2032_02-24-1639_Minpeng" w:date="2022-05-20T19:37:00Z"/>
                <w:rFonts w:ascii="Arial" w:hAnsi="Arial" w:cs="Arial"/>
                <w:color w:val="000000"/>
                <w:kern w:val="0"/>
                <w:sz w:val="16"/>
                <w:szCs w:val="16"/>
              </w:rPr>
            </w:pPr>
            <w:ins w:id="319" w:author="05-18-2032_02-24-1639_Minpeng" w:date="2022-05-20T19:37:00Z">
              <w:r>
                <w:rPr>
                  <w:rFonts w:ascii="Arial" w:hAnsi="Arial" w:cs="Arial"/>
                  <w:color w:val="000000"/>
                  <w:sz w:val="16"/>
                  <w:szCs w:val="16"/>
                </w:rPr>
                <w:t>New threat for confidentiality, integrity and replay between AAnF and AF/NEF</w:t>
              </w:r>
            </w:ins>
          </w:p>
          <w:p w14:paraId="4302EB52" w14:textId="77777777" w:rsidR="00716ECF" w:rsidRPr="00716ECF" w:rsidRDefault="00716ECF">
            <w:pPr>
              <w:widowControl/>
              <w:jc w:val="left"/>
              <w:rPr>
                <w:ins w:id="320" w:author="05-18-2032_02-24-1639_Minpeng" w:date="2022-05-20T19:36:00Z"/>
                <w:rFonts w:ascii="Arial" w:eastAsia="等线" w:hAnsi="Arial" w:cs="Arial"/>
                <w:color w:val="000000"/>
                <w:kern w:val="0"/>
                <w:sz w:val="16"/>
                <w:szCs w:val="16"/>
              </w:rPr>
            </w:pPr>
          </w:p>
        </w:tc>
        <w:tc>
          <w:tcPr>
            <w:tcW w:w="992" w:type="dxa"/>
            <w:tcBorders>
              <w:top w:val="nil"/>
              <w:left w:val="nil"/>
              <w:bottom w:val="single" w:sz="4" w:space="0" w:color="000000"/>
              <w:right w:val="single" w:sz="4" w:space="0" w:color="000000"/>
            </w:tcBorders>
            <w:shd w:val="clear" w:color="000000" w:fill="FFFF99"/>
          </w:tcPr>
          <w:p w14:paraId="620A8F5D" w14:textId="06C969E1" w:rsidR="00716ECF" w:rsidRDefault="00716ECF">
            <w:pPr>
              <w:widowControl/>
              <w:jc w:val="left"/>
              <w:rPr>
                <w:ins w:id="321" w:author="05-18-2032_02-24-1639_Minpeng" w:date="2022-05-20T19:36:00Z"/>
                <w:rFonts w:ascii="Arial" w:eastAsia="等线" w:hAnsi="Arial" w:cs="Arial"/>
                <w:color w:val="000000"/>
                <w:kern w:val="0"/>
                <w:sz w:val="16"/>
                <w:szCs w:val="16"/>
              </w:rPr>
            </w:pPr>
            <w:ins w:id="322" w:author="05-18-2032_02-24-1639_Minpeng" w:date="2022-05-20T19:37:00Z">
              <w:r w:rsidRPr="00716ECF">
                <w:rPr>
                  <w:rFonts w:ascii="Arial" w:eastAsia="等线" w:hAnsi="Arial" w:cs="Arial"/>
                  <w:color w:val="000000"/>
                  <w:kern w:val="0"/>
                  <w:sz w:val="16"/>
                  <w:szCs w:val="16"/>
                </w:rPr>
                <w:t>Keysight Technologies UK Ltd</w:t>
              </w:r>
            </w:ins>
          </w:p>
        </w:tc>
        <w:tc>
          <w:tcPr>
            <w:tcW w:w="709" w:type="dxa"/>
            <w:tcBorders>
              <w:top w:val="nil"/>
              <w:left w:val="nil"/>
              <w:bottom w:val="single" w:sz="4" w:space="0" w:color="000000"/>
              <w:right w:val="single" w:sz="4" w:space="0" w:color="000000"/>
            </w:tcBorders>
            <w:shd w:val="clear" w:color="000000" w:fill="FFFF99"/>
          </w:tcPr>
          <w:p w14:paraId="4A2AD62D" w14:textId="68E21AE7" w:rsidR="00716ECF" w:rsidRDefault="00716ECF">
            <w:pPr>
              <w:widowControl/>
              <w:jc w:val="left"/>
              <w:rPr>
                <w:ins w:id="323" w:author="05-18-2032_02-24-1639_Minpeng" w:date="2022-05-20T19:36:00Z"/>
                <w:rFonts w:ascii="Arial" w:eastAsia="等线" w:hAnsi="Arial" w:cs="Arial"/>
                <w:color w:val="000000"/>
                <w:kern w:val="0"/>
                <w:sz w:val="16"/>
                <w:szCs w:val="16"/>
              </w:rPr>
            </w:pPr>
            <w:ins w:id="324" w:author="05-18-2032_02-24-1639_Minpeng" w:date="2022-05-20T19:37:00Z">
              <w:r>
                <w:rPr>
                  <w:rFonts w:ascii="Arial" w:eastAsia="等线" w:hAnsi="Arial" w:cs="Arial" w:hint="eastAsia"/>
                  <w:color w:val="000000"/>
                  <w:kern w:val="0"/>
                  <w:sz w:val="16"/>
                  <w:szCs w:val="16"/>
                </w:rPr>
                <w:t>pCR</w:t>
              </w:r>
            </w:ins>
          </w:p>
        </w:tc>
        <w:tc>
          <w:tcPr>
            <w:tcW w:w="4111" w:type="dxa"/>
            <w:tcBorders>
              <w:top w:val="nil"/>
              <w:left w:val="nil"/>
              <w:bottom w:val="single" w:sz="4" w:space="0" w:color="000000"/>
              <w:right w:val="single" w:sz="4" w:space="0" w:color="000000"/>
            </w:tcBorders>
            <w:shd w:val="clear" w:color="000000" w:fill="FFFF99"/>
          </w:tcPr>
          <w:p w14:paraId="68674BB2" w14:textId="77777777" w:rsidR="00716ECF" w:rsidRDefault="00716ECF">
            <w:pPr>
              <w:widowControl/>
              <w:jc w:val="left"/>
              <w:rPr>
                <w:ins w:id="325" w:author="05-18-2032_02-24-1639_Minpeng" w:date="2022-05-20T19:36:00Z"/>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5DCFD337" w14:textId="3710DCA1" w:rsidR="00716ECF" w:rsidDel="00716ECF" w:rsidRDefault="00716ECF">
            <w:pPr>
              <w:widowControl/>
              <w:jc w:val="left"/>
              <w:rPr>
                <w:ins w:id="326" w:author="05-18-2032_02-24-1639_Minpeng" w:date="2022-05-20T19:36:00Z"/>
                <w:rFonts w:ascii="Arial" w:eastAsia="等线" w:hAnsi="Arial" w:cs="Arial"/>
                <w:color w:val="000000"/>
                <w:kern w:val="0"/>
                <w:sz w:val="16"/>
                <w:szCs w:val="16"/>
              </w:rPr>
            </w:pPr>
            <w:ins w:id="327" w:author="05-18-2032_02-24-1639_Minpeng" w:date="2022-05-20T19:37:00Z">
              <w:r>
                <w:rPr>
                  <w:rFonts w:ascii="Arial" w:eastAsia="等线" w:hAnsi="Arial" w:cs="Arial" w:hint="eastAsia"/>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08E6BFDF" w14:textId="77777777" w:rsidR="00716ECF" w:rsidRDefault="00716ECF">
            <w:pPr>
              <w:widowControl/>
              <w:jc w:val="left"/>
              <w:rPr>
                <w:ins w:id="328" w:author="05-18-2032_02-24-1639_Minpeng" w:date="2022-05-20T19:36:00Z"/>
                <w:rFonts w:ascii="Arial" w:eastAsia="等线" w:hAnsi="Arial" w:cs="Arial"/>
                <w:color w:val="000000"/>
                <w:kern w:val="0"/>
                <w:sz w:val="16"/>
                <w:szCs w:val="16"/>
              </w:rPr>
            </w:pPr>
          </w:p>
        </w:tc>
      </w:tr>
      <w:tr w:rsidR="00716ECF" w14:paraId="4AAA4E8E" w14:textId="77777777">
        <w:trPr>
          <w:trHeight w:val="408"/>
          <w:ins w:id="329" w:author="05-18-2032_02-24-1639_Minpeng" w:date="2022-05-20T19:37:00Z"/>
        </w:trPr>
        <w:tc>
          <w:tcPr>
            <w:tcW w:w="567" w:type="dxa"/>
            <w:tcBorders>
              <w:top w:val="nil"/>
              <w:left w:val="single" w:sz="4" w:space="0" w:color="000000"/>
              <w:bottom w:val="single" w:sz="4" w:space="0" w:color="000000"/>
              <w:right w:val="single" w:sz="4" w:space="0" w:color="000000"/>
            </w:tcBorders>
            <w:shd w:val="clear" w:color="000000" w:fill="FFFFFF"/>
          </w:tcPr>
          <w:p w14:paraId="272EBA80" w14:textId="77777777" w:rsidR="00716ECF" w:rsidRDefault="00716ECF">
            <w:pPr>
              <w:widowControl/>
              <w:jc w:val="left"/>
              <w:rPr>
                <w:ins w:id="330" w:author="05-18-2032_02-24-1639_Minpeng" w:date="2022-05-20T19:37: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46B5850F" w14:textId="77777777" w:rsidR="00716ECF" w:rsidRDefault="00716ECF">
            <w:pPr>
              <w:widowControl/>
              <w:jc w:val="left"/>
              <w:rPr>
                <w:ins w:id="331" w:author="05-18-2032_02-24-1639_Minpeng" w:date="2022-05-20T19:37: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3CBE7202" w14:textId="12687F93" w:rsidR="00716ECF" w:rsidRDefault="00716ECF">
            <w:pPr>
              <w:widowControl/>
              <w:jc w:val="left"/>
              <w:rPr>
                <w:ins w:id="332" w:author="05-18-2032_02-24-1639_Minpeng" w:date="2022-05-20T19:37:00Z"/>
                <w:rFonts w:ascii="Arial" w:eastAsia="等线" w:hAnsi="Arial" w:cs="Arial" w:hint="eastAsia"/>
                <w:color w:val="000000"/>
                <w:kern w:val="0"/>
                <w:sz w:val="16"/>
                <w:szCs w:val="16"/>
              </w:rPr>
            </w:pPr>
            <w:ins w:id="333" w:author="05-18-2032_02-24-1639_Minpeng" w:date="2022-05-20T19:38:00Z">
              <w:r w:rsidRPr="00716ECF">
                <w:rPr>
                  <w:rFonts w:ascii="Arial" w:eastAsia="等线" w:hAnsi="Arial" w:cs="Arial"/>
                  <w:color w:val="000000"/>
                  <w:kern w:val="0"/>
                  <w:sz w:val="16"/>
                  <w:szCs w:val="16"/>
                </w:rPr>
                <w:t>S3-221167</w:t>
              </w:r>
            </w:ins>
          </w:p>
        </w:tc>
        <w:tc>
          <w:tcPr>
            <w:tcW w:w="1843" w:type="dxa"/>
            <w:tcBorders>
              <w:top w:val="nil"/>
              <w:left w:val="nil"/>
              <w:bottom w:val="single" w:sz="4" w:space="0" w:color="000000"/>
              <w:right w:val="single" w:sz="4" w:space="0" w:color="000000"/>
            </w:tcBorders>
            <w:shd w:val="clear" w:color="000000" w:fill="FFFF99"/>
          </w:tcPr>
          <w:p w14:paraId="71287D3B" w14:textId="68BE60BC" w:rsidR="00716ECF" w:rsidRDefault="00716ECF" w:rsidP="00716ECF">
            <w:pPr>
              <w:jc w:val="left"/>
              <w:rPr>
                <w:ins w:id="334" w:author="05-18-2032_02-24-1639_Minpeng" w:date="2022-05-20T19:37:00Z"/>
                <w:rFonts w:ascii="Arial" w:hAnsi="Arial" w:cs="Arial"/>
                <w:color w:val="000000"/>
                <w:sz w:val="16"/>
                <w:szCs w:val="16"/>
              </w:rPr>
            </w:pPr>
            <w:ins w:id="335" w:author="05-18-2032_02-24-1639_Minpeng" w:date="2022-05-20T19:38:00Z">
              <w:r w:rsidRPr="00716ECF">
                <w:rPr>
                  <w:rFonts w:ascii="Arial" w:hAnsi="Arial" w:cs="Arial"/>
                  <w:color w:val="000000"/>
                  <w:sz w:val="16"/>
                  <w:szCs w:val="16"/>
                </w:rPr>
                <w:t>Living document for AAnF SCAS: draftCR to TR 33.926</w:t>
              </w:r>
            </w:ins>
          </w:p>
        </w:tc>
        <w:tc>
          <w:tcPr>
            <w:tcW w:w="992" w:type="dxa"/>
            <w:tcBorders>
              <w:top w:val="nil"/>
              <w:left w:val="nil"/>
              <w:bottom w:val="single" w:sz="4" w:space="0" w:color="000000"/>
              <w:right w:val="single" w:sz="4" w:space="0" w:color="000000"/>
            </w:tcBorders>
            <w:shd w:val="clear" w:color="000000" w:fill="FFFF99"/>
          </w:tcPr>
          <w:p w14:paraId="39593DB7" w14:textId="2F16E483" w:rsidR="00716ECF" w:rsidRPr="00716ECF" w:rsidRDefault="00716ECF">
            <w:pPr>
              <w:widowControl/>
              <w:jc w:val="left"/>
              <w:rPr>
                <w:ins w:id="336" w:author="05-18-2032_02-24-1639_Minpeng" w:date="2022-05-20T19:37:00Z"/>
                <w:rFonts w:ascii="Arial" w:eastAsia="等线" w:hAnsi="Arial" w:cs="Arial"/>
                <w:color w:val="000000"/>
                <w:kern w:val="0"/>
                <w:sz w:val="16"/>
                <w:szCs w:val="16"/>
              </w:rPr>
            </w:pPr>
            <w:ins w:id="337" w:author="05-18-2032_02-24-1639_Minpeng" w:date="2022-05-20T19:38:00Z">
              <w:r w:rsidRPr="00716ECF">
                <w:rPr>
                  <w:rFonts w:ascii="Arial" w:eastAsia="等线" w:hAnsi="Arial" w:cs="Arial"/>
                  <w:color w:val="000000"/>
                  <w:kern w:val="0"/>
                  <w:sz w:val="16"/>
                  <w:szCs w:val="16"/>
                </w:rPr>
                <w:t>China Mobile</w:t>
              </w:r>
            </w:ins>
          </w:p>
        </w:tc>
        <w:tc>
          <w:tcPr>
            <w:tcW w:w="709" w:type="dxa"/>
            <w:tcBorders>
              <w:top w:val="nil"/>
              <w:left w:val="nil"/>
              <w:bottom w:val="single" w:sz="4" w:space="0" w:color="000000"/>
              <w:right w:val="single" w:sz="4" w:space="0" w:color="000000"/>
            </w:tcBorders>
            <w:shd w:val="clear" w:color="000000" w:fill="FFFF99"/>
          </w:tcPr>
          <w:p w14:paraId="2FA163EF" w14:textId="57EA97D9" w:rsidR="00716ECF" w:rsidRDefault="00716ECF">
            <w:pPr>
              <w:widowControl/>
              <w:jc w:val="left"/>
              <w:rPr>
                <w:ins w:id="338" w:author="05-18-2032_02-24-1639_Minpeng" w:date="2022-05-20T19:37:00Z"/>
                <w:rFonts w:ascii="Arial" w:eastAsia="等线" w:hAnsi="Arial" w:cs="Arial" w:hint="eastAsia"/>
                <w:color w:val="000000"/>
                <w:kern w:val="0"/>
                <w:sz w:val="16"/>
                <w:szCs w:val="16"/>
              </w:rPr>
            </w:pPr>
            <w:ins w:id="339" w:author="05-18-2032_02-24-1639_Minpeng" w:date="2022-05-20T19:38:00Z">
              <w:r>
                <w:rPr>
                  <w:rFonts w:ascii="Arial" w:eastAsia="等线" w:hAnsi="Arial" w:cs="Arial" w:hint="eastAsia"/>
                  <w:color w:val="000000"/>
                  <w:kern w:val="0"/>
                  <w:sz w:val="16"/>
                  <w:szCs w:val="16"/>
                </w:rPr>
                <w:t>other</w:t>
              </w:r>
            </w:ins>
          </w:p>
        </w:tc>
        <w:tc>
          <w:tcPr>
            <w:tcW w:w="4111" w:type="dxa"/>
            <w:tcBorders>
              <w:top w:val="nil"/>
              <w:left w:val="nil"/>
              <w:bottom w:val="single" w:sz="4" w:space="0" w:color="000000"/>
              <w:right w:val="single" w:sz="4" w:space="0" w:color="000000"/>
            </w:tcBorders>
            <w:shd w:val="clear" w:color="000000" w:fill="FFFF99"/>
          </w:tcPr>
          <w:p w14:paraId="5D83821E" w14:textId="77777777" w:rsidR="00716ECF" w:rsidRDefault="00716ECF">
            <w:pPr>
              <w:widowControl/>
              <w:jc w:val="left"/>
              <w:rPr>
                <w:ins w:id="340" w:author="05-18-2032_02-24-1639_Minpeng" w:date="2022-05-20T19:37:00Z"/>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19239EE1" w14:textId="1406DA07" w:rsidR="00716ECF" w:rsidRDefault="00716ECF">
            <w:pPr>
              <w:widowControl/>
              <w:jc w:val="left"/>
              <w:rPr>
                <w:ins w:id="341" w:author="05-18-2032_02-24-1639_Minpeng" w:date="2022-05-20T19:37:00Z"/>
                <w:rFonts w:ascii="Arial" w:eastAsia="等线" w:hAnsi="Arial" w:cs="Arial" w:hint="eastAsia"/>
                <w:color w:val="000000"/>
                <w:kern w:val="0"/>
                <w:sz w:val="16"/>
                <w:szCs w:val="16"/>
              </w:rPr>
            </w:pPr>
            <w:ins w:id="342" w:author="05-18-2032_02-24-1639_Minpeng" w:date="2022-05-20T19:38:00Z">
              <w:r>
                <w:rPr>
                  <w:rFonts w:ascii="Arial" w:eastAsia="等线" w:hAnsi="Arial" w:cs="Arial"/>
                  <w:color w:val="000000"/>
                  <w:kern w:val="0"/>
                  <w:sz w:val="16"/>
                  <w:szCs w:val="16"/>
                </w:rPr>
                <w:t>E</w:t>
              </w:r>
              <w:r>
                <w:rPr>
                  <w:rFonts w:ascii="Arial" w:eastAsia="等线" w:hAnsi="Arial" w:cs="Arial" w:hint="eastAsia"/>
                  <w:color w:val="000000"/>
                  <w:kern w:val="0"/>
                  <w:sz w:val="16"/>
                  <w:szCs w:val="16"/>
                </w:rPr>
                <w:t xml:space="preserve">mail </w:t>
              </w:r>
              <w:r>
                <w:rPr>
                  <w:rFonts w:ascii="Arial" w:eastAsia="等线" w:hAnsi="Arial" w:cs="Arial"/>
                  <w:color w:val="000000"/>
                  <w:kern w:val="0"/>
                  <w:sz w:val="16"/>
                  <w:szCs w:val="16"/>
                </w:rPr>
                <w:t>approval</w:t>
              </w:r>
            </w:ins>
          </w:p>
        </w:tc>
        <w:tc>
          <w:tcPr>
            <w:tcW w:w="709" w:type="dxa"/>
            <w:tcBorders>
              <w:top w:val="nil"/>
              <w:left w:val="nil"/>
              <w:bottom w:val="single" w:sz="4" w:space="0" w:color="000000"/>
              <w:right w:val="single" w:sz="4" w:space="0" w:color="000000"/>
            </w:tcBorders>
            <w:shd w:val="clear" w:color="000000" w:fill="FFFF99"/>
          </w:tcPr>
          <w:p w14:paraId="0692D963" w14:textId="77777777" w:rsidR="00716ECF" w:rsidRDefault="00716ECF">
            <w:pPr>
              <w:widowControl/>
              <w:jc w:val="left"/>
              <w:rPr>
                <w:ins w:id="343" w:author="05-18-2032_02-24-1639_Minpeng" w:date="2022-05-20T19:37:00Z"/>
                <w:rFonts w:ascii="Arial" w:eastAsia="等线" w:hAnsi="Arial" w:cs="Arial"/>
                <w:color w:val="000000"/>
                <w:kern w:val="0"/>
                <w:sz w:val="16"/>
                <w:szCs w:val="16"/>
              </w:rPr>
            </w:pPr>
          </w:p>
        </w:tc>
      </w:tr>
      <w:tr w:rsidR="00716ECF" w14:paraId="2929B158" w14:textId="77777777">
        <w:trPr>
          <w:trHeight w:val="408"/>
          <w:ins w:id="344" w:author="05-18-2032_02-24-1639_Minpeng" w:date="2022-05-20T19:37:00Z"/>
        </w:trPr>
        <w:tc>
          <w:tcPr>
            <w:tcW w:w="567" w:type="dxa"/>
            <w:tcBorders>
              <w:top w:val="nil"/>
              <w:left w:val="single" w:sz="4" w:space="0" w:color="000000"/>
              <w:bottom w:val="single" w:sz="4" w:space="0" w:color="000000"/>
              <w:right w:val="single" w:sz="4" w:space="0" w:color="000000"/>
            </w:tcBorders>
            <w:shd w:val="clear" w:color="000000" w:fill="FFFFFF"/>
          </w:tcPr>
          <w:p w14:paraId="6619CECA" w14:textId="77777777" w:rsidR="00716ECF" w:rsidRDefault="00716ECF">
            <w:pPr>
              <w:widowControl/>
              <w:jc w:val="left"/>
              <w:rPr>
                <w:ins w:id="345" w:author="05-18-2032_02-24-1639_Minpeng" w:date="2022-05-20T19:37: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071F0E67" w14:textId="77777777" w:rsidR="00716ECF" w:rsidRDefault="00716ECF">
            <w:pPr>
              <w:widowControl/>
              <w:jc w:val="left"/>
              <w:rPr>
                <w:ins w:id="346" w:author="05-18-2032_02-24-1639_Minpeng" w:date="2022-05-20T19:37: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4D7831ED" w14:textId="25AC1BBB" w:rsidR="00716ECF" w:rsidRDefault="00716ECF">
            <w:pPr>
              <w:widowControl/>
              <w:jc w:val="left"/>
              <w:rPr>
                <w:ins w:id="347" w:author="05-18-2032_02-24-1639_Minpeng" w:date="2022-05-20T19:37:00Z"/>
                <w:rFonts w:ascii="Arial" w:eastAsia="等线" w:hAnsi="Arial" w:cs="Arial" w:hint="eastAsia"/>
                <w:color w:val="000000"/>
                <w:kern w:val="0"/>
                <w:sz w:val="16"/>
                <w:szCs w:val="16"/>
              </w:rPr>
            </w:pPr>
            <w:ins w:id="348" w:author="05-18-2032_02-24-1639_Minpeng" w:date="2022-05-20T19:38:00Z">
              <w:r w:rsidRPr="00716ECF">
                <w:rPr>
                  <w:rFonts w:ascii="Arial" w:eastAsia="等线" w:hAnsi="Arial" w:cs="Arial"/>
                  <w:color w:val="000000"/>
                  <w:kern w:val="0"/>
                  <w:sz w:val="16"/>
                  <w:szCs w:val="16"/>
                </w:rPr>
                <w:t>S3-221168</w:t>
              </w:r>
            </w:ins>
          </w:p>
        </w:tc>
        <w:tc>
          <w:tcPr>
            <w:tcW w:w="1843" w:type="dxa"/>
            <w:tcBorders>
              <w:top w:val="nil"/>
              <w:left w:val="nil"/>
              <w:bottom w:val="single" w:sz="4" w:space="0" w:color="000000"/>
              <w:right w:val="single" w:sz="4" w:space="0" w:color="000000"/>
            </w:tcBorders>
            <w:shd w:val="clear" w:color="000000" w:fill="FFFF99"/>
          </w:tcPr>
          <w:p w14:paraId="12CF5145" w14:textId="77777777" w:rsidR="00716ECF" w:rsidRDefault="00716ECF" w:rsidP="00716ECF">
            <w:pPr>
              <w:jc w:val="left"/>
              <w:rPr>
                <w:ins w:id="349" w:author="05-18-2032_02-24-1639_Minpeng" w:date="2022-05-20T19:38:00Z"/>
                <w:rFonts w:ascii="Arial" w:hAnsi="Arial" w:cs="Arial"/>
                <w:color w:val="000000"/>
                <w:kern w:val="0"/>
                <w:sz w:val="16"/>
                <w:szCs w:val="16"/>
              </w:rPr>
            </w:pPr>
            <w:ins w:id="350" w:author="05-18-2032_02-24-1639_Minpeng" w:date="2022-05-20T19:38:00Z">
              <w:r>
                <w:rPr>
                  <w:rFonts w:ascii="Arial" w:hAnsi="Arial" w:cs="Arial"/>
                  <w:color w:val="000000"/>
                  <w:sz w:val="16"/>
                  <w:szCs w:val="16"/>
                </w:rPr>
                <w:t>draft TS 33.537</w:t>
              </w:r>
            </w:ins>
          </w:p>
          <w:p w14:paraId="172026E5" w14:textId="77777777" w:rsidR="00716ECF" w:rsidRDefault="00716ECF" w:rsidP="00716ECF">
            <w:pPr>
              <w:jc w:val="left"/>
              <w:rPr>
                <w:ins w:id="351" w:author="05-18-2032_02-24-1639_Minpeng" w:date="2022-05-20T19:37:00Z"/>
                <w:rFonts w:ascii="Arial" w:hAnsi="Arial" w:cs="Arial"/>
                <w:color w:val="000000"/>
                <w:sz w:val="16"/>
                <w:szCs w:val="16"/>
              </w:rPr>
            </w:pPr>
          </w:p>
        </w:tc>
        <w:tc>
          <w:tcPr>
            <w:tcW w:w="992" w:type="dxa"/>
            <w:tcBorders>
              <w:top w:val="nil"/>
              <w:left w:val="nil"/>
              <w:bottom w:val="single" w:sz="4" w:space="0" w:color="000000"/>
              <w:right w:val="single" w:sz="4" w:space="0" w:color="000000"/>
            </w:tcBorders>
            <w:shd w:val="clear" w:color="000000" w:fill="FFFF99"/>
          </w:tcPr>
          <w:p w14:paraId="6AB3F367" w14:textId="77777777" w:rsidR="00716ECF" w:rsidRDefault="00716ECF" w:rsidP="00716ECF">
            <w:pPr>
              <w:jc w:val="left"/>
              <w:rPr>
                <w:ins w:id="352" w:author="05-18-2032_02-24-1639_Minpeng" w:date="2022-05-20T19:38:00Z"/>
                <w:rFonts w:ascii="Arial" w:hAnsi="Arial" w:cs="Arial"/>
                <w:color w:val="000000"/>
                <w:kern w:val="0"/>
                <w:sz w:val="16"/>
                <w:szCs w:val="16"/>
              </w:rPr>
            </w:pPr>
            <w:ins w:id="353" w:author="05-18-2032_02-24-1639_Minpeng" w:date="2022-05-20T19:38:00Z">
              <w:r>
                <w:rPr>
                  <w:rFonts w:ascii="Arial" w:hAnsi="Arial" w:cs="Arial"/>
                  <w:color w:val="000000"/>
                  <w:sz w:val="16"/>
                  <w:szCs w:val="16"/>
                </w:rPr>
                <w:t>China Mobile</w:t>
              </w:r>
            </w:ins>
          </w:p>
          <w:p w14:paraId="4780D1D8" w14:textId="77777777" w:rsidR="00716ECF" w:rsidRPr="00716ECF" w:rsidRDefault="00716ECF">
            <w:pPr>
              <w:widowControl/>
              <w:jc w:val="left"/>
              <w:rPr>
                <w:ins w:id="354" w:author="05-18-2032_02-24-1639_Minpeng" w:date="2022-05-20T19:37: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33FF1D37" w14:textId="7BB70673" w:rsidR="00716ECF" w:rsidRDefault="00716ECF">
            <w:pPr>
              <w:widowControl/>
              <w:jc w:val="left"/>
              <w:rPr>
                <w:ins w:id="355" w:author="05-18-2032_02-24-1639_Minpeng" w:date="2022-05-20T19:37:00Z"/>
                <w:rFonts w:ascii="Arial" w:eastAsia="等线" w:hAnsi="Arial" w:cs="Arial" w:hint="eastAsia"/>
                <w:color w:val="000000"/>
                <w:kern w:val="0"/>
                <w:sz w:val="16"/>
                <w:szCs w:val="16"/>
              </w:rPr>
            </w:pPr>
            <w:ins w:id="356" w:author="05-18-2032_02-24-1639_Minpeng" w:date="2022-05-20T19:38:00Z">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TS</w:t>
              </w:r>
            </w:ins>
          </w:p>
        </w:tc>
        <w:tc>
          <w:tcPr>
            <w:tcW w:w="4111" w:type="dxa"/>
            <w:tcBorders>
              <w:top w:val="nil"/>
              <w:left w:val="nil"/>
              <w:bottom w:val="single" w:sz="4" w:space="0" w:color="000000"/>
              <w:right w:val="single" w:sz="4" w:space="0" w:color="000000"/>
            </w:tcBorders>
            <w:shd w:val="clear" w:color="000000" w:fill="FFFF99"/>
          </w:tcPr>
          <w:p w14:paraId="5D10A756" w14:textId="77777777" w:rsidR="00716ECF" w:rsidRDefault="00716ECF">
            <w:pPr>
              <w:widowControl/>
              <w:jc w:val="left"/>
              <w:rPr>
                <w:ins w:id="357" w:author="05-18-2032_02-24-1639_Minpeng" w:date="2022-05-20T19:37:00Z"/>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62F07EB5" w14:textId="6C99635F" w:rsidR="00716ECF" w:rsidRDefault="00716ECF">
            <w:pPr>
              <w:widowControl/>
              <w:jc w:val="left"/>
              <w:rPr>
                <w:ins w:id="358" w:author="05-18-2032_02-24-1639_Minpeng" w:date="2022-05-20T19:37:00Z"/>
                <w:rFonts w:ascii="Arial" w:eastAsia="等线" w:hAnsi="Arial" w:cs="Arial" w:hint="eastAsia"/>
                <w:color w:val="000000"/>
                <w:kern w:val="0"/>
                <w:sz w:val="16"/>
                <w:szCs w:val="16"/>
              </w:rPr>
            </w:pPr>
            <w:ins w:id="359" w:author="05-18-2032_02-24-1639_Minpeng" w:date="2022-05-20T19:38:00Z">
              <w:r>
                <w:rPr>
                  <w:rFonts w:ascii="Arial" w:eastAsia="等线" w:hAnsi="Arial" w:cs="Arial"/>
                  <w:color w:val="000000"/>
                  <w:kern w:val="0"/>
                  <w:sz w:val="16"/>
                  <w:szCs w:val="16"/>
                </w:rPr>
                <w:t>E</w:t>
              </w:r>
              <w:r>
                <w:rPr>
                  <w:rFonts w:ascii="Arial" w:eastAsia="等线" w:hAnsi="Arial" w:cs="Arial" w:hint="eastAsia"/>
                  <w:color w:val="000000"/>
                  <w:kern w:val="0"/>
                  <w:sz w:val="16"/>
                  <w:szCs w:val="16"/>
                </w:rPr>
                <w:t xml:space="preserve">mail </w:t>
              </w:r>
              <w:r>
                <w:rPr>
                  <w:rFonts w:ascii="Arial" w:eastAsia="等线" w:hAnsi="Arial" w:cs="Arial"/>
                  <w:color w:val="000000"/>
                  <w:kern w:val="0"/>
                  <w:sz w:val="16"/>
                  <w:szCs w:val="16"/>
                </w:rPr>
                <w:t>approval</w:t>
              </w:r>
            </w:ins>
          </w:p>
        </w:tc>
        <w:tc>
          <w:tcPr>
            <w:tcW w:w="709" w:type="dxa"/>
            <w:tcBorders>
              <w:top w:val="nil"/>
              <w:left w:val="nil"/>
              <w:bottom w:val="single" w:sz="4" w:space="0" w:color="000000"/>
              <w:right w:val="single" w:sz="4" w:space="0" w:color="000000"/>
            </w:tcBorders>
            <w:shd w:val="clear" w:color="000000" w:fill="FFFF99"/>
          </w:tcPr>
          <w:p w14:paraId="3F39D83F" w14:textId="77777777" w:rsidR="00716ECF" w:rsidRDefault="00716ECF">
            <w:pPr>
              <w:widowControl/>
              <w:jc w:val="left"/>
              <w:rPr>
                <w:ins w:id="360" w:author="05-18-2032_02-24-1639_Minpeng" w:date="2022-05-20T19:37:00Z"/>
                <w:rFonts w:ascii="Arial" w:eastAsia="等线" w:hAnsi="Arial" w:cs="Arial"/>
                <w:color w:val="000000"/>
                <w:kern w:val="0"/>
                <w:sz w:val="16"/>
                <w:szCs w:val="16"/>
              </w:rPr>
            </w:pPr>
          </w:p>
        </w:tc>
      </w:tr>
      <w:tr w:rsidR="0039667D" w14:paraId="77937380"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C42BC49"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4.6</w:t>
            </w:r>
          </w:p>
        </w:tc>
        <w:tc>
          <w:tcPr>
            <w:tcW w:w="709" w:type="dxa"/>
            <w:tcBorders>
              <w:top w:val="nil"/>
              <w:left w:val="nil"/>
              <w:bottom w:val="single" w:sz="4" w:space="0" w:color="000000"/>
              <w:right w:val="single" w:sz="4" w:space="0" w:color="000000"/>
            </w:tcBorders>
            <w:shd w:val="clear" w:color="000000" w:fill="FFFFFF"/>
          </w:tcPr>
          <w:p w14:paraId="773DF1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SCAS for split-gNB product classes </w:t>
            </w:r>
          </w:p>
        </w:tc>
        <w:tc>
          <w:tcPr>
            <w:tcW w:w="851" w:type="dxa"/>
            <w:tcBorders>
              <w:top w:val="nil"/>
              <w:left w:val="nil"/>
              <w:bottom w:val="single" w:sz="4" w:space="0" w:color="000000"/>
              <w:right w:val="single" w:sz="4" w:space="0" w:color="000000"/>
            </w:tcBorders>
            <w:shd w:val="clear" w:color="000000" w:fill="FFFF99"/>
          </w:tcPr>
          <w:p w14:paraId="1E6658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220988</w:t>
            </w:r>
          </w:p>
        </w:tc>
        <w:tc>
          <w:tcPr>
            <w:tcW w:w="1843" w:type="dxa"/>
            <w:tcBorders>
              <w:top w:val="nil"/>
              <w:left w:val="nil"/>
              <w:bottom w:val="single" w:sz="4" w:space="0" w:color="000000"/>
              <w:right w:val="single" w:sz="4" w:space="0" w:color="000000"/>
            </w:tcBorders>
            <w:shd w:val="clear" w:color="000000" w:fill="FFFF99"/>
          </w:tcPr>
          <w:p w14:paraId="576685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skeleton for TS 33.742 </w:t>
            </w:r>
          </w:p>
        </w:tc>
        <w:tc>
          <w:tcPr>
            <w:tcW w:w="992" w:type="dxa"/>
            <w:tcBorders>
              <w:top w:val="nil"/>
              <w:left w:val="nil"/>
              <w:bottom w:val="single" w:sz="4" w:space="0" w:color="000000"/>
              <w:right w:val="single" w:sz="4" w:space="0" w:color="000000"/>
            </w:tcBorders>
            <w:shd w:val="clear" w:color="000000" w:fill="FFFF99"/>
          </w:tcPr>
          <w:p w14:paraId="130B27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DF27E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4ADA429D"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 xml:space="preserve">　</w:t>
            </w:r>
          </w:p>
          <w:p w14:paraId="323A59FA"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[Deutsche Telekom]:agrees on the proposed skeleton for TS33.742.</w:t>
            </w:r>
          </w:p>
          <w:p w14:paraId="039A969A"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[Huawei] proposes to remove the SBA related clauses or mark as not applicable from the start since all the target NPs do not support SBIs anyway.</w:t>
            </w:r>
          </w:p>
          <w:p w14:paraId="5E22FAD3" w14:textId="77777777" w:rsidR="00A47AFE" w:rsidRPr="00997917" w:rsidRDefault="0092359E">
            <w:pPr>
              <w:widowControl/>
              <w:jc w:val="left"/>
              <w:rPr>
                <w:ins w:id="361" w:author="05-20-1758_05-18-2032_02-24-1639_Minpeng" w:date="2022-05-20T17:59:00Z"/>
                <w:rFonts w:ascii="Arial" w:eastAsia="等线" w:hAnsi="Arial" w:cs="Arial"/>
                <w:color w:val="000000"/>
                <w:kern w:val="0"/>
                <w:sz w:val="16"/>
                <w:szCs w:val="16"/>
              </w:rPr>
            </w:pPr>
            <w:r w:rsidRPr="00997917">
              <w:rPr>
                <w:rFonts w:ascii="Arial" w:eastAsia="等线" w:hAnsi="Arial" w:cs="Arial"/>
                <w:color w:val="000000"/>
                <w:kern w:val="0"/>
                <w:sz w:val="16"/>
                <w:szCs w:val="16"/>
              </w:rPr>
              <w:t>[Qualcomm] produces r1 to try to address comment</w:t>
            </w:r>
          </w:p>
          <w:p w14:paraId="62A922C8" w14:textId="77777777" w:rsidR="00997917" w:rsidRDefault="00A47AFE">
            <w:pPr>
              <w:widowControl/>
              <w:jc w:val="left"/>
              <w:rPr>
                <w:ins w:id="362" w:author="05-20-2025_05-18-2032_02-24-1639_Minpeng" w:date="2022-05-20T20:25:00Z"/>
                <w:rFonts w:ascii="Arial" w:eastAsia="等线" w:hAnsi="Arial" w:cs="Arial"/>
                <w:color w:val="000000"/>
                <w:kern w:val="0"/>
                <w:sz w:val="16"/>
                <w:szCs w:val="16"/>
              </w:rPr>
            </w:pPr>
            <w:ins w:id="363" w:author="05-20-1758_05-18-2032_02-24-1639_Minpeng" w:date="2022-05-20T17:59:00Z">
              <w:r w:rsidRPr="00997917">
                <w:rPr>
                  <w:rFonts w:ascii="Arial" w:eastAsia="等线" w:hAnsi="Arial" w:cs="Arial"/>
                  <w:color w:val="000000"/>
                  <w:kern w:val="0"/>
                  <w:sz w:val="16"/>
                  <w:szCs w:val="16"/>
                </w:rPr>
                <w:t>[Deutsche Telekom] : is fine with -r1 of both S3-220988 and the attachment</w:t>
              </w:r>
            </w:ins>
          </w:p>
          <w:p w14:paraId="5C90500F" w14:textId="0DA83617" w:rsidR="0039667D" w:rsidRPr="00997917" w:rsidRDefault="00997917">
            <w:pPr>
              <w:widowControl/>
              <w:jc w:val="left"/>
              <w:rPr>
                <w:rFonts w:ascii="Arial" w:eastAsia="等线" w:hAnsi="Arial" w:cs="Arial"/>
                <w:color w:val="000000"/>
                <w:kern w:val="0"/>
                <w:sz w:val="16"/>
                <w:szCs w:val="16"/>
              </w:rPr>
            </w:pPr>
            <w:ins w:id="364" w:author="05-20-2025_05-18-2032_02-24-1639_Minpeng" w:date="2022-05-20T20:25:00Z">
              <w:r>
                <w:rPr>
                  <w:rFonts w:ascii="Arial" w:eastAsia="等线" w:hAnsi="Arial" w:cs="Arial"/>
                  <w:color w:val="000000"/>
                  <w:kern w:val="0"/>
                  <w:sz w:val="16"/>
                  <w:szCs w:val="16"/>
                </w:rPr>
                <w:t>[Huawei] r1 is fine</w:t>
              </w:r>
            </w:ins>
          </w:p>
        </w:tc>
        <w:tc>
          <w:tcPr>
            <w:tcW w:w="708" w:type="dxa"/>
            <w:tcBorders>
              <w:top w:val="nil"/>
              <w:left w:val="nil"/>
              <w:bottom w:val="single" w:sz="4" w:space="0" w:color="000000"/>
              <w:right w:val="single" w:sz="4" w:space="0" w:color="000000"/>
            </w:tcBorders>
            <w:shd w:val="clear" w:color="000000" w:fill="FFFF99"/>
          </w:tcPr>
          <w:p w14:paraId="275C3F8B" w14:textId="128D19E5" w:rsidR="0039667D" w:rsidRDefault="0092359E">
            <w:pPr>
              <w:widowControl/>
              <w:jc w:val="left"/>
              <w:rPr>
                <w:rFonts w:ascii="Arial" w:eastAsia="等线" w:hAnsi="Arial" w:cs="Arial"/>
                <w:color w:val="000000"/>
                <w:kern w:val="0"/>
                <w:sz w:val="16"/>
                <w:szCs w:val="16"/>
              </w:rPr>
            </w:pPr>
            <w:del w:id="365" w:author="05-18-2032_02-24-1639_Minpeng" w:date="2022-05-20T20:34:00Z">
              <w:r w:rsidDel="00A64DAB">
                <w:rPr>
                  <w:rFonts w:ascii="Arial" w:eastAsia="等线" w:hAnsi="Arial" w:cs="Arial"/>
                  <w:color w:val="000000"/>
                  <w:kern w:val="0"/>
                  <w:sz w:val="16"/>
                  <w:szCs w:val="16"/>
                </w:rPr>
                <w:delText xml:space="preserve">available </w:delText>
              </w:r>
            </w:del>
            <w:ins w:id="366" w:author="05-18-2032_02-24-1639_Minpeng" w:date="2022-05-20T20:34:00Z">
              <w:r w:rsidR="00A64DAB">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18FE8726" w14:textId="781F9A7B"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367" w:author="05-18-2032_02-24-1639_Minpeng" w:date="2022-05-20T20:34:00Z">
              <w:r w:rsidR="00A64DAB">
                <w:rPr>
                  <w:rFonts w:ascii="Arial" w:eastAsia="等线" w:hAnsi="Arial" w:cs="Arial"/>
                  <w:color w:val="000000"/>
                  <w:kern w:val="0"/>
                  <w:sz w:val="16"/>
                  <w:szCs w:val="16"/>
                </w:rPr>
                <w:t>R1</w:t>
              </w:r>
            </w:ins>
          </w:p>
        </w:tc>
      </w:tr>
      <w:tr w:rsidR="0039667D" w14:paraId="199B00D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EC2E6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08A6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F305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220989</w:t>
            </w:r>
          </w:p>
        </w:tc>
        <w:tc>
          <w:tcPr>
            <w:tcW w:w="1843" w:type="dxa"/>
            <w:tcBorders>
              <w:top w:val="nil"/>
              <w:left w:val="nil"/>
              <w:bottom w:val="single" w:sz="4" w:space="0" w:color="000000"/>
              <w:right w:val="single" w:sz="4" w:space="0" w:color="000000"/>
            </w:tcBorders>
            <w:shd w:val="clear" w:color="000000" w:fill="FFFF99"/>
          </w:tcPr>
          <w:p w14:paraId="0A2D68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Proposed scope for TS 33.742 </w:t>
            </w:r>
          </w:p>
        </w:tc>
        <w:tc>
          <w:tcPr>
            <w:tcW w:w="992" w:type="dxa"/>
            <w:tcBorders>
              <w:top w:val="nil"/>
              <w:left w:val="nil"/>
              <w:bottom w:val="single" w:sz="4" w:space="0" w:color="000000"/>
              <w:right w:val="single" w:sz="4" w:space="0" w:color="000000"/>
            </w:tcBorders>
            <w:shd w:val="clear" w:color="000000" w:fill="FFFF99"/>
          </w:tcPr>
          <w:p w14:paraId="0AFFBE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044ED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F57C1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49EBE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Telekom]:agrees on the proposed scope for TS33.742</w:t>
            </w:r>
          </w:p>
        </w:tc>
        <w:tc>
          <w:tcPr>
            <w:tcW w:w="708" w:type="dxa"/>
            <w:tcBorders>
              <w:top w:val="nil"/>
              <w:left w:val="nil"/>
              <w:bottom w:val="single" w:sz="4" w:space="0" w:color="000000"/>
              <w:right w:val="single" w:sz="4" w:space="0" w:color="000000"/>
            </w:tcBorders>
            <w:shd w:val="clear" w:color="000000" w:fill="FFFF99"/>
          </w:tcPr>
          <w:p w14:paraId="78EEAD59" w14:textId="1CFD279C" w:rsidR="0039667D" w:rsidRDefault="00A64DAB" w:rsidP="00A64DAB">
            <w:pPr>
              <w:widowControl/>
              <w:jc w:val="left"/>
              <w:rPr>
                <w:rFonts w:ascii="Arial" w:eastAsia="等线" w:hAnsi="Arial" w:cs="Arial"/>
                <w:color w:val="000000"/>
                <w:kern w:val="0"/>
                <w:sz w:val="16"/>
                <w:szCs w:val="16"/>
              </w:rPr>
            </w:pPr>
            <w:ins w:id="368" w:author="05-18-2032_02-24-1639_Minpeng" w:date="2022-05-20T20:35:00Z">
              <w:r>
                <w:rPr>
                  <w:rFonts w:ascii="Arial" w:eastAsia="等线" w:hAnsi="Arial" w:cs="Arial"/>
                  <w:color w:val="000000"/>
                  <w:kern w:val="0"/>
                  <w:sz w:val="16"/>
                  <w:szCs w:val="16"/>
                </w:rPr>
                <w:t>approved</w:t>
              </w:r>
            </w:ins>
            <w:del w:id="369" w:author="05-18-2032_02-24-1639_Minpeng" w:date="2022-05-20T20:35:00Z">
              <w:r w:rsidR="0092359E" w:rsidDel="00A64DAB">
                <w:rPr>
                  <w:rFonts w:ascii="Arial" w:eastAsia="等线" w:hAnsi="Arial" w:cs="Arial"/>
                  <w:color w:val="000000"/>
                  <w:kern w:val="0"/>
                  <w:sz w:val="16"/>
                  <w:szCs w:val="16"/>
                </w:rPr>
                <w:delText>available</w:delText>
              </w:r>
            </w:del>
            <w:r w:rsidR="0092359E">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77D36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DD0397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7B68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5D67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953D5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220990</w:t>
            </w:r>
          </w:p>
        </w:tc>
        <w:tc>
          <w:tcPr>
            <w:tcW w:w="1843" w:type="dxa"/>
            <w:tcBorders>
              <w:top w:val="nil"/>
              <w:left w:val="nil"/>
              <w:bottom w:val="single" w:sz="4" w:space="0" w:color="000000"/>
              <w:right w:val="single" w:sz="4" w:space="0" w:color="000000"/>
            </w:tcBorders>
            <w:shd w:val="clear" w:color="000000" w:fill="FFFF99"/>
          </w:tcPr>
          <w:p w14:paraId="502F5A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how to document test cases in TS 33.742 </w:t>
            </w:r>
          </w:p>
        </w:tc>
        <w:tc>
          <w:tcPr>
            <w:tcW w:w="992" w:type="dxa"/>
            <w:tcBorders>
              <w:top w:val="nil"/>
              <w:left w:val="nil"/>
              <w:bottom w:val="single" w:sz="4" w:space="0" w:color="000000"/>
              <w:right w:val="single" w:sz="4" w:space="0" w:color="000000"/>
            </w:tcBorders>
            <w:shd w:val="clear" w:color="000000" w:fill="FFFF99"/>
          </w:tcPr>
          <w:p w14:paraId="43A6A7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B8295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BBC0B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8060A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Telekom]:provides view on TS33.742/TS33.511 alignment</w:t>
            </w:r>
          </w:p>
          <w:p w14:paraId="2ACAD7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that there is no need to endorse anything and that the first approach is more in line with the drafting rules</w:t>
            </w:r>
          </w:p>
          <w:p w14:paraId="42AEDD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w:t>
            </w:r>
          </w:p>
          <w:p w14:paraId="497087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responds to comments and OK to note contribution</w:t>
            </w:r>
          </w:p>
        </w:tc>
        <w:tc>
          <w:tcPr>
            <w:tcW w:w="708" w:type="dxa"/>
            <w:tcBorders>
              <w:top w:val="nil"/>
              <w:left w:val="nil"/>
              <w:bottom w:val="single" w:sz="4" w:space="0" w:color="000000"/>
              <w:right w:val="single" w:sz="4" w:space="0" w:color="000000"/>
            </w:tcBorders>
            <w:shd w:val="clear" w:color="000000" w:fill="FFFF99"/>
          </w:tcPr>
          <w:p w14:paraId="7D06F266" w14:textId="3C07FE06" w:rsidR="0039667D" w:rsidRDefault="00A64DAB" w:rsidP="00A64DAB">
            <w:pPr>
              <w:widowControl/>
              <w:jc w:val="left"/>
              <w:rPr>
                <w:rFonts w:ascii="Arial" w:eastAsia="等线" w:hAnsi="Arial" w:cs="Arial"/>
                <w:color w:val="000000"/>
                <w:kern w:val="0"/>
                <w:sz w:val="16"/>
                <w:szCs w:val="16"/>
              </w:rPr>
            </w:pPr>
            <w:ins w:id="370" w:author="05-18-2032_02-24-1639_Minpeng" w:date="2022-05-20T20:35:00Z">
              <w:r>
                <w:rPr>
                  <w:rFonts w:ascii="Arial" w:eastAsia="等线" w:hAnsi="Arial" w:cs="Arial"/>
                  <w:color w:val="000000"/>
                  <w:kern w:val="0"/>
                  <w:sz w:val="16"/>
                  <w:szCs w:val="16"/>
                </w:rPr>
                <w:t>noted</w:t>
              </w:r>
            </w:ins>
            <w:del w:id="371" w:author="05-18-2032_02-24-1639_Minpeng" w:date="2022-05-20T20:35:00Z">
              <w:r w:rsidR="0092359E" w:rsidDel="00A64DAB">
                <w:rPr>
                  <w:rFonts w:ascii="Arial" w:eastAsia="等线" w:hAnsi="Arial" w:cs="Arial"/>
                  <w:color w:val="000000"/>
                  <w:kern w:val="0"/>
                  <w:sz w:val="16"/>
                  <w:szCs w:val="16"/>
                </w:rPr>
                <w:delText>available</w:delText>
              </w:r>
            </w:del>
            <w:r w:rsidR="0092359E">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E8E22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03E37BD"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383A4814"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4.7</w:t>
            </w:r>
          </w:p>
        </w:tc>
        <w:tc>
          <w:tcPr>
            <w:tcW w:w="709" w:type="dxa"/>
            <w:tcBorders>
              <w:top w:val="nil"/>
              <w:left w:val="nil"/>
              <w:bottom w:val="single" w:sz="4" w:space="0" w:color="000000"/>
              <w:right w:val="single" w:sz="4" w:space="0" w:color="000000"/>
            </w:tcBorders>
            <w:shd w:val="clear" w:color="000000" w:fill="FFFFFF"/>
          </w:tcPr>
          <w:p w14:paraId="2EEBEE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Aspects of Proximity based services in 5GS ProSe (Rel-17) </w:t>
            </w:r>
          </w:p>
        </w:tc>
        <w:tc>
          <w:tcPr>
            <w:tcW w:w="851" w:type="dxa"/>
            <w:tcBorders>
              <w:top w:val="nil"/>
              <w:left w:val="nil"/>
              <w:bottom w:val="single" w:sz="4" w:space="0" w:color="000000"/>
              <w:right w:val="single" w:sz="4" w:space="0" w:color="000000"/>
            </w:tcBorders>
            <w:shd w:val="clear" w:color="000000" w:fill="FFFF99"/>
          </w:tcPr>
          <w:p w14:paraId="2C35DA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220679</w:t>
            </w:r>
          </w:p>
        </w:tc>
        <w:tc>
          <w:tcPr>
            <w:tcW w:w="1843" w:type="dxa"/>
            <w:tcBorders>
              <w:top w:val="nil"/>
              <w:left w:val="nil"/>
              <w:bottom w:val="single" w:sz="4" w:space="0" w:color="000000"/>
              <w:right w:val="single" w:sz="4" w:space="0" w:color="000000"/>
            </w:tcBorders>
            <w:shd w:val="clear" w:color="000000" w:fill="FFFF99"/>
          </w:tcPr>
          <w:p w14:paraId="28FA6C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FFFF99"/>
          </w:tcPr>
          <w:p w14:paraId="2A2AE7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FFFF99"/>
          </w:tcPr>
          <w:p w14:paraId="4B05CC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88B09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904EE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D32C8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CD0040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ED02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938A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31DA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221003</w:t>
            </w:r>
          </w:p>
        </w:tc>
        <w:tc>
          <w:tcPr>
            <w:tcW w:w="1843" w:type="dxa"/>
            <w:tcBorders>
              <w:top w:val="nil"/>
              <w:left w:val="nil"/>
              <w:bottom w:val="single" w:sz="4" w:space="0" w:color="000000"/>
              <w:right w:val="single" w:sz="4" w:space="0" w:color="000000"/>
            </w:tcBorders>
            <w:shd w:val="clear" w:color="000000" w:fill="FFFF99"/>
          </w:tcPr>
          <w:p w14:paraId="069094F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Abbreviations update </w:t>
            </w:r>
          </w:p>
        </w:tc>
        <w:tc>
          <w:tcPr>
            <w:tcW w:w="992" w:type="dxa"/>
            <w:tcBorders>
              <w:top w:val="nil"/>
              <w:left w:val="nil"/>
              <w:bottom w:val="single" w:sz="4" w:space="0" w:color="000000"/>
              <w:right w:val="single" w:sz="4" w:space="0" w:color="000000"/>
            </w:tcBorders>
            <w:shd w:val="clear" w:color="000000" w:fill="FFFF99"/>
          </w:tcPr>
          <w:p w14:paraId="73B07F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551E30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233369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01C1CC32"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requires revision</w:t>
            </w:r>
          </w:p>
          <w:p w14:paraId="02C35A62"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[CATT]: Response to Xiaomi.</w:t>
            </w:r>
          </w:p>
          <w:p w14:paraId="1B6F1F44"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Provides response to response</w:t>
            </w:r>
          </w:p>
          <w:p w14:paraId="110F325D"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Provides comparison between 33.303 and 33.503</w:t>
            </w:r>
          </w:p>
          <w:p w14:paraId="0F0BCF1A"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[CATT]: Response to Xiaomi.</w:t>
            </w:r>
          </w:p>
          <w:p w14:paraId="6FD27965" w14:textId="77777777" w:rsidR="00990CEE" w:rsidRPr="0073745B" w:rsidRDefault="0092359E">
            <w:pPr>
              <w:widowControl/>
              <w:jc w:val="left"/>
              <w:rPr>
                <w:ins w:id="372" w:author="05-20-1819_05-18-2032_02-24-1639_Minpeng" w:date="2022-05-20T18:20:00Z"/>
                <w:rFonts w:ascii="Arial" w:eastAsia="等线" w:hAnsi="Arial" w:cs="Arial"/>
                <w:color w:val="000000"/>
                <w:kern w:val="0"/>
                <w:sz w:val="16"/>
                <w:szCs w:val="16"/>
              </w:rPr>
            </w:pPr>
            <w:r w:rsidRPr="0073745B">
              <w:rPr>
                <w:rFonts w:ascii="Arial" w:eastAsia="等线" w:hAnsi="Arial" w:cs="Arial"/>
                <w:color w:val="000000"/>
                <w:kern w:val="0"/>
                <w:sz w:val="16"/>
                <w:szCs w:val="16"/>
              </w:rPr>
              <w:t>[Ericsson]: Provides comments</w:t>
            </w:r>
          </w:p>
          <w:p w14:paraId="5F438F60" w14:textId="77777777" w:rsidR="00D43C3B" w:rsidRPr="0073745B" w:rsidRDefault="00990CEE">
            <w:pPr>
              <w:widowControl/>
              <w:jc w:val="left"/>
              <w:rPr>
                <w:ins w:id="373" w:author="05-20-1830_05-18-2032_02-24-1639_Minpeng" w:date="2022-05-20T18:31:00Z"/>
                <w:rFonts w:ascii="Arial" w:eastAsia="等线" w:hAnsi="Arial" w:cs="Arial"/>
                <w:color w:val="000000"/>
                <w:kern w:val="0"/>
                <w:sz w:val="16"/>
                <w:szCs w:val="16"/>
              </w:rPr>
            </w:pPr>
            <w:ins w:id="374" w:author="05-20-1819_05-18-2032_02-24-1639_Minpeng" w:date="2022-05-20T18:20:00Z">
              <w:r w:rsidRPr="0073745B">
                <w:rPr>
                  <w:rFonts w:ascii="Arial" w:eastAsia="等线" w:hAnsi="Arial" w:cs="Arial"/>
                  <w:color w:val="000000"/>
                  <w:kern w:val="0"/>
                  <w:sz w:val="16"/>
                  <w:szCs w:val="16"/>
                </w:rPr>
                <w:t>[CATT]: Provide r1.</w:t>
              </w:r>
            </w:ins>
          </w:p>
          <w:p w14:paraId="723492DB" w14:textId="77777777" w:rsidR="00D43C3B" w:rsidRPr="0073745B" w:rsidRDefault="00D43C3B">
            <w:pPr>
              <w:widowControl/>
              <w:jc w:val="left"/>
              <w:rPr>
                <w:ins w:id="375" w:author="05-20-1830_05-18-2032_02-24-1639_Minpeng" w:date="2022-05-20T18:31:00Z"/>
                <w:rFonts w:ascii="Arial" w:eastAsia="等线" w:hAnsi="Arial" w:cs="Arial"/>
                <w:color w:val="000000"/>
                <w:kern w:val="0"/>
                <w:sz w:val="16"/>
                <w:szCs w:val="16"/>
              </w:rPr>
            </w:pPr>
            <w:ins w:id="376" w:author="05-20-1830_05-18-2032_02-24-1639_Minpeng" w:date="2022-05-20T18:31:00Z">
              <w:r w:rsidRPr="0073745B">
                <w:rPr>
                  <w:rFonts w:ascii="Arial" w:eastAsia="等线" w:hAnsi="Arial" w:cs="Arial"/>
                  <w:color w:val="000000"/>
                  <w:kern w:val="0"/>
                  <w:sz w:val="16"/>
                  <w:szCs w:val="16"/>
                </w:rPr>
                <w:t>[Xiaomi]: providing r2</w:t>
              </w:r>
            </w:ins>
          </w:p>
          <w:p w14:paraId="79E64AD9" w14:textId="77777777" w:rsidR="0073745B" w:rsidRDefault="00D43C3B">
            <w:pPr>
              <w:widowControl/>
              <w:jc w:val="left"/>
              <w:rPr>
                <w:ins w:id="377" w:author="05-20-1837_05-18-2032_02-24-1639_Minpeng" w:date="2022-05-20T18:37:00Z"/>
                <w:rFonts w:ascii="Arial" w:eastAsia="等线" w:hAnsi="Arial" w:cs="Arial"/>
                <w:color w:val="000000"/>
                <w:kern w:val="0"/>
                <w:sz w:val="16"/>
                <w:szCs w:val="16"/>
              </w:rPr>
            </w:pPr>
            <w:ins w:id="378" w:author="05-20-1830_05-18-2032_02-24-1639_Minpeng" w:date="2022-05-20T18:31:00Z">
              <w:r w:rsidRPr="0073745B">
                <w:rPr>
                  <w:rFonts w:ascii="Arial" w:eastAsia="等线" w:hAnsi="Arial" w:cs="Arial"/>
                  <w:color w:val="000000"/>
                  <w:kern w:val="0"/>
                  <w:sz w:val="16"/>
                  <w:szCs w:val="16"/>
                </w:rPr>
                <w:t>[CATT]: Fine with r2</w:t>
              </w:r>
            </w:ins>
          </w:p>
          <w:p w14:paraId="5314C1D8" w14:textId="12D260F8" w:rsidR="0039667D" w:rsidRPr="0073745B" w:rsidRDefault="0073745B">
            <w:pPr>
              <w:widowControl/>
              <w:jc w:val="left"/>
              <w:rPr>
                <w:rFonts w:ascii="Arial" w:eastAsia="等线" w:hAnsi="Arial" w:cs="Arial"/>
                <w:color w:val="000000"/>
                <w:kern w:val="0"/>
                <w:sz w:val="16"/>
                <w:szCs w:val="16"/>
              </w:rPr>
            </w:pPr>
            <w:ins w:id="379" w:author="05-20-1837_05-18-2032_02-24-1639_Minpeng" w:date="2022-05-20T18:37:00Z">
              <w:r>
                <w:rPr>
                  <w:rFonts w:ascii="Arial" w:eastAsia="等线" w:hAnsi="Arial" w:cs="Arial"/>
                  <w:color w:val="000000"/>
                  <w:kern w:val="0"/>
                  <w:sz w:val="16"/>
                  <w:szCs w:val="16"/>
                </w:rPr>
                <w:t>[Ericsson]: Fine with r2</w:t>
              </w:r>
            </w:ins>
          </w:p>
        </w:tc>
        <w:tc>
          <w:tcPr>
            <w:tcW w:w="708" w:type="dxa"/>
            <w:tcBorders>
              <w:top w:val="nil"/>
              <w:left w:val="nil"/>
              <w:bottom w:val="single" w:sz="4" w:space="0" w:color="000000"/>
              <w:right w:val="single" w:sz="4" w:space="0" w:color="000000"/>
            </w:tcBorders>
            <w:shd w:val="clear" w:color="000000" w:fill="FFFF99"/>
          </w:tcPr>
          <w:p w14:paraId="5E5D4F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CCB42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B3FC431"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333662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65BF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6F51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220966</w:t>
            </w:r>
          </w:p>
        </w:tc>
        <w:tc>
          <w:tcPr>
            <w:tcW w:w="1843" w:type="dxa"/>
            <w:tcBorders>
              <w:top w:val="nil"/>
              <w:left w:val="nil"/>
              <w:bottom w:val="single" w:sz="4" w:space="0" w:color="000000"/>
              <w:right w:val="single" w:sz="4" w:space="0" w:color="000000"/>
            </w:tcBorders>
            <w:shd w:val="clear" w:color="000000" w:fill="FFFF99"/>
          </w:tcPr>
          <w:p w14:paraId="03A340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Reference point name </w:t>
            </w:r>
          </w:p>
        </w:tc>
        <w:tc>
          <w:tcPr>
            <w:tcW w:w="992" w:type="dxa"/>
            <w:tcBorders>
              <w:top w:val="nil"/>
              <w:left w:val="nil"/>
              <w:bottom w:val="single" w:sz="4" w:space="0" w:color="000000"/>
              <w:right w:val="single" w:sz="4" w:space="0" w:color="000000"/>
            </w:tcBorders>
            <w:shd w:val="clear" w:color="000000" w:fill="FFFF99"/>
          </w:tcPr>
          <w:p w14:paraId="28E107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BFB59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4A558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649DC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r1 is available, S3-221005 is merged into S3-220966</w:t>
            </w:r>
          </w:p>
          <w:p w14:paraId="3A9130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r1 is OK</w:t>
            </w:r>
          </w:p>
        </w:tc>
        <w:tc>
          <w:tcPr>
            <w:tcW w:w="708" w:type="dxa"/>
            <w:tcBorders>
              <w:top w:val="nil"/>
              <w:left w:val="nil"/>
              <w:bottom w:val="single" w:sz="4" w:space="0" w:color="000000"/>
              <w:right w:val="single" w:sz="4" w:space="0" w:color="000000"/>
            </w:tcBorders>
            <w:shd w:val="clear" w:color="000000" w:fill="FFFF99"/>
          </w:tcPr>
          <w:p w14:paraId="6F108C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8F99E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43D253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8566A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46AD9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7E25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221005</w:t>
            </w:r>
          </w:p>
        </w:tc>
        <w:tc>
          <w:tcPr>
            <w:tcW w:w="1843" w:type="dxa"/>
            <w:tcBorders>
              <w:top w:val="nil"/>
              <w:left w:val="nil"/>
              <w:bottom w:val="single" w:sz="4" w:space="0" w:color="000000"/>
              <w:right w:val="single" w:sz="4" w:space="0" w:color="000000"/>
            </w:tcBorders>
            <w:shd w:val="clear" w:color="000000" w:fill="FFFF99"/>
          </w:tcPr>
          <w:p w14:paraId="326A55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Clause 4.2 Update reference point name between 5G PKMF and UDM </w:t>
            </w:r>
          </w:p>
        </w:tc>
        <w:tc>
          <w:tcPr>
            <w:tcW w:w="992" w:type="dxa"/>
            <w:tcBorders>
              <w:top w:val="nil"/>
              <w:left w:val="nil"/>
              <w:bottom w:val="single" w:sz="4" w:space="0" w:color="000000"/>
              <w:right w:val="single" w:sz="4" w:space="0" w:color="000000"/>
            </w:tcBorders>
            <w:shd w:val="clear" w:color="000000" w:fill="FFFF99"/>
          </w:tcPr>
          <w:p w14:paraId="345AA3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143AE0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C0E9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0CAB1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question on merging documents</w:t>
            </w:r>
          </w:p>
          <w:p w14:paraId="0B180C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Fine with the merger proposal. Further discussion moved to S3-220966.</w:t>
            </w:r>
          </w:p>
        </w:tc>
        <w:tc>
          <w:tcPr>
            <w:tcW w:w="708" w:type="dxa"/>
            <w:tcBorders>
              <w:top w:val="nil"/>
              <w:left w:val="nil"/>
              <w:bottom w:val="single" w:sz="4" w:space="0" w:color="000000"/>
              <w:right w:val="single" w:sz="4" w:space="0" w:color="000000"/>
            </w:tcBorders>
            <w:shd w:val="clear" w:color="000000" w:fill="FFFF99"/>
          </w:tcPr>
          <w:p w14:paraId="34A01C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72B2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F497C4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8CA43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996F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4A72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221025</w:t>
            </w:r>
          </w:p>
        </w:tc>
        <w:tc>
          <w:tcPr>
            <w:tcW w:w="1843" w:type="dxa"/>
            <w:tcBorders>
              <w:top w:val="nil"/>
              <w:left w:val="nil"/>
              <w:bottom w:val="single" w:sz="4" w:space="0" w:color="000000"/>
              <w:right w:val="single" w:sz="4" w:space="0" w:color="000000"/>
            </w:tcBorders>
            <w:shd w:val="clear" w:color="000000" w:fill="FFFF99"/>
          </w:tcPr>
          <w:p w14:paraId="5A24F1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Updates in Clause 4.2 </w:t>
            </w:r>
          </w:p>
        </w:tc>
        <w:tc>
          <w:tcPr>
            <w:tcW w:w="992" w:type="dxa"/>
            <w:tcBorders>
              <w:top w:val="nil"/>
              <w:left w:val="nil"/>
              <w:bottom w:val="single" w:sz="4" w:space="0" w:color="000000"/>
              <w:right w:val="single" w:sz="4" w:space="0" w:color="000000"/>
            </w:tcBorders>
            <w:shd w:val="clear" w:color="000000" w:fill="FFFF99"/>
          </w:tcPr>
          <w:p w14:paraId="566039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4478AE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D64E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C9908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5E7F9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CB56DB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13177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C23C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A41D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221026</w:t>
            </w:r>
          </w:p>
        </w:tc>
        <w:tc>
          <w:tcPr>
            <w:tcW w:w="1843" w:type="dxa"/>
            <w:tcBorders>
              <w:top w:val="nil"/>
              <w:left w:val="nil"/>
              <w:bottom w:val="single" w:sz="4" w:space="0" w:color="000000"/>
              <w:right w:val="single" w:sz="4" w:space="0" w:color="000000"/>
            </w:tcBorders>
            <w:shd w:val="clear" w:color="000000" w:fill="FFFF99"/>
          </w:tcPr>
          <w:p w14:paraId="4A0DAA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Updates in Clause 5.2.5 </w:t>
            </w:r>
          </w:p>
        </w:tc>
        <w:tc>
          <w:tcPr>
            <w:tcW w:w="992" w:type="dxa"/>
            <w:tcBorders>
              <w:top w:val="nil"/>
              <w:left w:val="nil"/>
              <w:bottom w:val="single" w:sz="4" w:space="0" w:color="000000"/>
              <w:right w:val="single" w:sz="4" w:space="0" w:color="000000"/>
            </w:tcBorders>
            <w:shd w:val="clear" w:color="000000" w:fill="FFFF99"/>
          </w:tcPr>
          <w:p w14:paraId="095A42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66BC18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0973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AA7FE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D3C8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067DC2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73F60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5713E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8A31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220847</w:t>
            </w:r>
          </w:p>
        </w:tc>
        <w:tc>
          <w:tcPr>
            <w:tcW w:w="1843" w:type="dxa"/>
            <w:tcBorders>
              <w:top w:val="nil"/>
              <w:left w:val="nil"/>
              <w:bottom w:val="single" w:sz="4" w:space="0" w:color="000000"/>
              <w:right w:val="single" w:sz="4" w:space="0" w:color="000000"/>
            </w:tcBorders>
            <w:shd w:val="clear" w:color="000000" w:fill="FFFF99"/>
          </w:tcPr>
          <w:p w14:paraId="2493069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restricted discovery procedures </w:t>
            </w:r>
          </w:p>
        </w:tc>
        <w:tc>
          <w:tcPr>
            <w:tcW w:w="992" w:type="dxa"/>
            <w:tcBorders>
              <w:top w:val="nil"/>
              <w:left w:val="nil"/>
              <w:bottom w:val="single" w:sz="4" w:space="0" w:color="000000"/>
              <w:right w:val="single" w:sz="4" w:space="0" w:color="000000"/>
            </w:tcBorders>
            <w:shd w:val="clear" w:color="000000" w:fill="FFFF99"/>
          </w:tcPr>
          <w:p w14:paraId="37705C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C908A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0148229"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2DD2085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[Qualcomm]: requests clarifications and revision before approval</w:t>
            </w:r>
          </w:p>
          <w:p w14:paraId="6D966983"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lastRenderedPageBreak/>
              <w:t>[Huawei, HiSilicon]: Provides r1 and replies to the comments.</w:t>
            </w:r>
          </w:p>
          <w:p w14:paraId="3E5ABCC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[Qualcomm]: requests further revision before approval</w:t>
            </w:r>
          </w:p>
          <w:p w14:paraId="4E5E5F1F" w14:textId="77777777" w:rsidR="0073745B" w:rsidRDefault="0092359E">
            <w:pPr>
              <w:widowControl/>
              <w:jc w:val="left"/>
              <w:rPr>
                <w:ins w:id="380" w:author="05-20-1842_05-18-2032_02-24-1639_Minpeng" w:date="2022-05-20T18:42:00Z"/>
                <w:rFonts w:ascii="Arial" w:eastAsia="等线" w:hAnsi="Arial" w:cs="Arial"/>
                <w:color w:val="000000"/>
                <w:kern w:val="0"/>
                <w:sz w:val="16"/>
                <w:szCs w:val="16"/>
              </w:rPr>
            </w:pPr>
            <w:r w:rsidRPr="0073745B">
              <w:rPr>
                <w:rFonts w:ascii="Arial" w:eastAsia="等线" w:hAnsi="Arial" w:cs="Arial"/>
                <w:color w:val="000000"/>
                <w:kern w:val="0"/>
                <w:sz w:val="16"/>
                <w:szCs w:val="16"/>
              </w:rPr>
              <w:t>[Huawei, HiSilicon]: clarify our understanding of error handling.</w:t>
            </w:r>
          </w:p>
          <w:p w14:paraId="3A07FCD3" w14:textId="157401E1" w:rsidR="0039667D" w:rsidRPr="0073745B" w:rsidRDefault="0073745B">
            <w:pPr>
              <w:widowControl/>
              <w:jc w:val="left"/>
              <w:rPr>
                <w:rFonts w:ascii="Arial" w:eastAsia="等线" w:hAnsi="Arial" w:cs="Arial"/>
                <w:color w:val="000000"/>
                <w:kern w:val="0"/>
                <w:sz w:val="16"/>
                <w:szCs w:val="16"/>
              </w:rPr>
            </w:pPr>
            <w:ins w:id="381" w:author="05-20-1842_05-18-2032_02-24-1639_Minpeng" w:date="2022-05-20T18:42:00Z">
              <w:r>
                <w:rPr>
                  <w:rFonts w:ascii="Arial" w:eastAsia="等线" w:hAnsi="Arial" w:cs="Arial"/>
                  <w:color w:val="000000"/>
                  <w:kern w:val="0"/>
                  <w:sz w:val="16"/>
                  <w:szCs w:val="16"/>
                </w:rPr>
                <w:t>[Huawei, HiSilicon]: provide r2 for Qualcomm to check.</w:t>
              </w:r>
            </w:ins>
          </w:p>
        </w:tc>
        <w:tc>
          <w:tcPr>
            <w:tcW w:w="708" w:type="dxa"/>
            <w:tcBorders>
              <w:top w:val="nil"/>
              <w:left w:val="nil"/>
              <w:bottom w:val="single" w:sz="4" w:space="0" w:color="000000"/>
              <w:right w:val="single" w:sz="4" w:space="0" w:color="000000"/>
            </w:tcBorders>
            <w:shd w:val="clear" w:color="000000" w:fill="FFFF99"/>
          </w:tcPr>
          <w:p w14:paraId="5F7AF3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AE724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A694B0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76E4D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3610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1B5D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220851</w:t>
            </w:r>
          </w:p>
        </w:tc>
        <w:tc>
          <w:tcPr>
            <w:tcW w:w="1843" w:type="dxa"/>
            <w:tcBorders>
              <w:top w:val="nil"/>
              <w:left w:val="nil"/>
              <w:bottom w:val="single" w:sz="4" w:space="0" w:color="000000"/>
              <w:right w:val="single" w:sz="4" w:space="0" w:color="000000"/>
            </w:tcBorders>
            <w:shd w:val="clear" w:color="000000" w:fill="FFFF99"/>
          </w:tcPr>
          <w:p w14:paraId="78DF76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subclause about the restricted discovery for UE-to-Network relay </w:t>
            </w:r>
          </w:p>
        </w:tc>
        <w:tc>
          <w:tcPr>
            <w:tcW w:w="992" w:type="dxa"/>
            <w:tcBorders>
              <w:top w:val="nil"/>
              <w:left w:val="nil"/>
              <w:bottom w:val="single" w:sz="4" w:space="0" w:color="000000"/>
              <w:right w:val="single" w:sz="4" w:space="0" w:color="000000"/>
            </w:tcBorders>
            <w:shd w:val="clear" w:color="000000" w:fill="FFFF99"/>
          </w:tcPr>
          <w:p w14:paraId="2FC5ABC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D5B24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9F4821"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459EDF4C"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[Qualcomm]: proposes to merge it into 221000 or proposes to use 221000 for relay discovery procedure</w:t>
            </w:r>
          </w:p>
          <w:p w14:paraId="7AE9411F"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proposes revision or merging</w:t>
            </w:r>
          </w:p>
          <w:p w14:paraId="61742C49"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HiSilicon]: Reply to Qualcomm.</w:t>
            </w:r>
          </w:p>
          <w:p w14:paraId="40D3C742"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agrees with the observation from Huawei, provides further comments and proposes revision or merging with 1141</w:t>
            </w:r>
          </w:p>
          <w:p w14:paraId="1790078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[Qualcomm]: proposes revisions</w:t>
            </w:r>
          </w:p>
          <w:p w14:paraId="7A476B66" w14:textId="77777777" w:rsidR="00D43C3B" w:rsidRPr="00667982" w:rsidRDefault="0092359E">
            <w:pPr>
              <w:widowControl/>
              <w:jc w:val="left"/>
              <w:rPr>
                <w:ins w:id="382" w:author="05-20-1830_05-18-2032_02-24-1639_Minpeng" w:date="2022-05-20T18:31:00Z"/>
                <w:rFonts w:ascii="Arial" w:eastAsia="等线" w:hAnsi="Arial" w:cs="Arial"/>
                <w:color w:val="000000"/>
                <w:kern w:val="0"/>
                <w:sz w:val="16"/>
                <w:szCs w:val="16"/>
              </w:rPr>
            </w:pPr>
            <w:r w:rsidRPr="00667982">
              <w:rPr>
                <w:rFonts w:ascii="Arial" w:eastAsia="等线" w:hAnsi="Arial" w:cs="Arial"/>
                <w:color w:val="000000"/>
                <w:kern w:val="0"/>
                <w:sz w:val="16"/>
                <w:szCs w:val="16"/>
              </w:rPr>
              <w:t>[Xiaomi]: provides response</w:t>
            </w:r>
          </w:p>
          <w:p w14:paraId="08E2E512" w14:textId="77777777" w:rsidR="00667982" w:rsidRDefault="00D43C3B">
            <w:pPr>
              <w:widowControl/>
              <w:jc w:val="left"/>
              <w:rPr>
                <w:ins w:id="383" w:author="05-20-1856_05-18-2032_02-24-1639_Minpeng" w:date="2022-05-20T18:57:00Z"/>
                <w:rFonts w:ascii="Arial" w:eastAsia="等线" w:hAnsi="Arial" w:cs="Arial"/>
                <w:color w:val="000000"/>
                <w:kern w:val="0"/>
                <w:sz w:val="16"/>
                <w:szCs w:val="16"/>
              </w:rPr>
            </w:pPr>
            <w:ins w:id="384" w:author="05-20-1830_05-18-2032_02-24-1639_Minpeng" w:date="2022-05-20T18:31:00Z">
              <w:r w:rsidRPr="00667982">
                <w:rPr>
                  <w:rFonts w:ascii="Arial" w:eastAsia="等线" w:hAnsi="Arial" w:cs="Arial"/>
                  <w:color w:val="000000"/>
                  <w:kern w:val="0"/>
                  <w:sz w:val="16"/>
                  <w:szCs w:val="16"/>
                </w:rPr>
                <w:t>[Huawei, HiSilicon]: Fine with the merge plan.</w:t>
              </w:r>
            </w:ins>
          </w:p>
          <w:p w14:paraId="0B7E2DCD" w14:textId="037AA807" w:rsidR="0039667D" w:rsidRPr="00667982" w:rsidRDefault="00667982">
            <w:pPr>
              <w:widowControl/>
              <w:jc w:val="left"/>
              <w:rPr>
                <w:rFonts w:ascii="Arial" w:eastAsia="等线" w:hAnsi="Arial" w:cs="Arial"/>
                <w:color w:val="000000"/>
                <w:kern w:val="0"/>
                <w:sz w:val="16"/>
                <w:szCs w:val="16"/>
              </w:rPr>
            </w:pPr>
            <w:ins w:id="385" w:author="05-20-1856_05-18-2032_02-24-1639_Minpeng" w:date="2022-05-20T18:57:00Z">
              <w:r>
                <w:rPr>
                  <w:rFonts w:ascii="Arial" w:eastAsia="等线" w:hAnsi="Arial" w:cs="Arial"/>
                  <w:color w:val="000000"/>
                  <w:kern w:val="0"/>
                  <w:sz w:val="16"/>
                  <w:szCs w:val="16"/>
                </w:rPr>
                <w:t>[Qualcomm]: confirm this contribution is merged into S3-221000</w:t>
              </w:r>
            </w:ins>
          </w:p>
        </w:tc>
        <w:tc>
          <w:tcPr>
            <w:tcW w:w="708" w:type="dxa"/>
            <w:tcBorders>
              <w:top w:val="nil"/>
              <w:left w:val="nil"/>
              <w:bottom w:val="single" w:sz="4" w:space="0" w:color="000000"/>
              <w:right w:val="single" w:sz="4" w:space="0" w:color="000000"/>
            </w:tcBorders>
            <w:shd w:val="clear" w:color="000000" w:fill="FFFF99"/>
          </w:tcPr>
          <w:p w14:paraId="02AFBD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B125C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DE05C2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47140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B46A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5FE6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220997</w:t>
            </w:r>
          </w:p>
        </w:tc>
        <w:tc>
          <w:tcPr>
            <w:tcW w:w="1843" w:type="dxa"/>
            <w:tcBorders>
              <w:top w:val="nil"/>
              <w:left w:val="nil"/>
              <w:bottom w:val="single" w:sz="4" w:space="0" w:color="000000"/>
              <w:right w:val="single" w:sz="4" w:space="0" w:color="000000"/>
            </w:tcBorders>
            <w:shd w:val="clear" w:color="000000" w:fill="FFFF99"/>
          </w:tcPr>
          <w:p w14:paraId="7D1293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ProSe TS – An update on MIC calculation for discovery message </w:t>
            </w:r>
          </w:p>
        </w:tc>
        <w:tc>
          <w:tcPr>
            <w:tcW w:w="992" w:type="dxa"/>
            <w:tcBorders>
              <w:top w:val="nil"/>
              <w:left w:val="nil"/>
              <w:bottom w:val="single" w:sz="4" w:space="0" w:color="000000"/>
              <w:right w:val="single" w:sz="4" w:space="0" w:color="000000"/>
            </w:tcBorders>
            <w:shd w:val="clear" w:color="000000" w:fill="FFFF99"/>
          </w:tcPr>
          <w:p w14:paraId="4CB92C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6F372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82B5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58295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clarification is needed before approval.</w:t>
            </w:r>
          </w:p>
        </w:tc>
        <w:tc>
          <w:tcPr>
            <w:tcW w:w="708" w:type="dxa"/>
            <w:tcBorders>
              <w:top w:val="nil"/>
              <w:left w:val="nil"/>
              <w:bottom w:val="single" w:sz="4" w:space="0" w:color="000000"/>
              <w:right w:val="single" w:sz="4" w:space="0" w:color="000000"/>
            </w:tcBorders>
            <w:shd w:val="clear" w:color="000000" w:fill="FFFF99"/>
          </w:tcPr>
          <w:p w14:paraId="0DC0B0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43845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BA930A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33C65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0B69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CDC8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220998</w:t>
            </w:r>
          </w:p>
        </w:tc>
        <w:tc>
          <w:tcPr>
            <w:tcW w:w="1843" w:type="dxa"/>
            <w:tcBorders>
              <w:top w:val="nil"/>
              <w:left w:val="nil"/>
              <w:bottom w:val="single" w:sz="4" w:space="0" w:color="000000"/>
              <w:right w:val="single" w:sz="4" w:space="0" w:color="000000"/>
            </w:tcBorders>
            <w:shd w:val="clear" w:color="000000" w:fill="FFFF99"/>
          </w:tcPr>
          <w:p w14:paraId="0887F2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ProSe TS – Clarification on discovery message protection </w:t>
            </w:r>
          </w:p>
        </w:tc>
        <w:tc>
          <w:tcPr>
            <w:tcW w:w="992" w:type="dxa"/>
            <w:tcBorders>
              <w:top w:val="nil"/>
              <w:left w:val="nil"/>
              <w:bottom w:val="single" w:sz="4" w:space="0" w:color="000000"/>
              <w:right w:val="single" w:sz="4" w:space="0" w:color="000000"/>
            </w:tcBorders>
            <w:shd w:val="clear" w:color="000000" w:fill="FFFF99"/>
          </w:tcPr>
          <w:p w14:paraId="627D5A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E1846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45CE9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B7BFD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EB688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EFDE3F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BC36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89A9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3908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221000</w:t>
            </w:r>
          </w:p>
        </w:tc>
        <w:tc>
          <w:tcPr>
            <w:tcW w:w="1843" w:type="dxa"/>
            <w:tcBorders>
              <w:top w:val="nil"/>
              <w:left w:val="nil"/>
              <w:bottom w:val="single" w:sz="4" w:space="0" w:color="000000"/>
              <w:right w:val="single" w:sz="4" w:space="0" w:color="000000"/>
            </w:tcBorders>
            <w:shd w:val="clear" w:color="000000" w:fill="FFFF99"/>
          </w:tcPr>
          <w:p w14:paraId="4E0E48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on 5G ProSe restricted discovery procedure for U2N relay </w:t>
            </w:r>
          </w:p>
        </w:tc>
        <w:tc>
          <w:tcPr>
            <w:tcW w:w="992" w:type="dxa"/>
            <w:tcBorders>
              <w:top w:val="nil"/>
              <w:left w:val="nil"/>
              <w:bottom w:val="single" w:sz="4" w:space="0" w:color="000000"/>
              <w:right w:val="single" w:sz="4" w:space="0" w:color="000000"/>
            </w:tcBorders>
            <w:shd w:val="clear" w:color="000000" w:fill="FFFF99"/>
          </w:tcPr>
          <w:p w14:paraId="14F418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35DCA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0338FA7"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 xml:space="preserve">　</w:t>
            </w:r>
          </w:p>
          <w:p w14:paraId="051ADB9A"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[Xiaomi]: Provides comments and asks questions which are to be clarified before approval</w:t>
            </w:r>
          </w:p>
          <w:p w14:paraId="72676601"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[Philips]: Provides comments and draft revision r1</w:t>
            </w:r>
          </w:p>
          <w:p w14:paraId="03C12403"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[Xiaomi]: disagrees with r1 and provides further comments</w:t>
            </w:r>
          </w:p>
          <w:p w14:paraId="238F2D15"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[Ericsson]: supports S3-221000 as a baseline</w:t>
            </w:r>
          </w:p>
          <w:p w14:paraId="46C135A0"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[Qualcomm]: provides response and r2</w:t>
            </w:r>
          </w:p>
          <w:p w14:paraId="7D332166"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[Xiaomi]: disagrees with r2 and provides response</w:t>
            </w:r>
          </w:p>
          <w:p w14:paraId="2D9543F0"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[Huawei, HiSilicon]: Disagree with both r1 and r2 as they reuse the Discovery Request messages in the Discovery with 5G DDNMF procedures. Propose to use new messages to get the U2NW discovery security material.</w:t>
            </w:r>
          </w:p>
          <w:p w14:paraId="525C07A8"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[Philips] provides comments</w:t>
            </w:r>
          </w:p>
          <w:p w14:paraId="2F9E9E16"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[Xiaomi]: still not OK with r2 and provides more comments</w:t>
            </w:r>
          </w:p>
          <w:p w14:paraId="7323749A"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lastRenderedPageBreak/>
              <w:t>[Qualcomm]: answers to Huawei and Xiaomi</w:t>
            </w:r>
          </w:p>
          <w:p w14:paraId="323D2425"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[Huawei, HiSilicion]: reply to Qualcomm.</w:t>
            </w:r>
          </w:p>
          <w:p w14:paraId="6EA05E01"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[Xiaomi]: Proposes to note or postpone it</w:t>
            </w:r>
          </w:p>
          <w:p w14:paraId="5231D368" w14:textId="77777777" w:rsidR="00CC4ABE" w:rsidRPr="00F556A3" w:rsidRDefault="0092359E">
            <w:pPr>
              <w:widowControl/>
              <w:jc w:val="left"/>
              <w:rPr>
                <w:ins w:id="386" w:author="05-20-1815_05-18-2032_02-24-1639_Minpeng" w:date="2022-05-20T18:16:00Z"/>
                <w:rFonts w:ascii="Arial" w:eastAsia="等线" w:hAnsi="Arial" w:cs="Arial"/>
                <w:color w:val="000000"/>
                <w:kern w:val="0"/>
                <w:sz w:val="16"/>
                <w:szCs w:val="16"/>
              </w:rPr>
            </w:pPr>
            <w:r w:rsidRPr="00F556A3">
              <w:rPr>
                <w:rFonts w:ascii="Arial" w:eastAsia="等线" w:hAnsi="Arial" w:cs="Arial"/>
                <w:color w:val="000000"/>
                <w:kern w:val="0"/>
                <w:sz w:val="16"/>
                <w:szCs w:val="16"/>
              </w:rPr>
              <w:t>[Philips]: Wonders how we can postpone it, given that this is last meeting on release 17 ProSe, and asks question for clarification.</w:t>
            </w:r>
          </w:p>
          <w:p w14:paraId="5784CBDE" w14:textId="77777777" w:rsidR="00D43C3B" w:rsidRPr="00F556A3" w:rsidRDefault="00CC4ABE">
            <w:pPr>
              <w:widowControl/>
              <w:jc w:val="left"/>
              <w:rPr>
                <w:ins w:id="387" w:author="05-20-1830_05-18-2032_02-24-1639_Minpeng" w:date="2022-05-20T18:31:00Z"/>
                <w:rFonts w:ascii="Arial" w:eastAsia="等线" w:hAnsi="Arial" w:cs="Arial"/>
                <w:color w:val="000000"/>
                <w:kern w:val="0"/>
                <w:sz w:val="16"/>
                <w:szCs w:val="16"/>
              </w:rPr>
            </w:pPr>
            <w:ins w:id="388" w:author="05-20-1815_05-18-2032_02-24-1639_Minpeng" w:date="2022-05-20T18:16:00Z">
              <w:r w:rsidRPr="00F556A3">
                <w:rPr>
                  <w:rFonts w:ascii="Arial" w:eastAsia="等线" w:hAnsi="Arial" w:cs="Arial"/>
                  <w:color w:val="000000"/>
                  <w:kern w:val="0"/>
                  <w:sz w:val="16"/>
                  <w:szCs w:val="16"/>
                </w:rPr>
                <w:t>[Xiaomi]: provides response</w:t>
              </w:r>
            </w:ins>
          </w:p>
          <w:p w14:paraId="2B52A668" w14:textId="77777777" w:rsidR="00D43C3B" w:rsidRPr="00F556A3" w:rsidRDefault="00D43C3B">
            <w:pPr>
              <w:widowControl/>
              <w:jc w:val="left"/>
              <w:rPr>
                <w:ins w:id="389" w:author="05-20-1830_05-18-2032_02-24-1639_Minpeng" w:date="2022-05-20T18:31:00Z"/>
                <w:rFonts w:ascii="Arial" w:eastAsia="等线" w:hAnsi="Arial" w:cs="Arial"/>
                <w:color w:val="000000"/>
                <w:kern w:val="0"/>
                <w:sz w:val="16"/>
                <w:szCs w:val="16"/>
              </w:rPr>
            </w:pPr>
            <w:ins w:id="390" w:author="05-20-1830_05-18-2032_02-24-1639_Minpeng" w:date="2022-05-20T18:31:00Z">
              <w:r w:rsidRPr="00F556A3">
                <w:rPr>
                  <w:rFonts w:ascii="Arial" w:eastAsia="等线" w:hAnsi="Arial" w:cs="Arial"/>
                  <w:color w:val="000000"/>
                  <w:kern w:val="0"/>
                  <w:sz w:val="16"/>
                  <w:szCs w:val="16"/>
                </w:rPr>
                <w:t>[Qualcomm]: provides r3</w:t>
              </w:r>
            </w:ins>
          </w:p>
          <w:p w14:paraId="004FDD8B" w14:textId="77777777" w:rsidR="007F0838" w:rsidRPr="00F556A3" w:rsidRDefault="00D43C3B">
            <w:pPr>
              <w:widowControl/>
              <w:jc w:val="left"/>
              <w:rPr>
                <w:ins w:id="391" w:author="05-20-1835_05-18-2032_02-24-1639_Minpeng" w:date="2022-05-20T18:35:00Z"/>
                <w:rFonts w:ascii="Arial" w:eastAsia="等线" w:hAnsi="Arial" w:cs="Arial"/>
                <w:color w:val="000000"/>
                <w:kern w:val="0"/>
                <w:sz w:val="16"/>
                <w:szCs w:val="16"/>
              </w:rPr>
            </w:pPr>
            <w:ins w:id="392" w:author="05-20-1830_05-18-2032_02-24-1639_Minpeng" w:date="2022-05-20T18:31:00Z">
              <w:r w:rsidRPr="00F556A3">
                <w:rPr>
                  <w:rFonts w:ascii="Arial" w:eastAsia="等线" w:hAnsi="Arial" w:cs="Arial"/>
                  <w:color w:val="000000"/>
                  <w:kern w:val="0"/>
                  <w:sz w:val="16"/>
                  <w:szCs w:val="16"/>
                </w:rPr>
                <w:t>[Huawei, HiSilicon]: fine with r3.</w:t>
              </w:r>
            </w:ins>
          </w:p>
          <w:p w14:paraId="26FEB023" w14:textId="77777777" w:rsidR="0073745B" w:rsidRPr="00F556A3" w:rsidRDefault="007F0838">
            <w:pPr>
              <w:widowControl/>
              <w:jc w:val="left"/>
              <w:rPr>
                <w:ins w:id="393" w:author="05-20-1837_05-18-2032_02-24-1639_Minpeng" w:date="2022-05-20T18:37:00Z"/>
                <w:rFonts w:ascii="Arial" w:eastAsia="等线" w:hAnsi="Arial" w:cs="Arial"/>
                <w:color w:val="000000"/>
                <w:kern w:val="0"/>
                <w:sz w:val="16"/>
                <w:szCs w:val="16"/>
              </w:rPr>
            </w:pPr>
            <w:ins w:id="394" w:author="05-20-1835_05-18-2032_02-24-1639_Minpeng" w:date="2022-05-20T18:35:00Z">
              <w:r w:rsidRPr="00F556A3">
                <w:rPr>
                  <w:rFonts w:ascii="Arial" w:eastAsia="等线" w:hAnsi="Arial" w:cs="Arial"/>
                  <w:color w:val="000000"/>
                  <w:kern w:val="0"/>
                  <w:sz w:val="16"/>
                  <w:szCs w:val="16"/>
                </w:rPr>
                <w:t>[Xiaomi]: provides r4</w:t>
              </w:r>
            </w:ins>
          </w:p>
          <w:p w14:paraId="21A952E1" w14:textId="77777777" w:rsidR="0073745B" w:rsidRPr="00F556A3" w:rsidRDefault="0073745B">
            <w:pPr>
              <w:widowControl/>
              <w:jc w:val="left"/>
              <w:rPr>
                <w:ins w:id="395" w:author="05-20-1842_05-18-2032_02-24-1639_Minpeng" w:date="2022-05-20T18:42:00Z"/>
                <w:rFonts w:ascii="Arial" w:eastAsia="等线" w:hAnsi="Arial" w:cs="Arial"/>
                <w:color w:val="000000"/>
                <w:kern w:val="0"/>
                <w:sz w:val="16"/>
                <w:szCs w:val="16"/>
              </w:rPr>
            </w:pPr>
            <w:ins w:id="396" w:author="05-20-1837_05-18-2032_02-24-1639_Minpeng" w:date="2022-05-20T18:37:00Z">
              <w:r w:rsidRPr="00F556A3">
                <w:rPr>
                  <w:rFonts w:ascii="Arial" w:eastAsia="等线" w:hAnsi="Arial" w:cs="Arial"/>
                  <w:color w:val="000000"/>
                  <w:kern w:val="0"/>
                  <w:sz w:val="16"/>
                  <w:szCs w:val="16"/>
                </w:rPr>
                <w:t>[Huawei, HiSilicon]: Fine with both r3 and r4, but prefer r3.</w:t>
              </w:r>
            </w:ins>
          </w:p>
          <w:p w14:paraId="333FECAE" w14:textId="77777777" w:rsidR="0073745B" w:rsidRPr="00F556A3" w:rsidRDefault="0073745B">
            <w:pPr>
              <w:widowControl/>
              <w:jc w:val="left"/>
              <w:rPr>
                <w:ins w:id="397" w:author="05-20-1842_05-18-2032_02-24-1639_Minpeng" w:date="2022-05-20T18:42:00Z"/>
                <w:rFonts w:ascii="Arial" w:eastAsia="等线" w:hAnsi="Arial" w:cs="Arial"/>
                <w:color w:val="000000"/>
                <w:kern w:val="0"/>
                <w:sz w:val="16"/>
                <w:szCs w:val="16"/>
              </w:rPr>
            </w:pPr>
            <w:ins w:id="398" w:author="05-20-1842_05-18-2032_02-24-1639_Minpeng" w:date="2022-05-20T18:42:00Z">
              <w:r w:rsidRPr="00F556A3">
                <w:rPr>
                  <w:rFonts w:ascii="Arial" w:eastAsia="等线" w:hAnsi="Arial" w:cs="Arial"/>
                  <w:color w:val="000000"/>
                  <w:kern w:val="0"/>
                  <w:sz w:val="16"/>
                  <w:szCs w:val="16"/>
                </w:rPr>
                <w:t>[Xiaomi]: Only fine with r4, because r3 contains errors. More clarification provided</w:t>
              </w:r>
            </w:ins>
          </w:p>
          <w:p w14:paraId="15137EFD" w14:textId="77777777" w:rsidR="0073745B" w:rsidRPr="00F556A3" w:rsidRDefault="0073745B">
            <w:pPr>
              <w:widowControl/>
              <w:jc w:val="left"/>
              <w:rPr>
                <w:ins w:id="399" w:author="05-20-1842_05-18-2032_02-24-1639_Minpeng" w:date="2022-05-20T18:42:00Z"/>
                <w:rFonts w:ascii="Arial" w:eastAsia="等线" w:hAnsi="Arial" w:cs="Arial"/>
                <w:color w:val="000000"/>
                <w:kern w:val="0"/>
                <w:sz w:val="16"/>
                <w:szCs w:val="16"/>
              </w:rPr>
            </w:pPr>
            <w:ins w:id="400" w:author="05-20-1842_05-18-2032_02-24-1639_Minpeng" w:date="2022-05-20T18:42:00Z">
              <w:r w:rsidRPr="00F556A3">
                <w:rPr>
                  <w:rFonts w:ascii="Arial" w:eastAsia="等线" w:hAnsi="Arial" w:cs="Arial"/>
                  <w:color w:val="000000"/>
                  <w:kern w:val="0"/>
                  <w:sz w:val="16"/>
                  <w:szCs w:val="16"/>
                </w:rPr>
                <w:t>[Philips]: Provides revision r6</w:t>
              </w:r>
            </w:ins>
          </w:p>
          <w:p w14:paraId="3A152143" w14:textId="77777777" w:rsidR="00995B47" w:rsidRPr="00F556A3" w:rsidRDefault="0073745B">
            <w:pPr>
              <w:widowControl/>
              <w:jc w:val="left"/>
              <w:rPr>
                <w:ins w:id="401" w:author="05-20-1848_05-18-2032_02-24-1639_Minpeng" w:date="2022-05-20T18:49:00Z"/>
                <w:rFonts w:ascii="Arial" w:eastAsia="等线" w:hAnsi="Arial" w:cs="Arial"/>
                <w:color w:val="000000"/>
                <w:kern w:val="0"/>
                <w:sz w:val="16"/>
                <w:szCs w:val="16"/>
              </w:rPr>
            </w:pPr>
            <w:ins w:id="402" w:author="05-20-1842_05-18-2032_02-24-1639_Minpeng" w:date="2022-05-20T18:42:00Z">
              <w:r w:rsidRPr="00F556A3">
                <w:rPr>
                  <w:rFonts w:ascii="Arial" w:eastAsia="等线" w:hAnsi="Arial" w:cs="Arial"/>
                  <w:color w:val="000000"/>
                  <w:kern w:val="0"/>
                  <w:sz w:val="16"/>
                  <w:szCs w:val="16"/>
                </w:rPr>
                <w:t>[Qualcomm]: suggests to go with r3, answers to Xiaomi’s question</w:t>
              </w:r>
            </w:ins>
          </w:p>
          <w:p w14:paraId="4163CF32" w14:textId="77777777" w:rsidR="00667982" w:rsidRPr="00F556A3" w:rsidRDefault="00995B47">
            <w:pPr>
              <w:widowControl/>
              <w:jc w:val="left"/>
              <w:rPr>
                <w:ins w:id="403" w:author="05-20-1856_05-18-2032_02-24-1639_Minpeng" w:date="2022-05-20T18:57:00Z"/>
                <w:rFonts w:ascii="Arial" w:eastAsia="等线" w:hAnsi="Arial" w:cs="Arial"/>
                <w:color w:val="000000"/>
                <w:kern w:val="0"/>
                <w:sz w:val="16"/>
                <w:szCs w:val="16"/>
              </w:rPr>
            </w:pPr>
            <w:ins w:id="404" w:author="05-20-1848_05-18-2032_02-24-1639_Minpeng" w:date="2022-05-20T18:49:00Z">
              <w:r w:rsidRPr="00F556A3">
                <w:rPr>
                  <w:rFonts w:ascii="Arial" w:eastAsia="等线" w:hAnsi="Arial" w:cs="Arial"/>
                  <w:color w:val="000000"/>
                  <w:kern w:val="0"/>
                  <w:sz w:val="16"/>
                  <w:szCs w:val="16"/>
                </w:rPr>
                <w:t>[Xiaomi]: still prefers r4 and provides more comments</w:t>
              </w:r>
            </w:ins>
          </w:p>
          <w:p w14:paraId="3164B782" w14:textId="77777777" w:rsidR="00667982" w:rsidRPr="00F556A3" w:rsidRDefault="00667982">
            <w:pPr>
              <w:widowControl/>
              <w:jc w:val="left"/>
              <w:rPr>
                <w:ins w:id="405" w:author="05-20-1856_05-18-2032_02-24-1639_Minpeng" w:date="2022-05-20T18:57:00Z"/>
                <w:rFonts w:ascii="Arial" w:eastAsia="等线" w:hAnsi="Arial" w:cs="Arial"/>
                <w:color w:val="000000"/>
                <w:kern w:val="0"/>
                <w:sz w:val="16"/>
                <w:szCs w:val="16"/>
              </w:rPr>
            </w:pPr>
            <w:ins w:id="406" w:author="05-20-1856_05-18-2032_02-24-1639_Minpeng" w:date="2022-05-20T18:57:00Z">
              <w:r w:rsidRPr="00F556A3">
                <w:rPr>
                  <w:rFonts w:ascii="Arial" w:eastAsia="等线" w:hAnsi="Arial" w:cs="Arial"/>
                  <w:color w:val="000000"/>
                  <w:kern w:val="0"/>
                  <w:sz w:val="16"/>
                  <w:szCs w:val="16"/>
                </w:rPr>
                <w:t>[Qualcomm]: keeps our position (only accept r3)</w:t>
              </w:r>
            </w:ins>
          </w:p>
          <w:p w14:paraId="4AB91BC4" w14:textId="77777777" w:rsidR="00997917" w:rsidRPr="00F556A3" w:rsidRDefault="00667982">
            <w:pPr>
              <w:widowControl/>
              <w:jc w:val="left"/>
              <w:rPr>
                <w:ins w:id="407" w:author="05-20-2025_05-18-2032_02-24-1639_Minpeng" w:date="2022-05-20T20:26:00Z"/>
                <w:rFonts w:ascii="Arial" w:eastAsia="等线" w:hAnsi="Arial" w:cs="Arial"/>
                <w:color w:val="000000"/>
                <w:kern w:val="0"/>
                <w:sz w:val="16"/>
                <w:szCs w:val="16"/>
              </w:rPr>
            </w:pPr>
            <w:ins w:id="408" w:author="05-20-1856_05-18-2032_02-24-1639_Minpeng" w:date="2022-05-20T18:57:00Z">
              <w:r w:rsidRPr="00F556A3">
                <w:rPr>
                  <w:rFonts w:ascii="Arial" w:eastAsia="等线" w:hAnsi="Arial" w:cs="Arial"/>
                  <w:color w:val="000000"/>
                  <w:kern w:val="0"/>
                  <w:sz w:val="16"/>
                  <w:szCs w:val="16"/>
                </w:rPr>
                <w:t>[Philips]: does not accept r3 or r4, but rather r6</w:t>
              </w:r>
            </w:ins>
          </w:p>
          <w:p w14:paraId="740B7258" w14:textId="77777777" w:rsidR="00F556A3" w:rsidRPr="00F556A3" w:rsidRDefault="00997917">
            <w:pPr>
              <w:widowControl/>
              <w:jc w:val="left"/>
              <w:rPr>
                <w:ins w:id="409" w:author="05-20-2042_05-18-2032_02-24-1639_Minpeng" w:date="2022-05-20T20:42:00Z"/>
                <w:rFonts w:ascii="Arial" w:eastAsia="等线" w:hAnsi="Arial" w:cs="Arial"/>
                <w:color w:val="000000"/>
                <w:kern w:val="0"/>
                <w:sz w:val="16"/>
                <w:szCs w:val="16"/>
              </w:rPr>
            </w:pPr>
            <w:ins w:id="410" w:author="05-20-2025_05-18-2032_02-24-1639_Minpeng" w:date="2022-05-20T20:26:00Z">
              <w:r w:rsidRPr="00F556A3">
                <w:rPr>
                  <w:rFonts w:ascii="Arial" w:eastAsia="等线" w:hAnsi="Arial" w:cs="Arial"/>
                  <w:color w:val="000000"/>
                  <w:kern w:val="0"/>
                  <w:sz w:val="16"/>
                  <w:szCs w:val="16"/>
                </w:rPr>
                <w:t>[Xiaomi]: revision on r6 is required</w:t>
              </w:r>
            </w:ins>
          </w:p>
          <w:p w14:paraId="10DB8E48" w14:textId="77777777" w:rsidR="00F556A3" w:rsidRPr="00F556A3" w:rsidRDefault="00F556A3">
            <w:pPr>
              <w:widowControl/>
              <w:jc w:val="left"/>
              <w:rPr>
                <w:ins w:id="411" w:author="05-20-2042_05-18-2032_02-24-1639_Minpeng" w:date="2022-05-20T20:42:00Z"/>
                <w:rFonts w:ascii="Arial" w:eastAsia="等线" w:hAnsi="Arial" w:cs="Arial"/>
                <w:color w:val="000000"/>
                <w:kern w:val="0"/>
                <w:sz w:val="16"/>
                <w:szCs w:val="16"/>
              </w:rPr>
            </w:pPr>
            <w:ins w:id="412" w:author="05-20-2042_05-18-2032_02-24-1639_Minpeng" w:date="2022-05-20T20:42:00Z">
              <w:r w:rsidRPr="00F556A3">
                <w:rPr>
                  <w:rFonts w:ascii="Arial" w:eastAsia="等线" w:hAnsi="Arial" w:cs="Arial"/>
                  <w:color w:val="000000"/>
                  <w:kern w:val="0"/>
                  <w:sz w:val="16"/>
                  <w:szCs w:val="16"/>
                </w:rPr>
                <w:t>[Philips]: provides r7</w:t>
              </w:r>
            </w:ins>
          </w:p>
          <w:p w14:paraId="3E1E9112" w14:textId="77777777" w:rsidR="00F556A3" w:rsidRDefault="00F556A3">
            <w:pPr>
              <w:widowControl/>
              <w:jc w:val="left"/>
              <w:rPr>
                <w:ins w:id="413" w:author="05-20-2042_05-18-2032_02-24-1639_Minpeng" w:date="2022-05-20T20:42:00Z"/>
                <w:rFonts w:ascii="Arial" w:eastAsia="等线" w:hAnsi="Arial" w:cs="Arial"/>
                <w:color w:val="000000"/>
                <w:kern w:val="0"/>
                <w:sz w:val="16"/>
                <w:szCs w:val="16"/>
              </w:rPr>
            </w:pPr>
            <w:ins w:id="414" w:author="05-20-2042_05-18-2032_02-24-1639_Minpeng" w:date="2022-05-20T20:42:00Z">
              <w:r w:rsidRPr="00F556A3">
                <w:rPr>
                  <w:rFonts w:ascii="Arial" w:eastAsia="等线" w:hAnsi="Arial" w:cs="Arial"/>
                  <w:color w:val="000000"/>
                  <w:kern w:val="0"/>
                  <w:sz w:val="16"/>
                  <w:szCs w:val="16"/>
                </w:rPr>
                <w:t>[Huawei, HiSilicon]: Fine with both r3 &amp; r7.</w:t>
              </w:r>
            </w:ins>
          </w:p>
          <w:p w14:paraId="19433FE8" w14:textId="35B02DC4" w:rsidR="0039667D" w:rsidRPr="00F556A3" w:rsidRDefault="00F556A3">
            <w:pPr>
              <w:widowControl/>
              <w:jc w:val="left"/>
              <w:rPr>
                <w:rFonts w:ascii="Arial" w:eastAsia="等线" w:hAnsi="Arial" w:cs="Arial"/>
                <w:color w:val="000000"/>
                <w:kern w:val="0"/>
                <w:sz w:val="16"/>
                <w:szCs w:val="16"/>
              </w:rPr>
            </w:pPr>
            <w:ins w:id="415" w:author="05-20-2042_05-18-2032_02-24-1639_Minpeng" w:date="2022-05-20T20:42:00Z">
              <w:r>
                <w:rPr>
                  <w:rFonts w:ascii="Arial" w:eastAsia="等线" w:hAnsi="Arial" w:cs="Arial"/>
                  <w:color w:val="000000"/>
                  <w:kern w:val="0"/>
                  <w:sz w:val="16"/>
                  <w:szCs w:val="16"/>
                </w:rPr>
                <w:t>[Xiaomi]: fine with r7</w:t>
              </w:r>
            </w:ins>
          </w:p>
        </w:tc>
        <w:tc>
          <w:tcPr>
            <w:tcW w:w="708" w:type="dxa"/>
            <w:tcBorders>
              <w:top w:val="nil"/>
              <w:left w:val="nil"/>
              <w:bottom w:val="single" w:sz="4" w:space="0" w:color="000000"/>
              <w:right w:val="single" w:sz="4" w:space="0" w:color="000000"/>
            </w:tcBorders>
            <w:shd w:val="clear" w:color="000000" w:fill="FFFF99"/>
          </w:tcPr>
          <w:p w14:paraId="43F75E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3EB8F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1FACB3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1E9B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A31D6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09FE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221027</w:t>
            </w:r>
          </w:p>
        </w:tc>
        <w:tc>
          <w:tcPr>
            <w:tcW w:w="1843" w:type="dxa"/>
            <w:tcBorders>
              <w:top w:val="nil"/>
              <w:left w:val="nil"/>
              <w:bottom w:val="single" w:sz="4" w:space="0" w:color="000000"/>
              <w:right w:val="single" w:sz="4" w:space="0" w:color="000000"/>
            </w:tcBorders>
            <w:shd w:val="clear" w:color="000000" w:fill="FFFF99"/>
          </w:tcPr>
          <w:p w14:paraId="1B696C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Updates in Clause 6.1.3.2 </w:t>
            </w:r>
          </w:p>
        </w:tc>
        <w:tc>
          <w:tcPr>
            <w:tcW w:w="992" w:type="dxa"/>
            <w:tcBorders>
              <w:top w:val="nil"/>
              <w:left w:val="nil"/>
              <w:bottom w:val="single" w:sz="4" w:space="0" w:color="000000"/>
              <w:right w:val="single" w:sz="4" w:space="0" w:color="000000"/>
            </w:tcBorders>
            <w:shd w:val="clear" w:color="000000" w:fill="FFFF99"/>
          </w:tcPr>
          <w:p w14:paraId="367353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15DAE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FFE9B6" w14:textId="77777777" w:rsidR="00667982" w:rsidRPr="00997917" w:rsidRDefault="0092359E">
            <w:pPr>
              <w:widowControl/>
              <w:jc w:val="left"/>
              <w:rPr>
                <w:ins w:id="416" w:author="05-20-1856_05-18-2032_02-24-1639_Minpeng" w:date="2022-05-20T18:57:00Z"/>
                <w:rFonts w:ascii="Arial" w:eastAsia="等线" w:hAnsi="Arial" w:cs="Arial"/>
                <w:color w:val="000000"/>
                <w:kern w:val="0"/>
                <w:sz w:val="16"/>
                <w:szCs w:val="16"/>
              </w:rPr>
            </w:pPr>
            <w:r w:rsidRPr="00997917">
              <w:rPr>
                <w:rFonts w:ascii="Arial" w:eastAsia="等线" w:hAnsi="Arial" w:cs="Arial"/>
                <w:color w:val="000000"/>
                <w:kern w:val="0"/>
                <w:sz w:val="16"/>
                <w:szCs w:val="16"/>
              </w:rPr>
              <w:t xml:space="preserve">　</w:t>
            </w:r>
          </w:p>
          <w:p w14:paraId="73840796" w14:textId="77777777" w:rsidR="00997917" w:rsidRDefault="00667982">
            <w:pPr>
              <w:widowControl/>
              <w:jc w:val="left"/>
              <w:rPr>
                <w:ins w:id="417" w:author="05-20-2025_05-18-2032_02-24-1639_Minpeng" w:date="2022-05-20T20:26:00Z"/>
                <w:rFonts w:ascii="Arial" w:eastAsia="等线" w:hAnsi="Arial" w:cs="Arial"/>
                <w:color w:val="000000"/>
                <w:kern w:val="0"/>
                <w:sz w:val="16"/>
                <w:szCs w:val="16"/>
              </w:rPr>
            </w:pPr>
            <w:ins w:id="418" w:author="05-20-1856_05-18-2032_02-24-1639_Minpeng" w:date="2022-05-20T18:57:00Z">
              <w:r w:rsidRPr="00997917">
                <w:rPr>
                  <w:rFonts w:ascii="Arial" w:eastAsia="等线" w:hAnsi="Arial" w:cs="Arial"/>
                  <w:color w:val="000000"/>
                  <w:kern w:val="0"/>
                  <w:sz w:val="16"/>
                  <w:szCs w:val="16"/>
                </w:rPr>
                <w:t>[Qualcomm]: request a revision before approval</w:t>
              </w:r>
            </w:ins>
          </w:p>
          <w:p w14:paraId="0202D760" w14:textId="2B23FC41" w:rsidR="0039667D" w:rsidRPr="00997917" w:rsidRDefault="00997917">
            <w:pPr>
              <w:widowControl/>
              <w:jc w:val="left"/>
              <w:rPr>
                <w:rFonts w:ascii="Arial" w:eastAsia="等线" w:hAnsi="Arial" w:cs="Arial"/>
                <w:color w:val="000000"/>
                <w:kern w:val="0"/>
                <w:sz w:val="16"/>
                <w:szCs w:val="16"/>
              </w:rPr>
            </w:pPr>
            <w:ins w:id="419" w:author="05-20-2025_05-18-2032_02-24-1639_Minpeng" w:date="2022-05-20T20:26:00Z">
              <w:r>
                <w:rPr>
                  <w:rFonts w:ascii="Arial" w:eastAsia="等线" w:hAnsi="Arial" w:cs="Arial"/>
                  <w:color w:val="000000"/>
                  <w:kern w:val="0"/>
                  <w:sz w:val="16"/>
                  <w:szCs w:val="16"/>
                </w:rPr>
                <w:t>[Xiaomi]: Provides r1</w:t>
              </w:r>
            </w:ins>
          </w:p>
        </w:tc>
        <w:tc>
          <w:tcPr>
            <w:tcW w:w="708" w:type="dxa"/>
            <w:tcBorders>
              <w:top w:val="nil"/>
              <w:left w:val="nil"/>
              <w:bottom w:val="single" w:sz="4" w:space="0" w:color="000000"/>
              <w:right w:val="single" w:sz="4" w:space="0" w:color="000000"/>
            </w:tcBorders>
            <w:shd w:val="clear" w:color="000000" w:fill="FFFF99"/>
          </w:tcPr>
          <w:p w14:paraId="420D3E0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110F1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AA520F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D53EA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574C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1205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221028</w:t>
            </w:r>
          </w:p>
        </w:tc>
        <w:tc>
          <w:tcPr>
            <w:tcW w:w="1843" w:type="dxa"/>
            <w:tcBorders>
              <w:top w:val="nil"/>
              <w:left w:val="nil"/>
              <w:bottom w:val="single" w:sz="4" w:space="0" w:color="000000"/>
              <w:right w:val="single" w:sz="4" w:space="0" w:color="000000"/>
            </w:tcBorders>
            <w:shd w:val="clear" w:color="000000" w:fill="FFFF99"/>
          </w:tcPr>
          <w:p w14:paraId="6D6A17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Clarifiacation on MIC Check in Open Discovery </w:t>
            </w:r>
          </w:p>
        </w:tc>
        <w:tc>
          <w:tcPr>
            <w:tcW w:w="992" w:type="dxa"/>
            <w:tcBorders>
              <w:top w:val="nil"/>
              <w:left w:val="nil"/>
              <w:bottom w:val="single" w:sz="4" w:space="0" w:color="000000"/>
              <w:right w:val="single" w:sz="4" w:space="0" w:color="000000"/>
            </w:tcBorders>
            <w:shd w:val="clear" w:color="000000" w:fill="FFFF99"/>
          </w:tcPr>
          <w:p w14:paraId="1A1B44A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326925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C9DA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FD986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70A21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6799FA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EF60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5134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4E01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221029</w:t>
            </w:r>
          </w:p>
        </w:tc>
        <w:tc>
          <w:tcPr>
            <w:tcW w:w="1843" w:type="dxa"/>
            <w:tcBorders>
              <w:top w:val="nil"/>
              <w:left w:val="nil"/>
              <w:bottom w:val="single" w:sz="4" w:space="0" w:color="000000"/>
              <w:right w:val="single" w:sz="4" w:space="0" w:color="000000"/>
            </w:tcBorders>
            <w:shd w:val="clear" w:color="000000" w:fill="FFFF99"/>
          </w:tcPr>
          <w:p w14:paraId="0A9E15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General Description for ProSe U2N Relay Discovery Security </w:t>
            </w:r>
          </w:p>
        </w:tc>
        <w:tc>
          <w:tcPr>
            <w:tcW w:w="992" w:type="dxa"/>
            <w:tcBorders>
              <w:top w:val="nil"/>
              <w:left w:val="nil"/>
              <w:bottom w:val="single" w:sz="4" w:space="0" w:color="000000"/>
              <w:right w:val="single" w:sz="4" w:space="0" w:color="000000"/>
            </w:tcBorders>
            <w:shd w:val="clear" w:color="000000" w:fill="FFFF99"/>
          </w:tcPr>
          <w:p w14:paraId="6DA122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9C28A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59FF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29D16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0F7485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requests more technical discussion on the requirements before noting, as QC’s comment is on the solution and this paper is NOT about solution.</w:t>
            </w:r>
          </w:p>
        </w:tc>
        <w:tc>
          <w:tcPr>
            <w:tcW w:w="708" w:type="dxa"/>
            <w:tcBorders>
              <w:top w:val="nil"/>
              <w:left w:val="nil"/>
              <w:bottom w:val="single" w:sz="4" w:space="0" w:color="000000"/>
              <w:right w:val="single" w:sz="4" w:space="0" w:color="000000"/>
            </w:tcBorders>
            <w:shd w:val="clear" w:color="000000" w:fill="FFFF99"/>
          </w:tcPr>
          <w:p w14:paraId="042568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A1F86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85773A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2ED6C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72FC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428F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221030</w:t>
            </w:r>
          </w:p>
        </w:tc>
        <w:tc>
          <w:tcPr>
            <w:tcW w:w="1843" w:type="dxa"/>
            <w:tcBorders>
              <w:top w:val="nil"/>
              <w:left w:val="nil"/>
              <w:bottom w:val="single" w:sz="4" w:space="0" w:color="000000"/>
              <w:right w:val="single" w:sz="4" w:space="0" w:color="000000"/>
            </w:tcBorders>
            <w:shd w:val="clear" w:color="000000" w:fill="FFFF99"/>
          </w:tcPr>
          <w:p w14:paraId="5382C4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Add Security Requirement for ProSe U2N Relay Discovery </w:t>
            </w:r>
          </w:p>
        </w:tc>
        <w:tc>
          <w:tcPr>
            <w:tcW w:w="992" w:type="dxa"/>
            <w:tcBorders>
              <w:top w:val="nil"/>
              <w:left w:val="nil"/>
              <w:bottom w:val="single" w:sz="4" w:space="0" w:color="000000"/>
              <w:right w:val="single" w:sz="4" w:space="0" w:color="000000"/>
            </w:tcBorders>
            <w:shd w:val="clear" w:color="000000" w:fill="FFFF99"/>
          </w:tcPr>
          <w:p w14:paraId="5AB60A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14B7CB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9F87FD0"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 xml:space="preserve">　</w:t>
            </w:r>
          </w:p>
          <w:p w14:paraId="7D4C2BB2"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[Qualcomm]: proposes to note this contribution</w:t>
            </w:r>
          </w:p>
          <w:p w14:paraId="6DC20DE0" w14:textId="77777777" w:rsidR="007F0838" w:rsidRPr="00997917" w:rsidRDefault="0092359E">
            <w:pPr>
              <w:widowControl/>
              <w:jc w:val="left"/>
              <w:rPr>
                <w:ins w:id="420" w:author="05-20-1835_05-18-2032_02-24-1639_Minpeng" w:date="2022-05-20T18:35:00Z"/>
                <w:rFonts w:ascii="Arial" w:eastAsia="等线" w:hAnsi="Arial" w:cs="Arial"/>
                <w:color w:val="000000"/>
                <w:kern w:val="0"/>
                <w:sz w:val="16"/>
                <w:szCs w:val="16"/>
              </w:rPr>
            </w:pPr>
            <w:r w:rsidRPr="00997917">
              <w:rPr>
                <w:rFonts w:ascii="Arial" w:eastAsia="等线" w:hAnsi="Arial" w:cs="Arial"/>
                <w:color w:val="000000"/>
                <w:kern w:val="0"/>
                <w:sz w:val="16"/>
                <w:szCs w:val="16"/>
              </w:rPr>
              <w:t>[Xiaomi]: provides response, and requests more discussion on the applicability of reusing direct discovery procedure before noting.</w:t>
            </w:r>
          </w:p>
          <w:p w14:paraId="5536322D" w14:textId="77777777" w:rsidR="00667982" w:rsidRPr="00997917" w:rsidRDefault="007F0838">
            <w:pPr>
              <w:widowControl/>
              <w:jc w:val="left"/>
              <w:rPr>
                <w:ins w:id="421" w:author="05-20-1856_05-18-2032_02-24-1639_Minpeng" w:date="2022-05-20T18:57:00Z"/>
                <w:rFonts w:ascii="Arial" w:eastAsia="等线" w:hAnsi="Arial" w:cs="Arial"/>
                <w:color w:val="000000"/>
                <w:kern w:val="0"/>
                <w:sz w:val="16"/>
                <w:szCs w:val="16"/>
              </w:rPr>
            </w:pPr>
            <w:ins w:id="422" w:author="05-20-1835_05-18-2032_02-24-1639_Minpeng" w:date="2022-05-20T18:35:00Z">
              <w:r w:rsidRPr="00997917">
                <w:rPr>
                  <w:rFonts w:ascii="Arial" w:eastAsia="等线" w:hAnsi="Arial" w:cs="Arial"/>
                  <w:color w:val="000000"/>
                  <w:kern w:val="0"/>
                  <w:sz w:val="16"/>
                  <w:szCs w:val="16"/>
                </w:rPr>
                <w:t>[Xiaomi]: provides r1 and requests QC to withdrawn the note</w:t>
              </w:r>
            </w:ins>
          </w:p>
          <w:p w14:paraId="58A5206F" w14:textId="77777777" w:rsidR="00997917" w:rsidRPr="00997917" w:rsidRDefault="00667982">
            <w:pPr>
              <w:widowControl/>
              <w:jc w:val="left"/>
              <w:rPr>
                <w:ins w:id="423" w:author="05-20-2025_05-18-2032_02-24-1639_Minpeng" w:date="2022-05-20T20:25:00Z"/>
                <w:rFonts w:ascii="Arial" w:eastAsia="等线" w:hAnsi="Arial" w:cs="Arial"/>
                <w:color w:val="000000"/>
                <w:kern w:val="0"/>
                <w:sz w:val="16"/>
                <w:szCs w:val="16"/>
              </w:rPr>
            </w:pPr>
            <w:ins w:id="424" w:author="05-20-1856_05-18-2032_02-24-1639_Minpeng" w:date="2022-05-20T18:57:00Z">
              <w:r w:rsidRPr="00997917">
                <w:rPr>
                  <w:rFonts w:ascii="Arial" w:eastAsia="等线" w:hAnsi="Arial" w:cs="Arial"/>
                  <w:color w:val="000000"/>
                  <w:kern w:val="0"/>
                  <w:sz w:val="16"/>
                  <w:szCs w:val="16"/>
                </w:rPr>
                <w:t>[Philips]: r1 seems to be missing</w:t>
              </w:r>
            </w:ins>
          </w:p>
          <w:p w14:paraId="1B694BCB" w14:textId="77777777" w:rsidR="00997917" w:rsidRDefault="00997917">
            <w:pPr>
              <w:widowControl/>
              <w:jc w:val="left"/>
              <w:rPr>
                <w:ins w:id="425" w:author="05-20-2025_05-18-2032_02-24-1639_Minpeng" w:date="2022-05-20T20:25:00Z"/>
                <w:rFonts w:ascii="Arial" w:eastAsia="等线" w:hAnsi="Arial" w:cs="Arial"/>
                <w:color w:val="000000"/>
                <w:kern w:val="0"/>
                <w:sz w:val="16"/>
                <w:szCs w:val="16"/>
              </w:rPr>
            </w:pPr>
            <w:ins w:id="426" w:author="05-20-2025_05-18-2032_02-24-1639_Minpeng" w:date="2022-05-20T20:25:00Z">
              <w:r w:rsidRPr="00997917">
                <w:rPr>
                  <w:rFonts w:ascii="Arial" w:eastAsia="等线" w:hAnsi="Arial" w:cs="Arial"/>
                  <w:color w:val="000000"/>
                  <w:kern w:val="0"/>
                  <w:sz w:val="16"/>
                  <w:szCs w:val="16"/>
                </w:rPr>
                <w:lastRenderedPageBreak/>
                <w:t>[Xiaomi]: r1 uploaded now</w:t>
              </w:r>
            </w:ins>
          </w:p>
          <w:p w14:paraId="6E354366" w14:textId="318D632B" w:rsidR="0039667D" w:rsidRPr="00997917" w:rsidRDefault="00997917">
            <w:pPr>
              <w:widowControl/>
              <w:jc w:val="left"/>
              <w:rPr>
                <w:rFonts w:ascii="Arial" w:eastAsia="等线" w:hAnsi="Arial" w:cs="Arial"/>
                <w:color w:val="000000"/>
                <w:kern w:val="0"/>
                <w:sz w:val="16"/>
                <w:szCs w:val="16"/>
              </w:rPr>
            </w:pPr>
            <w:ins w:id="427" w:author="05-20-2025_05-18-2032_02-24-1639_Minpeng" w:date="2022-05-20T20:25:00Z">
              <w:r>
                <w:rPr>
                  <w:rFonts w:ascii="Arial" w:eastAsia="等线" w:hAnsi="Arial" w:cs="Arial"/>
                  <w:color w:val="000000"/>
                  <w:kern w:val="0"/>
                  <w:sz w:val="16"/>
                  <w:szCs w:val="16"/>
                </w:rPr>
                <w:t>[Philips] ok with both r0 and r1.</w:t>
              </w:r>
            </w:ins>
          </w:p>
        </w:tc>
        <w:tc>
          <w:tcPr>
            <w:tcW w:w="708" w:type="dxa"/>
            <w:tcBorders>
              <w:top w:val="nil"/>
              <w:left w:val="nil"/>
              <w:bottom w:val="single" w:sz="4" w:space="0" w:color="000000"/>
              <w:right w:val="single" w:sz="4" w:space="0" w:color="000000"/>
            </w:tcBorders>
            <w:shd w:val="clear" w:color="000000" w:fill="FFFF99"/>
          </w:tcPr>
          <w:p w14:paraId="0C6784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A4306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40290B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DFD8A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BE6F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D610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221031</w:t>
            </w:r>
          </w:p>
        </w:tc>
        <w:tc>
          <w:tcPr>
            <w:tcW w:w="1843" w:type="dxa"/>
            <w:tcBorders>
              <w:top w:val="nil"/>
              <w:left w:val="nil"/>
              <w:bottom w:val="single" w:sz="4" w:space="0" w:color="000000"/>
              <w:right w:val="single" w:sz="4" w:space="0" w:color="000000"/>
            </w:tcBorders>
            <w:shd w:val="clear" w:color="000000" w:fill="FFFF99"/>
          </w:tcPr>
          <w:p w14:paraId="653C61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Control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588174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96BC4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4D1B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717D8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78CEE4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342ECA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0EFCB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6B44BB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1767CD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A05C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06F2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221032</w:t>
            </w:r>
          </w:p>
        </w:tc>
        <w:tc>
          <w:tcPr>
            <w:tcW w:w="1843" w:type="dxa"/>
            <w:tcBorders>
              <w:top w:val="nil"/>
              <w:left w:val="nil"/>
              <w:bottom w:val="single" w:sz="4" w:space="0" w:color="000000"/>
              <w:right w:val="single" w:sz="4" w:space="0" w:color="000000"/>
            </w:tcBorders>
            <w:shd w:val="clear" w:color="000000" w:fill="FFFF99"/>
          </w:tcPr>
          <w:p w14:paraId="5D9AB2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User Plane based Security Procedure for ProSe U2N Relay Discovery </w:t>
            </w:r>
          </w:p>
        </w:tc>
        <w:tc>
          <w:tcPr>
            <w:tcW w:w="992" w:type="dxa"/>
            <w:tcBorders>
              <w:top w:val="nil"/>
              <w:left w:val="nil"/>
              <w:bottom w:val="single" w:sz="4" w:space="0" w:color="000000"/>
              <w:right w:val="single" w:sz="4" w:space="0" w:color="000000"/>
            </w:tcBorders>
            <w:shd w:val="clear" w:color="000000" w:fill="FFFF99"/>
          </w:tcPr>
          <w:p w14:paraId="12C62A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5756C1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375E0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51E95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0161AA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1AC86D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60AC8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FD7BB4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DC9A4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A867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91207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221033</w:t>
            </w:r>
          </w:p>
        </w:tc>
        <w:tc>
          <w:tcPr>
            <w:tcW w:w="1843" w:type="dxa"/>
            <w:tcBorders>
              <w:top w:val="nil"/>
              <w:left w:val="nil"/>
              <w:bottom w:val="single" w:sz="4" w:space="0" w:color="000000"/>
              <w:right w:val="single" w:sz="4" w:space="0" w:color="000000"/>
            </w:tcBorders>
            <w:shd w:val="clear" w:color="000000" w:fill="FFFF99"/>
          </w:tcPr>
          <w:p w14:paraId="08964C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Derivation of Discovery Keys for ProSe U2N Relay Discovery </w:t>
            </w:r>
          </w:p>
        </w:tc>
        <w:tc>
          <w:tcPr>
            <w:tcW w:w="992" w:type="dxa"/>
            <w:tcBorders>
              <w:top w:val="nil"/>
              <w:left w:val="nil"/>
              <w:bottom w:val="single" w:sz="4" w:space="0" w:color="000000"/>
              <w:right w:val="single" w:sz="4" w:space="0" w:color="000000"/>
            </w:tcBorders>
            <w:shd w:val="clear" w:color="000000" w:fill="FFFF99"/>
          </w:tcPr>
          <w:p w14:paraId="090435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0180E1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84CFB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C55AB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0D9BC0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requests more technical discussion on the solution before noting.</w:t>
            </w:r>
          </w:p>
        </w:tc>
        <w:tc>
          <w:tcPr>
            <w:tcW w:w="708" w:type="dxa"/>
            <w:tcBorders>
              <w:top w:val="nil"/>
              <w:left w:val="nil"/>
              <w:bottom w:val="single" w:sz="4" w:space="0" w:color="000000"/>
              <w:right w:val="single" w:sz="4" w:space="0" w:color="000000"/>
            </w:tcBorders>
            <w:shd w:val="clear" w:color="000000" w:fill="FFFF99"/>
          </w:tcPr>
          <w:p w14:paraId="2B4498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9518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BEC455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237B7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9158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F0BA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221141</w:t>
            </w:r>
          </w:p>
        </w:tc>
        <w:tc>
          <w:tcPr>
            <w:tcW w:w="1843" w:type="dxa"/>
            <w:tcBorders>
              <w:top w:val="nil"/>
              <w:left w:val="nil"/>
              <w:bottom w:val="single" w:sz="4" w:space="0" w:color="000000"/>
              <w:right w:val="single" w:sz="4" w:space="0" w:color="000000"/>
            </w:tcBorders>
            <w:shd w:val="clear" w:color="000000" w:fill="FFFF99"/>
          </w:tcPr>
          <w:p w14:paraId="0624EA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Relay Discovery clarifications </w:t>
            </w:r>
          </w:p>
        </w:tc>
        <w:tc>
          <w:tcPr>
            <w:tcW w:w="992" w:type="dxa"/>
            <w:tcBorders>
              <w:top w:val="nil"/>
              <w:left w:val="nil"/>
              <w:bottom w:val="single" w:sz="4" w:space="0" w:color="000000"/>
              <w:right w:val="single" w:sz="4" w:space="0" w:color="000000"/>
            </w:tcBorders>
            <w:shd w:val="clear" w:color="000000" w:fill="FFFF99"/>
          </w:tcPr>
          <w:p w14:paraId="51473F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Philips International B.V. </w:t>
            </w:r>
          </w:p>
        </w:tc>
        <w:tc>
          <w:tcPr>
            <w:tcW w:w="709" w:type="dxa"/>
            <w:tcBorders>
              <w:top w:val="nil"/>
              <w:left w:val="nil"/>
              <w:bottom w:val="single" w:sz="4" w:space="0" w:color="000000"/>
              <w:right w:val="single" w:sz="4" w:space="0" w:color="000000"/>
            </w:tcBorders>
            <w:shd w:val="clear" w:color="000000" w:fill="FFFF99"/>
          </w:tcPr>
          <w:p w14:paraId="35514E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354BE5"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 xml:space="preserve">　</w:t>
            </w:r>
          </w:p>
          <w:p w14:paraId="16AD4FF5"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[Qualcomm]: proposes to merge it into 221000</w:t>
            </w:r>
          </w:p>
          <w:p w14:paraId="11E13396"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[Xiaomi]: propose revision of this paper and does not agree to merge it into 1000.</w:t>
            </w:r>
          </w:p>
          <w:p w14:paraId="0784C335"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[Huawei, HiSilicon]: propose a potential revision idea of this paper.</w:t>
            </w:r>
          </w:p>
          <w:p w14:paraId="0B418732"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[Philips]: responds to comments and provides revision r1.</w:t>
            </w:r>
          </w:p>
          <w:p w14:paraId="6BEC52D1"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[Xiaomi]: disagrees with r1 and provides further comments</w:t>
            </w:r>
          </w:p>
          <w:p w14:paraId="64320AF8"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[Huawei, HiSilicon]: disagrees with r1 and provide comments.</w:t>
            </w:r>
          </w:p>
          <w:p w14:paraId="63524DAA" w14:textId="77777777" w:rsidR="00667982" w:rsidRPr="00F556A3" w:rsidRDefault="0092359E">
            <w:pPr>
              <w:widowControl/>
              <w:jc w:val="left"/>
              <w:rPr>
                <w:ins w:id="428" w:author="05-20-1856_05-18-2032_02-24-1639_Minpeng" w:date="2022-05-20T18:57:00Z"/>
                <w:rFonts w:ascii="Arial" w:eastAsia="等线" w:hAnsi="Arial" w:cs="Arial"/>
                <w:color w:val="000000"/>
                <w:kern w:val="0"/>
                <w:sz w:val="16"/>
                <w:szCs w:val="16"/>
              </w:rPr>
            </w:pPr>
            <w:r w:rsidRPr="00F556A3">
              <w:rPr>
                <w:rFonts w:ascii="Arial" w:eastAsia="等线" w:hAnsi="Arial" w:cs="Arial"/>
                <w:color w:val="000000"/>
                <w:kern w:val="0"/>
                <w:sz w:val="16"/>
                <w:szCs w:val="16"/>
              </w:rPr>
              <w:t>[Philips] clarifies the purpose of r1 and it is conditional on the acceptance of S3-221000</w:t>
            </w:r>
          </w:p>
          <w:p w14:paraId="135DB88C" w14:textId="77777777" w:rsidR="00667982" w:rsidRPr="00F556A3" w:rsidRDefault="00667982">
            <w:pPr>
              <w:widowControl/>
              <w:jc w:val="left"/>
              <w:rPr>
                <w:ins w:id="429" w:author="05-20-1856_05-18-2032_02-24-1639_Minpeng" w:date="2022-05-20T18:57:00Z"/>
                <w:rFonts w:ascii="Arial" w:eastAsia="等线" w:hAnsi="Arial" w:cs="Arial"/>
                <w:color w:val="000000"/>
                <w:kern w:val="0"/>
                <w:sz w:val="16"/>
                <w:szCs w:val="16"/>
              </w:rPr>
            </w:pPr>
            <w:ins w:id="430" w:author="05-20-1856_05-18-2032_02-24-1639_Minpeng" w:date="2022-05-20T18:57:00Z">
              <w:r w:rsidRPr="00F556A3">
                <w:rPr>
                  <w:rFonts w:ascii="Arial" w:eastAsia="等线" w:hAnsi="Arial" w:cs="Arial"/>
                  <w:color w:val="000000"/>
                  <w:kern w:val="0"/>
                  <w:sz w:val="16"/>
                  <w:szCs w:val="16"/>
                </w:rPr>
                <w:t>[Philips] provides revision r2</w:t>
              </w:r>
            </w:ins>
          </w:p>
          <w:p w14:paraId="709C5ADF" w14:textId="77777777" w:rsidR="00F556A3" w:rsidRPr="00F556A3" w:rsidRDefault="00667982">
            <w:pPr>
              <w:widowControl/>
              <w:jc w:val="left"/>
              <w:rPr>
                <w:ins w:id="431" w:author="05-20-2042_05-18-2032_02-24-1639_Minpeng" w:date="2022-05-20T20:42:00Z"/>
                <w:rFonts w:ascii="Arial" w:eastAsia="等线" w:hAnsi="Arial" w:cs="Arial"/>
                <w:color w:val="000000"/>
                <w:kern w:val="0"/>
                <w:sz w:val="16"/>
                <w:szCs w:val="16"/>
              </w:rPr>
            </w:pPr>
            <w:ins w:id="432" w:author="05-20-1856_05-18-2032_02-24-1639_Minpeng" w:date="2022-05-20T18:57:00Z">
              <w:r w:rsidRPr="00F556A3">
                <w:rPr>
                  <w:rFonts w:ascii="Arial" w:eastAsia="等线" w:hAnsi="Arial" w:cs="Arial"/>
                  <w:color w:val="000000"/>
                  <w:kern w:val="0"/>
                  <w:sz w:val="16"/>
                  <w:szCs w:val="16"/>
                </w:rPr>
                <w:t>[Qualcomm]: propose to note this contribution (all versions)</w:t>
              </w:r>
            </w:ins>
          </w:p>
          <w:p w14:paraId="2E4F82A8" w14:textId="77777777" w:rsidR="00F556A3" w:rsidRDefault="00F556A3">
            <w:pPr>
              <w:widowControl/>
              <w:jc w:val="left"/>
              <w:rPr>
                <w:ins w:id="433" w:author="05-20-2042_05-18-2032_02-24-1639_Minpeng" w:date="2022-05-20T20:42:00Z"/>
                <w:rFonts w:ascii="Arial" w:eastAsia="等线" w:hAnsi="Arial" w:cs="Arial"/>
                <w:color w:val="000000"/>
                <w:kern w:val="0"/>
                <w:sz w:val="16"/>
                <w:szCs w:val="16"/>
              </w:rPr>
            </w:pPr>
            <w:ins w:id="434" w:author="05-20-2042_05-18-2032_02-24-1639_Minpeng" w:date="2022-05-20T20:42:00Z">
              <w:r w:rsidRPr="00F556A3">
                <w:rPr>
                  <w:rFonts w:ascii="Arial" w:eastAsia="等线" w:hAnsi="Arial" w:cs="Arial"/>
                  <w:color w:val="000000"/>
                  <w:kern w:val="0"/>
                  <w:sz w:val="16"/>
                  <w:szCs w:val="16"/>
                </w:rPr>
                <w:t>[Xiaomi]: not OK with r2</w:t>
              </w:r>
            </w:ins>
          </w:p>
          <w:p w14:paraId="6EDBAD6C" w14:textId="3B542599" w:rsidR="0039667D" w:rsidRPr="00F556A3" w:rsidRDefault="00F556A3">
            <w:pPr>
              <w:widowControl/>
              <w:jc w:val="left"/>
              <w:rPr>
                <w:rFonts w:ascii="Arial" w:eastAsia="等线" w:hAnsi="Arial" w:cs="Arial"/>
                <w:color w:val="000000"/>
                <w:kern w:val="0"/>
                <w:sz w:val="16"/>
                <w:szCs w:val="16"/>
              </w:rPr>
            </w:pPr>
            <w:ins w:id="435" w:author="05-20-2042_05-18-2032_02-24-1639_Minpeng" w:date="2022-05-20T20:42:00Z">
              <w:r>
                <w:rPr>
                  <w:rFonts w:ascii="Arial" w:eastAsia="等线" w:hAnsi="Arial" w:cs="Arial"/>
                  <w:color w:val="000000"/>
                  <w:kern w:val="0"/>
                  <w:sz w:val="16"/>
                  <w:szCs w:val="16"/>
                </w:rPr>
                <w:t>[Philps]: Responds to Xiaomi</w:t>
              </w:r>
            </w:ins>
          </w:p>
        </w:tc>
        <w:tc>
          <w:tcPr>
            <w:tcW w:w="708" w:type="dxa"/>
            <w:tcBorders>
              <w:top w:val="nil"/>
              <w:left w:val="nil"/>
              <w:bottom w:val="single" w:sz="4" w:space="0" w:color="000000"/>
              <w:right w:val="single" w:sz="4" w:space="0" w:color="000000"/>
            </w:tcBorders>
            <w:shd w:val="clear" w:color="000000" w:fill="FFFF99"/>
          </w:tcPr>
          <w:p w14:paraId="7C9906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59DA5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7074B4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22DC4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D344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EC7A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220874</w:t>
            </w:r>
          </w:p>
        </w:tc>
        <w:tc>
          <w:tcPr>
            <w:tcW w:w="1843" w:type="dxa"/>
            <w:tcBorders>
              <w:top w:val="nil"/>
              <w:left w:val="nil"/>
              <w:bottom w:val="single" w:sz="4" w:space="0" w:color="000000"/>
              <w:right w:val="single" w:sz="4" w:space="0" w:color="000000"/>
            </w:tcBorders>
            <w:shd w:val="clear" w:color="000000" w:fill="FFFF99"/>
          </w:tcPr>
          <w:p w14:paraId="623674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capability negotiation during unicast establishment after restricted discovery </w:t>
            </w:r>
          </w:p>
        </w:tc>
        <w:tc>
          <w:tcPr>
            <w:tcW w:w="992" w:type="dxa"/>
            <w:tcBorders>
              <w:top w:val="nil"/>
              <w:left w:val="nil"/>
              <w:bottom w:val="single" w:sz="4" w:space="0" w:color="000000"/>
              <w:right w:val="single" w:sz="4" w:space="0" w:color="000000"/>
            </w:tcBorders>
            <w:shd w:val="clear" w:color="000000" w:fill="FFFF99"/>
          </w:tcPr>
          <w:p w14:paraId="5E205A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A3108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11BD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196CD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comments, requires a clarification before approval</w:t>
            </w:r>
          </w:p>
          <w:p w14:paraId="215260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clarifications to Qualcomm.</w:t>
            </w:r>
          </w:p>
          <w:p w14:paraId="704ED84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1BCC6B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C3C0E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CC335F1"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DDFDF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A127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775E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220968</w:t>
            </w:r>
          </w:p>
        </w:tc>
        <w:tc>
          <w:tcPr>
            <w:tcW w:w="1843" w:type="dxa"/>
            <w:tcBorders>
              <w:top w:val="nil"/>
              <w:left w:val="nil"/>
              <w:bottom w:val="single" w:sz="4" w:space="0" w:color="000000"/>
              <w:right w:val="single" w:sz="4" w:space="0" w:color="000000"/>
            </w:tcBorders>
            <w:shd w:val="clear" w:color="000000" w:fill="FFFF99"/>
          </w:tcPr>
          <w:p w14:paraId="5B6DA4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Rephrasing Clause 6.2.1 to emphasize that security parameters for PC5 Direct Communication </w:t>
            </w:r>
            <w:r>
              <w:rPr>
                <w:rFonts w:ascii="Arial" w:eastAsia="等线" w:hAnsi="Arial" w:cs="Arial"/>
                <w:color w:val="000000"/>
                <w:kern w:val="0"/>
                <w:sz w:val="16"/>
                <w:szCs w:val="16"/>
              </w:rPr>
              <w:lastRenderedPageBreak/>
              <w:t xml:space="preserve">are determined during Direct Discovery </w:t>
            </w:r>
          </w:p>
        </w:tc>
        <w:tc>
          <w:tcPr>
            <w:tcW w:w="992" w:type="dxa"/>
            <w:tcBorders>
              <w:top w:val="nil"/>
              <w:left w:val="nil"/>
              <w:bottom w:val="single" w:sz="4" w:space="0" w:color="000000"/>
              <w:right w:val="single" w:sz="4" w:space="0" w:color="000000"/>
            </w:tcBorders>
            <w:shd w:val="clear" w:color="000000" w:fill="FFFF99"/>
          </w:tcPr>
          <w:p w14:paraId="18424D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Ericsson </w:t>
            </w:r>
          </w:p>
        </w:tc>
        <w:tc>
          <w:tcPr>
            <w:tcW w:w="709" w:type="dxa"/>
            <w:tcBorders>
              <w:top w:val="nil"/>
              <w:left w:val="nil"/>
              <w:bottom w:val="single" w:sz="4" w:space="0" w:color="000000"/>
              <w:right w:val="single" w:sz="4" w:space="0" w:color="000000"/>
            </w:tcBorders>
            <w:shd w:val="clear" w:color="000000" w:fill="FFFF99"/>
          </w:tcPr>
          <w:p w14:paraId="42991D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71B437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3BF7C4BC"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proposes to note the paper</w:t>
            </w:r>
          </w:p>
          <w:p w14:paraId="2B4322FC"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[Qualcomm]: suggests a revision</w:t>
            </w:r>
          </w:p>
          <w:p w14:paraId="49A1EA59"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provides different revision proposal</w:t>
            </w:r>
          </w:p>
          <w:p w14:paraId="63A83923"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provides r1</w:t>
            </w:r>
          </w:p>
          <w:p w14:paraId="25E2B036" w14:textId="77777777" w:rsidR="0073745B" w:rsidRPr="0073745B" w:rsidRDefault="0092359E">
            <w:pPr>
              <w:widowControl/>
              <w:jc w:val="left"/>
              <w:rPr>
                <w:ins w:id="436" w:author="05-20-1837_05-18-2032_02-24-1639_Minpeng" w:date="2022-05-20T18:38:00Z"/>
                <w:rFonts w:ascii="Arial" w:eastAsia="等线" w:hAnsi="Arial" w:cs="Arial"/>
                <w:color w:val="000000"/>
                <w:kern w:val="0"/>
                <w:sz w:val="16"/>
                <w:szCs w:val="16"/>
              </w:rPr>
            </w:pPr>
            <w:r w:rsidRPr="0073745B">
              <w:rPr>
                <w:rFonts w:ascii="Arial" w:eastAsia="等线" w:hAnsi="Arial" w:cs="Arial"/>
                <w:color w:val="000000"/>
                <w:kern w:val="0"/>
                <w:sz w:val="16"/>
                <w:szCs w:val="16"/>
              </w:rPr>
              <w:lastRenderedPageBreak/>
              <w:t>[Xiaomi]: provides r2</w:t>
            </w:r>
          </w:p>
          <w:p w14:paraId="59A3233F" w14:textId="77777777" w:rsidR="0073745B" w:rsidRDefault="0073745B">
            <w:pPr>
              <w:widowControl/>
              <w:jc w:val="left"/>
              <w:rPr>
                <w:ins w:id="437" w:author="05-20-1842_05-18-2032_02-24-1639_Minpeng" w:date="2022-05-20T18:42:00Z"/>
                <w:rFonts w:ascii="Arial" w:eastAsia="等线" w:hAnsi="Arial" w:cs="Arial"/>
                <w:color w:val="000000"/>
                <w:kern w:val="0"/>
                <w:sz w:val="16"/>
                <w:szCs w:val="16"/>
              </w:rPr>
            </w:pPr>
            <w:ins w:id="438" w:author="05-20-1837_05-18-2032_02-24-1639_Minpeng" w:date="2022-05-20T18:38:00Z">
              <w:r w:rsidRPr="0073745B">
                <w:rPr>
                  <w:rFonts w:ascii="Arial" w:eastAsia="等线" w:hAnsi="Arial" w:cs="Arial"/>
                  <w:color w:val="000000"/>
                  <w:kern w:val="0"/>
                  <w:sz w:val="16"/>
                  <w:szCs w:val="16"/>
                </w:rPr>
                <w:t>[Qualcomm]: is ok with r1</w:t>
              </w:r>
            </w:ins>
          </w:p>
          <w:p w14:paraId="47A4E7A1" w14:textId="628C0E17" w:rsidR="0039667D" w:rsidRPr="0073745B" w:rsidRDefault="0073745B">
            <w:pPr>
              <w:widowControl/>
              <w:jc w:val="left"/>
              <w:rPr>
                <w:rFonts w:ascii="Arial" w:eastAsia="等线" w:hAnsi="Arial" w:cs="Arial"/>
                <w:color w:val="000000"/>
                <w:kern w:val="0"/>
                <w:sz w:val="16"/>
                <w:szCs w:val="16"/>
              </w:rPr>
            </w:pPr>
            <w:ins w:id="439" w:author="05-20-1842_05-18-2032_02-24-1639_Minpeng" w:date="2022-05-20T18:42:00Z">
              <w:r>
                <w:rPr>
                  <w:rFonts w:ascii="Arial" w:eastAsia="等线" w:hAnsi="Arial" w:cs="Arial"/>
                  <w:color w:val="000000"/>
                  <w:kern w:val="0"/>
                  <w:sz w:val="16"/>
                  <w:szCs w:val="16"/>
                </w:rPr>
                <w:t>[Ericsson]: fine with r2</w:t>
              </w:r>
            </w:ins>
          </w:p>
        </w:tc>
        <w:tc>
          <w:tcPr>
            <w:tcW w:w="708" w:type="dxa"/>
            <w:tcBorders>
              <w:top w:val="nil"/>
              <w:left w:val="nil"/>
              <w:bottom w:val="single" w:sz="4" w:space="0" w:color="000000"/>
              <w:right w:val="single" w:sz="4" w:space="0" w:color="000000"/>
            </w:tcBorders>
            <w:shd w:val="clear" w:color="000000" w:fill="FFFF99"/>
          </w:tcPr>
          <w:p w14:paraId="1C56E5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CA5B9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A13B09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7F906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697C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E9B0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220969</w:t>
            </w:r>
          </w:p>
        </w:tc>
        <w:tc>
          <w:tcPr>
            <w:tcW w:w="1843" w:type="dxa"/>
            <w:tcBorders>
              <w:top w:val="nil"/>
              <w:left w:val="nil"/>
              <w:bottom w:val="single" w:sz="4" w:space="0" w:color="000000"/>
              <w:right w:val="single" w:sz="4" w:space="0" w:color="000000"/>
            </w:tcBorders>
            <w:shd w:val="clear" w:color="000000" w:fill="FFFF99"/>
          </w:tcPr>
          <w:p w14:paraId="2432ED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Restructure of security requirements for 5G ProSe UE-to-network relay </w:t>
            </w:r>
          </w:p>
        </w:tc>
        <w:tc>
          <w:tcPr>
            <w:tcW w:w="992" w:type="dxa"/>
            <w:tcBorders>
              <w:top w:val="nil"/>
              <w:left w:val="nil"/>
              <w:bottom w:val="single" w:sz="4" w:space="0" w:color="000000"/>
              <w:right w:val="single" w:sz="4" w:space="0" w:color="000000"/>
            </w:tcBorders>
            <w:shd w:val="clear" w:color="000000" w:fill="FFFF99"/>
          </w:tcPr>
          <w:p w14:paraId="50C63C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006F8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7662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6A2BD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contribution should be noted.</w:t>
            </w:r>
          </w:p>
          <w:p w14:paraId="2C4463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569D7E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F8B3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8C9FA6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6AC9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B1DD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86EB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221007</w:t>
            </w:r>
          </w:p>
        </w:tc>
        <w:tc>
          <w:tcPr>
            <w:tcW w:w="1843" w:type="dxa"/>
            <w:tcBorders>
              <w:top w:val="nil"/>
              <w:left w:val="nil"/>
              <w:bottom w:val="single" w:sz="4" w:space="0" w:color="000000"/>
              <w:right w:val="single" w:sz="4" w:space="0" w:color="000000"/>
            </w:tcBorders>
            <w:shd w:val="clear" w:color="000000" w:fill="FFFF99"/>
          </w:tcPr>
          <w:p w14:paraId="2FF2E0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Clause 6.3 Update security requirements of UE-to-Network Relay </w:t>
            </w:r>
          </w:p>
        </w:tc>
        <w:tc>
          <w:tcPr>
            <w:tcW w:w="992" w:type="dxa"/>
            <w:tcBorders>
              <w:top w:val="nil"/>
              <w:left w:val="nil"/>
              <w:bottom w:val="single" w:sz="4" w:space="0" w:color="000000"/>
              <w:right w:val="single" w:sz="4" w:space="0" w:color="000000"/>
            </w:tcBorders>
            <w:shd w:val="clear" w:color="000000" w:fill="FFFF99"/>
          </w:tcPr>
          <w:p w14:paraId="1393E0B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B216D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7EC1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5C3FB2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contribution should be revised before approval.</w:t>
            </w:r>
          </w:p>
          <w:p w14:paraId="2A86AF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Response to Huawei</w:t>
            </w:r>
          </w:p>
          <w:p w14:paraId="0BF591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agrees that clarification is required.</w:t>
            </w:r>
          </w:p>
          <w:p w14:paraId="66E1CC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requires clarification before approval</w:t>
            </w:r>
          </w:p>
          <w:p w14:paraId="7F6A39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disagrees with removal of this key requirement for CP/UP procedures</w:t>
            </w:r>
          </w:p>
        </w:tc>
        <w:tc>
          <w:tcPr>
            <w:tcW w:w="708" w:type="dxa"/>
            <w:tcBorders>
              <w:top w:val="nil"/>
              <w:left w:val="nil"/>
              <w:bottom w:val="single" w:sz="4" w:space="0" w:color="000000"/>
              <w:right w:val="single" w:sz="4" w:space="0" w:color="000000"/>
            </w:tcBorders>
            <w:shd w:val="clear" w:color="000000" w:fill="FFFF99"/>
          </w:tcPr>
          <w:p w14:paraId="2928AC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6369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AD566E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798B4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5F3B8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7BA1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221012</w:t>
            </w:r>
          </w:p>
        </w:tc>
        <w:tc>
          <w:tcPr>
            <w:tcW w:w="1843" w:type="dxa"/>
            <w:tcBorders>
              <w:top w:val="nil"/>
              <w:left w:val="nil"/>
              <w:bottom w:val="single" w:sz="4" w:space="0" w:color="000000"/>
              <w:right w:val="single" w:sz="4" w:space="0" w:color="000000"/>
            </w:tcBorders>
            <w:shd w:val="clear" w:color="000000" w:fill="FFFF99"/>
          </w:tcPr>
          <w:p w14:paraId="39F193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Clause 6.3 Update security requirements of Layer-3 UE-to-Network Relay </w:t>
            </w:r>
          </w:p>
        </w:tc>
        <w:tc>
          <w:tcPr>
            <w:tcW w:w="992" w:type="dxa"/>
            <w:tcBorders>
              <w:top w:val="nil"/>
              <w:left w:val="nil"/>
              <w:bottom w:val="single" w:sz="4" w:space="0" w:color="000000"/>
              <w:right w:val="single" w:sz="4" w:space="0" w:color="000000"/>
            </w:tcBorders>
            <w:shd w:val="clear" w:color="000000" w:fill="FFFF99"/>
          </w:tcPr>
          <w:p w14:paraId="03B99F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033AB9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EDAC8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A47AB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contribution should be revised before approval.</w:t>
            </w:r>
          </w:p>
          <w:p w14:paraId="1A94F7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a comment</w:t>
            </w:r>
          </w:p>
          <w:p w14:paraId="5FF495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revision</w:t>
            </w:r>
          </w:p>
        </w:tc>
        <w:tc>
          <w:tcPr>
            <w:tcW w:w="708" w:type="dxa"/>
            <w:tcBorders>
              <w:top w:val="nil"/>
              <w:left w:val="nil"/>
              <w:bottom w:val="single" w:sz="4" w:space="0" w:color="000000"/>
              <w:right w:val="single" w:sz="4" w:space="0" w:color="000000"/>
            </w:tcBorders>
            <w:shd w:val="clear" w:color="000000" w:fill="FFFF99"/>
          </w:tcPr>
          <w:p w14:paraId="4520B0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22F477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027104B"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7D8F7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94CA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3C7A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221013</w:t>
            </w:r>
          </w:p>
        </w:tc>
        <w:tc>
          <w:tcPr>
            <w:tcW w:w="1843" w:type="dxa"/>
            <w:tcBorders>
              <w:top w:val="nil"/>
              <w:left w:val="nil"/>
              <w:bottom w:val="single" w:sz="4" w:space="0" w:color="000000"/>
              <w:right w:val="single" w:sz="4" w:space="0" w:color="000000"/>
            </w:tcBorders>
            <w:shd w:val="clear" w:color="000000" w:fill="FFFF99"/>
          </w:tcPr>
          <w:p w14:paraId="6722D6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Clause 6.3 Remove unnecessary description from UP-based and CP-based procedures </w:t>
            </w:r>
          </w:p>
        </w:tc>
        <w:tc>
          <w:tcPr>
            <w:tcW w:w="992" w:type="dxa"/>
            <w:tcBorders>
              <w:top w:val="nil"/>
              <w:left w:val="nil"/>
              <w:bottom w:val="single" w:sz="4" w:space="0" w:color="000000"/>
              <w:right w:val="single" w:sz="4" w:space="0" w:color="000000"/>
            </w:tcBorders>
            <w:shd w:val="clear" w:color="000000" w:fill="FFFF99"/>
          </w:tcPr>
          <w:p w14:paraId="3E9C47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0C774C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7B83C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1F43D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comments and requests a clarification</w:t>
            </w:r>
          </w:p>
          <w:p w14:paraId="21EFFD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provides r1 to address Qualcomm's comment.</w:t>
            </w:r>
          </w:p>
          <w:p w14:paraId="0ECEB3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requires clarification</w:t>
            </w:r>
          </w:p>
        </w:tc>
        <w:tc>
          <w:tcPr>
            <w:tcW w:w="708" w:type="dxa"/>
            <w:tcBorders>
              <w:top w:val="nil"/>
              <w:left w:val="nil"/>
              <w:bottom w:val="single" w:sz="4" w:space="0" w:color="000000"/>
              <w:right w:val="single" w:sz="4" w:space="0" w:color="000000"/>
            </w:tcBorders>
            <w:shd w:val="clear" w:color="000000" w:fill="FFFF99"/>
          </w:tcPr>
          <w:p w14:paraId="2ACB1C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D2003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495EAA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5A8EE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D29B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B22E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221015</w:t>
            </w:r>
          </w:p>
        </w:tc>
        <w:tc>
          <w:tcPr>
            <w:tcW w:w="1843" w:type="dxa"/>
            <w:tcBorders>
              <w:top w:val="nil"/>
              <w:left w:val="nil"/>
              <w:bottom w:val="single" w:sz="4" w:space="0" w:color="000000"/>
              <w:right w:val="single" w:sz="4" w:space="0" w:color="000000"/>
            </w:tcBorders>
            <w:shd w:val="clear" w:color="000000" w:fill="FFFF99"/>
          </w:tcPr>
          <w:p w14:paraId="3CA7F3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Clause 6.3 Solution for co-existence of UP and CP security options </w:t>
            </w:r>
          </w:p>
        </w:tc>
        <w:tc>
          <w:tcPr>
            <w:tcW w:w="992" w:type="dxa"/>
            <w:tcBorders>
              <w:top w:val="nil"/>
              <w:left w:val="nil"/>
              <w:bottom w:val="single" w:sz="4" w:space="0" w:color="000000"/>
              <w:right w:val="single" w:sz="4" w:space="0" w:color="000000"/>
            </w:tcBorders>
            <w:shd w:val="clear" w:color="000000" w:fill="FFFF99"/>
          </w:tcPr>
          <w:p w14:paraId="12261B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5AEDEC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87C8AF"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 xml:space="preserve">　</w:t>
            </w:r>
          </w:p>
          <w:p w14:paraId="182ACB9A"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[Qualcomm]: provides comments and suggestions</w:t>
            </w:r>
          </w:p>
          <w:p w14:paraId="3CD18752"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[Xiaomi]: revision required before approval</w:t>
            </w:r>
          </w:p>
          <w:p w14:paraId="4D412D5B"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[LGE]: provides comments</w:t>
            </w:r>
          </w:p>
          <w:p w14:paraId="5875CA5C"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[CATT]: Provide r1 to address the comments.</w:t>
            </w:r>
          </w:p>
          <w:p w14:paraId="2A5E2049" w14:textId="77777777" w:rsidR="00CE35C8" w:rsidRPr="00CC4ABE" w:rsidRDefault="0092359E">
            <w:pPr>
              <w:widowControl/>
              <w:jc w:val="left"/>
              <w:rPr>
                <w:ins w:id="440" w:author="05-20-1807_05-18-2032_02-24-1639_Minpeng" w:date="2022-05-20T18:07:00Z"/>
                <w:rFonts w:ascii="Arial" w:eastAsia="等线" w:hAnsi="Arial" w:cs="Arial"/>
                <w:color w:val="000000"/>
                <w:kern w:val="0"/>
                <w:sz w:val="16"/>
                <w:szCs w:val="16"/>
              </w:rPr>
            </w:pPr>
            <w:r w:rsidRPr="00CC4ABE">
              <w:rPr>
                <w:rFonts w:ascii="Arial" w:eastAsia="等线" w:hAnsi="Arial" w:cs="Arial"/>
                <w:color w:val="000000"/>
                <w:kern w:val="0"/>
                <w:sz w:val="16"/>
                <w:szCs w:val="16"/>
              </w:rPr>
              <w:t>[LGE]: ok with r1</w:t>
            </w:r>
          </w:p>
          <w:p w14:paraId="08782F33" w14:textId="77777777" w:rsidR="00CC4ABE" w:rsidRDefault="00CE35C8">
            <w:pPr>
              <w:widowControl/>
              <w:jc w:val="left"/>
              <w:rPr>
                <w:ins w:id="441" w:author="05-20-1815_05-18-2032_02-24-1639_Minpeng" w:date="2022-05-20T18:16:00Z"/>
                <w:rFonts w:ascii="Arial" w:eastAsia="等线" w:hAnsi="Arial" w:cs="Arial"/>
                <w:color w:val="000000"/>
                <w:kern w:val="0"/>
                <w:sz w:val="16"/>
                <w:szCs w:val="16"/>
              </w:rPr>
            </w:pPr>
            <w:ins w:id="442" w:author="05-20-1807_05-18-2032_02-24-1639_Minpeng" w:date="2022-05-20T18:07:00Z">
              <w:r w:rsidRPr="00CC4ABE">
                <w:rPr>
                  <w:rFonts w:ascii="Arial" w:eastAsia="等线" w:hAnsi="Arial" w:cs="Arial"/>
                  <w:color w:val="000000"/>
                  <w:kern w:val="0"/>
                  <w:sz w:val="16"/>
                  <w:szCs w:val="16"/>
                </w:rPr>
                <w:t>[Xiaomi]: ok with r1</w:t>
              </w:r>
            </w:ins>
          </w:p>
          <w:p w14:paraId="39E0FE25" w14:textId="05B76B16" w:rsidR="0039667D" w:rsidRPr="00CC4ABE" w:rsidRDefault="00CC4ABE">
            <w:pPr>
              <w:widowControl/>
              <w:jc w:val="left"/>
              <w:rPr>
                <w:rFonts w:ascii="Arial" w:eastAsia="等线" w:hAnsi="Arial" w:cs="Arial"/>
                <w:color w:val="000000"/>
                <w:kern w:val="0"/>
                <w:sz w:val="16"/>
                <w:szCs w:val="16"/>
              </w:rPr>
            </w:pPr>
            <w:ins w:id="443" w:author="05-20-1815_05-18-2032_02-24-1639_Minpeng" w:date="2022-05-20T18:16:00Z">
              <w:r>
                <w:rPr>
                  <w:rFonts w:ascii="Arial" w:eastAsia="等线" w:hAnsi="Arial" w:cs="Arial"/>
                  <w:color w:val="000000"/>
                  <w:kern w:val="0"/>
                  <w:sz w:val="16"/>
                  <w:szCs w:val="16"/>
                </w:rPr>
                <w:t>[Qualcomm]: is fine with r1</w:t>
              </w:r>
            </w:ins>
          </w:p>
        </w:tc>
        <w:tc>
          <w:tcPr>
            <w:tcW w:w="708" w:type="dxa"/>
            <w:tcBorders>
              <w:top w:val="nil"/>
              <w:left w:val="nil"/>
              <w:bottom w:val="single" w:sz="4" w:space="0" w:color="000000"/>
              <w:right w:val="single" w:sz="4" w:space="0" w:color="000000"/>
            </w:tcBorders>
            <w:shd w:val="clear" w:color="000000" w:fill="FFFF99"/>
          </w:tcPr>
          <w:p w14:paraId="078299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83FD9D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5E75A3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657A3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2233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2EAD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221034</w:t>
            </w:r>
          </w:p>
        </w:tc>
        <w:tc>
          <w:tcPr>
            <w:tcW w:w="1843" w:type="dxa"/>
            <w:tcBorders>
              <w:top w:val="nil"/>
              <w:left w:val="nil"/>
              <w:bottom w:val="single" w:sz="4" w:space="0" w:color="000000"/>
              <w:right w:val="single" w:sz="4" w:space="0" w:color="000000"/>
            </w:tcBorders>
            <w:shd w:val="clear" w:color="000000" w:fill="FFFF99"/>
          </w:tcPr>
          <w:p w14:paraId="0BB41D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Updates to General Security Requirements for U2N Relay Communication </w:t>
            </w:r>
          </w:p>
        </w:tc>
        <w:tc>
          <w:tcPr>
            <w:tcW w:w="992" w:type="dxa"/>
            <w:tcBorders>
              <w:top w:val="nil"/>
              <w:left w:val="nil"/>
              <w:bottom w:val="single" w:sz="4" w:space="0" w:color="000000"/>
              <w:right w:val="single" w:sz="4" w:space="0" w:color="000000"/>
            </w:tcBorders>
            <w:shd w:val="clear" w:color="000000" w:fill="FFFF99"/>
          </w:tcPr>
          <w:p w14:paraId="17D714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13AA1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3FA524"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71AF20A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[Qualcomm]: requests revision before approval</w:t>
            </w:r>
          </w:p>
          <w:p w14:paraId="6683B66C"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provides clarification</w:t>
            </w:r>
          </w:p>
          <w:p w14:paraId="65FA49D7"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[Interdigital]: agree with Qualcomm: 8th requirement is covered by 7th requirement.</w:t>
            </w:r>
          </w:p>
          <w:p w14:paraId="4DEF999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provides response and r1</w:t>
            </w:r>
          </w:p>
          <w:p w14:paraId="6688C292" w14:textId="77777777" w:rsidR="0073745B" w:rsidRDefault="0092359E">
            <w:pPr>
              <w:widowControl/>
              <w:jc w:val="left"/>
              <w:rPr>
                <w:ins w:id="444" w:author="05-20-1842_05-18-2032_02-24-1639_Minpeng" w:date="2022-05-20T18:42:00Z"/>
                <w:rFonts w:ascii="Arial" w:eastAsia="等线" w:hAnsi="Arial" w:cs="Arial"/>
                <w:color w:val="000000"/>
                <w:kern w:val="0"/>
                <w:sz w:val="16"/>
                <w:szCs w:val="16"/>
              </w:rPr>
            </w:pPr>
            <w:r w:rsidRPr="0073745B">
              <w:rPr>
                <w:rFonts w:ascii="Arial" w:eastAsia="等线" w:hAnsi="Arial" w:cs="Arial"/>
                <w:color w:val="000000"/>
                <w:kern w:val="0"/>
                <w:sz w:val="16"/>
                <w:szCs w:val="16"/>
              </w:rPr>
              <w:t>[Interdigital]: OK with r1</w:t>
            </w:r>
          </w:p>
          <w:p w14:paraId="7BE32F0E" w14:textId="279D5074" w:rsidR="0039667D" w:rsidRPr="0073745B" w:rsidRDefault="0073745B">
            <w:pPr>
              <w:widowControl/>
              <w:jc w:val="left"/>
              <w:rPr>
                <w:rFonts w:ascii="Arial" w:eastAsia="等线" w:hAnsi="Arial" w:cs="Arial"/>
                <w:color w:val="000000"/>
                <w:kern w:val="0"/>
                <w:sz w:val="16"/>
                <w:szCs w:val="16"/>
              </w:rPr>
            </w:pPr>
            <w:ins w:id="445" w:author="05-20-1842_05-18-2032_02-24-1639_Minpeng" w:date="2022-05-20T18:42:00Z">
              <w:r>
                <w:rPr>
                  <w:rFonts w:ascii="Arial" w:eastAsia="等线" w:hAnsi="Arial" w:cs="Arial"/>
                  <w:color w:val="000000"/>
                  <w:kern w:val="0"/>
                  <w:sz w:val="16"/>
                  <w:szCs w:val="16"/>
                </w:rPr>
                <w:t>[Qualcomm]: is fine with r1</w:t>
              </w:r>
            </w:ins>
          </w:p>
        </w:tc>
        <w:tc>
          <w:tcPr>
            <w:tcW w:w="708" w:type="dxa"/>
            <w:tcBorders>
              <w:top w:val="nil"/>
              <w:left w:val="nil"/>
              <w:bottom w:val="single" w:sz="4" w:space="0" w:color="000000"/>
              <w:right w:val="single" w:sz="4" w:space="0" w:color="000000"/>
            </w:tcBorders>
            <w:shd w:val="clear" w:color="000000" w:fill="FFFF99"/>
          </w:tcPr>
          <w:p w14:paraId="5591350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AD35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1C2E56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77B90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A6DAB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50E1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221035</w:t>
            </w:r>
          </w:p>
        </w:tc>
        <w:tc>
          <w:tcPr>
            <w:tcW w:w="1843" w:type="dxa"/>
            <w:tcBorders>
              <w:top w:val="nil"/>
              <w:left w:val="nil"/>
              <w:bottom w:val="single" w:sz="4" w:space="0" w:color="000000"/>
              <w:right w:val="single" w:sz="4" w:space="0" w:color="000000"/>
            </w:tcBorders>
            <w:shd w:val="clear" w:color="000000" w:fill="FFFF99"/>
          </w:tcPr>
          <w:p w14:paraId="35EA4D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Updates to Security Requirements for U2N Relay Communication via L3 Relay UE </w:t>
            </w:r>
          </w:p>
        </w:tc>
        <w:tc>
          <w:tcPr>
            <w:tcW w:w="992" w:type="dxa"/>
            <w:tcBorders>
              <w:top w:val="nil"/>
              <w:left w:val="nil"/>
              <w:bottom w:val="single" w:sz="4" w:space="0" w:color="000000"/>
              <w:right w:val="single" w:sz="4" w:space="0" w:color="000000"/>
            </w:tcBorders>
            <w:shd w:val="clear" w:color="000000" w:fill="FFFF99"/>
          </w:tcPr>
          <w:p w14:paraId="78ADAD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39E515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46F586F"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5EA060E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[Qualcomm]: proposes a revision</w:t>
            </w:r>
          </w:p>
          <w:p w14:paraId="49B2822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provides response and asks for clarification before revision</w:t>
            </w:r>
          </w:p>
          <w:p w14:paraId="603875F3"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[Qualcomm]: provides a response</w:t>
            </w:r>
          </w:p>
          <w:p w14:paraId="7111CC4F"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[Qualcomm]: provides a clarification</w:t>
            </w:r>
          </w:p>
          <w:p w14:paraId="609526C3" w14:textId="77777777" w:rsidR="00667982" w:rsidRDefault="0092359E">
            <w:pPr>
              <w:widowControl/>
              <w:jc w:val="left"/>
              <w:rPr>
                <w:ins w:id="446" w:author="05-20-1856_05-18-2032_02-24-1639_Minpeng" w:date="2022-05-20T18:57:00Z"/>
                <w:rFonts w:ascii="Arial" w:eastAsia="等线" w:hAnsi="Arial" w:cs="Arial"/>
                <w:color w:val="000000"/>
                <w:kern w:val="0"/>
                <w:sz w:val="16"/>
                <w:szCs w:val="16"/>
              </w:rPr>
            </w:pPr>
            <w:r w:rsidRPr="00667982">
              <w:rPr>
                <w:rFonts w:ascii="Arial" w:eastAsia="等线" w:hAnsi="Arial" w:cs="Arial"/>
                <w:color w:val="000000"/>
                <w:kern w:val="0"/>
                <w:sz w:val="16"/>
                <w:szCs w:val="16"/>
              </w:rPr>
              <w:t>[Xiaomi]: provides r1</w:t>
            </w:r>
          </w:p>
          <w:p w14:paraId="52D7D527" w14:textId="54FCE4A6" w:rsidR="0039667D" w:rsidRPr="00667982" w:rsidRDefault="00667982">
            <w:pPr>
              <w:widowControl/>
              <w:jc w:val="left"/>
              <w:rPr>
                <w:rFonts w:ascii="Arial" w:eastAsia="等线" w:hAnsi="Arial" w:cs="Arial"/>
                <w:color w:val="000000"/>
                <w:kern w:val="0"/>
                <w:sz w:val="16"/>
                <w:szCs w:val="16"/>
              </w:rPr>
            </w:pPr>
            <w:ins w:id="447" w:author="05-20-1856_05-18-2032_02-24-1639_Minpeng" w:date="2022-05-20T18:57:00Z">
              <w:r>
                <w:rPr>
                  <w:rFonts w:ascii="Arial" w:eastAsia="等线" w:hAnsi="Arial" w:cs="Arial"/>
                  <w:color w:val="000000"/>
                  <w:kern w:val="0"/>
                  <w:sz w:val="16"/>
                  <w:szCs w:val="16"/>
                </w:rPr>
                <w:t>[Qualcomm]: is fine with r1</w:t>
              </w:r>
            </w:ins>
          </w:p>
        </w:tc>
        <w:tc>
          <w:tcPr>
            <w:tcW w:w="708" w:type="dxa"/>
            <w:tcBorders>
              <w:top w:val="nil"/>
              <w:left w:val="nil"/>
              <w:bottom w:val="single" w:sz="4" w:space="0" w:color="000000"/>
              <w:right w:val="single" w:sz="4" w:space="0" w:color="000000"/>
            </w:tcBorders>
            <w:shd w:val="clear" w:color="000000" w:fill="FFFF99"/>
          </w:tcPr>
          <w:p w14:paraId="3D192D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9E358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D79A4A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CE731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5765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E6F9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221036</w:t>
            </w:r>
          </w:p>
        </w:tc>
        <w:tc>
          <w:tcPr>
            <w:tcW w:w="1843" w:type="dxa"/>
            <w:tcBorders>
              <w:top w:val="nil"/>
              <w:left w:val="nil"/>
              <w:bottom w:val="single" w:sz="4" w:space="0" w:color="000000"/>
              <w:right w:val="single" w:sz="4" w:space="0" w:color="000000"/>
            </w:tcBorders>
            <w:shd w:val="clear" w:color="000000" w:fill="FFFF99"/>
          </w:tcPr>
          <w:p w14:paraId="4AF6B9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PC5 Key Hierarchy for ProSe U2N Relay Communication </w:t>
            </w:r>
          </w:p>
        </w:tc>
        <w:tc>
          <w:tcPr>
            <w:tcW w:w="992" w:type="dxa"/>
            <w:tcBorders>
              <w:top w:val="nil"/>
              <w:left w:val="nil"/>
              <w:bottom w:val="single" w:sz="4" w:space="0" w:color="000000"/>
              <w:right w:val="single" w:sz="4" w:space="0" w:color="000000"/>
            </w:tcBorders>
            <w:shd w:val="clear" w:color="000000" w:fill="FFFF99"/>
          </w:tcPr>
          <w:p w14:paraId="762B6B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AD3CA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A05C2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9F6DA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4E326C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7F852D7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revision</w:t>
            </w:r>
          </w:p>
        </w:tc>
        <w:tc>
          <w:tcPr>
            <w:tcW w:w="708" w:type="dxa"/>
            <w:tcBorders>
              <w:top w:val="nil"/>
              <w:left w:val="nil"/>
              <w:bottom w:val="single" w:sz="4" w:space="0" w:color="000000"/>
              <w:right w:val="single" w:sz="4" w:space="0" w:color="000000"/>
            </w:tcBorders>
            <w:shd w:val="clear" w:color="000000" w:fill="FFFF99"/>
          </w:tcPr>
          <w:p w14:paraId="332E40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6CEA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D36395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AF5C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81A0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ED72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220746</w:t>
            </w:r>
          </w:p>
        </w:tc>
        <w:tc>
          <w:tcPr>
            <w:tcW w:w="1843" w:type="dxa"/>
            <w:tcBorders>
              <w:top w:val="nil"/>
              <w:left w:val="nil"/>
              <w:bottom w:val="single" w:sz="4" w:space="0" w:color="000000"/>
              <w:right w:val="single" w:sz="4" w:space="0" w:color="000000"/>
            </w:tcBorders>
            <w:shd w:val="clear" w:color="000000" w:fill="FFFF99"/>
          </w:tcPr>
          <w:p w14:paraId="2343A6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Remove the EN in the clause 6.3.3.2.2 </w:t>
            </w:r>
          </w:p>
        </w:tc>
        <w:tc>
          <w:tcPr>
            <w:tcW w:w="992" w:type="dxa"/>
            <w:tcBorders>
              <w:top w:val="nil"/>
              <w:left w:val="nil"/>
              <w:bottom w:val="single" w:sz="4" w:space="0" w:color="000000"/>
              <w:right w:val="single" w:sz="4" w:space="0" w:color="000000"/>
            </w:tcBorders>
            <w:shd w:val="clear" w:color="000000" w:fill="FFFF99"/>
          </w:tcPr>
          <w:p w14:paraId="755007F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A4EF5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2D6772"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 xml:space="preserve">　</w:t>
            </w:r>
          </w:p>
          <w:p w14:paraId="02E67DD9"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[Qualcomm]: proposes to merge into 220999</w:t>
            </w:r>
          </w:p>
          <w:p w14:paraId="4EF2263F" w14:textId="77777777" w:rsidR="00D43C3B" w:rsidRPr="00D43C3B" w:rsidRDefault="0092359E">
            <w:pPr>
              <w:widowControl/>
              <w:jc w:val="left"/>
              <w:rPr>
                <w:ins w:id="448" w:author="05-20-1830_05-18-2032_02-24-1639_Minpeng" w:date="2022-05-20T18:31:00Z"/>
                <w:rFonts w:ascii="Arial" w:eastAsia="等线" w:hAnsi="Arial" w:cs="Arial"/>
                <w:color w:val="000000"/>
                <w:kern w:val="0"/>
                <w:sz w:val="16"/>
                <w:szCs w:val="16"/>
              </w:rPr>
            </w:pPr>
            <w:r w:rsidRPr="00D43C3B">
              <w:rPr>
                <w:rFonts w:ascii="Arial" w:eastAsia="等线" w:hAnsi="Arial" w:cs="Arial"/>
                <w:color w:val="000000"/>
                <w:kern w:val="0"/>
                <w:sz w:val="16"/>
                <w:szCs w:val="16"/>
              </w:rPr>
              <w:t>[ZTE]: Provide response.</w:t>
            </w:r>
          </w:p>
          <w:p w14:paraId="3068C840" w14:textId="77777777" w:rsidR="00D43C3B" w:rsidRDefault="00D43C3B">
            <w:pPr>
              <w:widowControl/>
              <w:jc w:val="left"/>
              <w:rPr>
                <w:ins w:id="449" w:author="05-20-1830_05-18-2032_02-24-1639_Minpeng" w:date="2022-05-20T18:31:00Z"/>
                <w:rFonts w:ascii="Arial" w:eastAsia="等线" w:hAnsi="Arial" w:cs="Arial"/>
                <w:color w:val="000000"/>
                <w:kern w:val="0"/>
                <w:sz w:val="16"/>
                <w:szCs w:val="16"/>
              </w:rPr>
            </w:pPr>
            <w:ins w:id="450" w:author="05-20-1830_05-18-2032_02-24-1639_Minpeng" w:date="2022-05-20T18:31:00Z">
              <w:r w:rsidRPr="00D43C3B">
                <w:rPr>
                  <w:rFonts w:ascii="Arial" w:eastAsia="等线" w:hAnsi="Arial" w:cs="Arial"/>
                  <w:color w:val="000000"/>
                  <w:kern w:val="0"/>
                  <w:sz w:val="16"/>
                  <w:szCs w:val="16"/>
                </w:rPr>
                <w:t>[Qualcomm]: proposes to merge into 220999 with a new text</w:t>
              </w:r>
            </w:ins>
          </w:p>
          <w:p w14:paraId="5F76A3DB" w14:textId="3ED71BF0" w:rsidR="0039667D" w:rsidRPr="00D43C3B" w:rsidRDefault="00D43C3B">
            <w:pPr>
              <w:widowControl/>
              <w:jc w:val="left"/>
              <w:rPr>
                <w:rFonts w:ascii="Arial" w:eastAsia="等线" w:hAnsi="Arial" w:cs="Arial"/>
                <w:color w:val="000000"/>
                <w:kern w:val="0"/>
                <w:sz w:val="16"/>
                <w:szCs w:val="16"/>
              </w:rPr>
            </w:pPr>
            <w:ins w:id="451" w:author="05-20-1830_05-18-2032_02-24-1639_Minpeng" w:date="2022-05-20T18:31:00Z">
              <w:r>
                <w:rPr>
                  <w:rFonts w:ascii="Arial" w:eastAsia="等线" w:hAnsi="Arial" w:cs="Arial"/>
                  <w:color w:val="000000"/>
                  <w:kern w:val="0"/>
                  <w:sz w:val="16"/>
                  <w:szCs w:val="16"/>
                </w:rPr>
                <w:t>[ZTE]: Fine with the merger and would like to co-sign.</w:t>
              </w:r>
            </w:ins>
          </w:p>
        </w:tc>
        <w:tc>
          <w:tcPr>
            <w:tcW w:w="708" w:type="dxa"/>
            <w:tcBorders>
              <w:top w:val="nil"/>
              <w:left w:val="nil"/>
              <w:bottom w:val="single" w:sz="4" w:space="0" w:color="000000"/>
              <w:right w:val="single" w:sz="4" w:space="0" w:color="000000"/>
            </w:tcBorders>
            <w:shd w:val="clear" w:color="000000" w:fill="FFFF99"/>
          </w:tcPr>
          <w:p w14:paraId="6578E0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95BAE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BB69A0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44260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7060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27C4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220842</w:t>
            </w:r>
          </w:p>
        </w:tc>
        <w:tc>
          <w:tcPr>
            <w:tcW w:w="1843" w:type="dxa"/>
            <w:tcBorders>
              <w:top w:val="nil"/>
              <w:left w:val="nil"/>
              <w:bottom w:val="single" w:sz="4" w:space="0" w:color="000000"/>
              <w:right w:val="single" w:sz="4" w:space="0" w:color="000000"/>
            </w:tcBorders>
            <w:shd w:val="clear" w:color="000000" w:fill="FFFF99"/>
          </w:tcPr>
          <w:p w14:paraId="63A9FD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UDM Services for SUCI deconceal and authorization information retrieval </w:t>
            </w:r>
          </w:p>
        </w:tc>
        <w:tc>
          <w:tcPr>
            <w:tcW w:w="992" w:type="dxa"/>
            <w:tcBorders>
              <w:top w:val="nil"/>
              <w:left w:val="nil"/>
              <w:bottom w:val="single" w:sz="4" w:space="0" w:color="000000"/>
              <w:right w:val="single" w:sz="4" w:space="0" w:color="000000"/>
            </w:tcBorders>
            <w:shd w:val="clear" w:color="000000" w:fill="FFFF99"/>
          </w:tcPr>
          <w:p w14:paraId="0B70D3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27767A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D1414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2BC1E3B7"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 provides comments and questions</w:t>
            </w:r>
          </w:p>
          <w:p w14:paraId="4849A052"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provides comments and requires revision</w:t>
            </w:r>
          </w:p>
          <w:p w14:paraId="4B985682"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HiSilicion]: provides reply/clarification to the comments from Ericsson and Xiaomi.</w:t>
            </w:r>
          </w:p>
          <w:p w14:paraId="2E3BA892"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provides comments and requires revision</w:t>
            </w:r>
          </w:p>
          <w:p w14:paraId="41BEBFB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HiSilicon]: provides clarification.</w:t>
            </w:r>
          </w:p>
          <w:p w14:paraId="04742C52" w14:textId="77777777" w:rsidR="00A47AFE" w:rsidRPr="0073745B" w:rsidRDefault="0092359E">
            <w:pPr>
              <w:widowControl/>
              <w:jc w:val="left"/>
              <w:rPr>
                <w:ins w:id="452" w:author="05-20-1758_05-18-2032_02-24-1639_Minpeng" w:date="2022-05-20T17:59:00Z"/>
                <w:rFonts w:ascii="Arial" w:eastAsia="等线" w:hAnsi="Arial" w:cs="Arial"/>
                <w:color w:val="000000"/>
                <w:kern w:val="0"/>
                <w:sz w:val="16"/>
                <w:szCs w:val="16"/>
              </w:rPr>
            </w:pPr>
            <w:r w:rsidRPr="0073745B">
              <w:rPr>
                <w:rFonts w:ascii="Arial" w:eastAsia="等线" w:hAnsi="Arial" w:cs="Arial"/>
                <w:color w:val="000000"/>
                <w:kern w:val="0"/>
                <w:sz w:val="16"/>
                <w:szCs w:val="16"/>
              </w:rPr>
              <w:t>[Ericsson]: provides comments.</w:t>
            </w:r>
          </w:p>
          <w:p w14:paraId="57ADE082" w14:textId="77777777" w:rsidR="00CE35C8" w:rsidRPr="0073745B" w:rsidRDefault="00A47AFE">
            <w:pPr>
              <w:widowControl/>
              <w:jc w:val="left"/>
              <w:rPr>
                <w:ins w:id="453" w:author="05-20-1807_05-18-2032_02-24-1639_Minpeng" w:date="2022-05-20T18:07:00Z"/>
                <w:rFonts w:ascii="Arial" w:eastAsia="等线" w:hAnsi="Arial" w:cs="Arial"/>
                <w:color w:val="000000"/>
                <w:kern w:val="0"/>
                <w:sz w:val="16"/>
                <w:szCs w:val="16"/>
              </w:rPr>
            </w:pPr>
            <w:ins w:id="454" w:author="05-20-1758_05-18-2032_02-24-1639_Minpeng" w:date="2022-05-20T17:59:00Z">
              <w:r w:rsidRPr="0073745B">
                <w:rPr>
                  <w:rFonts w:ascii="Arial" w:eastAsia="等线" w:hAnsi="Arial" w:cs="Arial"/>
                  <w:color w:val="000000"/>
                  <w:kern w:val="0"/>
                  <w:sz w:val="16"/>
                  <w:szCs w:val="16"/>
                </w:rPr>
                <w:t>[Xiaomi]: ok with the contribution</w:t>
              </w:r>
            </w:ins>
          </w:p>
          <w:p w14:paraId="14601E54" w14:textId="77777777" w:rsidR="0073745B" w:rsidRPr="0073745B" w:rsidRDefault="00CE35C8">
            <w:pPr>
              <w:widowControl/>
              <w:jc w:val="left"/>
              <w:rPr>
                <w:ins w:id="455" w:author="05-20-1837_05-18-2032_02-24-1639_Minpeng" w:date="2022-05-20T18:37:00Z"/>
                <w:rFonts w:ascii="Arial" w:eastAsia="等线" w:hAnsi="Arial" w:cs="Arial"/>
                <w:color w:val="000000"/>
                <w:kern w:val="0"/>
                <w:sz w:val="16"/>
                <w:szCs w:val="16"/>
              </w:rPr>
            </w:pPr>
            <w:ins w:id="456" w:author="05-20-1807_05-18-2032_02-24-1639_Minpeng" w:date="2022-05-20T18:07:00Z">
              <w:r w:rsidRPr="0073745B">
                <w:rPr>
                  <w:rFonts w:ascii="Arial" w:eastAsia="等线" w:hAnsi="Arial" w:cs="Arial"/>
                  <w:color w:val="000000"/>
                  <w:kern w:val="0"/>
                  <w:sz w:val="16"/>
                  <w:szCs w:val="16"/>
                </w:rPr>
                <w:t>[Huawei, HiSilicon]: provide r1 to address Ericsson’s concern.</w:t>
              </w:r>
            </w:ins>
          </w:p>
          <w:p w14:paraId="63AEDAC4" w14:textId="77777777" w:rsidR="0073745B" w:rsidRDefault="0073745B">
            <w:pPr>
              <w:widowControl/>
              <w:jc w:val="left"/>
              <w:rPr>
                <w:ins w:id="457" w:author="05-20-1837_05-18-2032_02-24-1639_Minpeng" w:date="2022-05-20T18:38:00Z"/>
                <w:rFonts w:ascii="Arial" w:eastAsia="等线" w:hAnsi="Arial" w:cs="Arial"/>
                <w:color w:val="000000"/>
                <w:kern w:val="0"/>
                <w:sz w:val="16"/>
                <w:szCs w:val="16"/>
              </w:rPr>
            </w:pPr>
            <w:ins w:id="458" w:author="05-20-1837_05-18-2032_02-24-1639_Minpeng" w:date="2022-05-20T18:37:00Z">
              <w:r w:rsidRPr="0073745B">
                <w:rPr>
                  <w:rFonts w:ascii="Arial" w:eastAsia="等线" w:hAnsi="Arial" w:cs="Arial"/>
                  <w:color w:val="000000"/>
                  <w:kern w:val="0"/>
                  <w:sz w:val="16"/>
                  <w:szCs w:val="16"/>
                </w:rPr>
                <w:t>[Huawei, HiSilicon]: Check if r1 is fine.</w:t>
              </w:r>
            </w:ins>
          </w:p>
          <w:p w14:paraId="4DCE48D7" w14:textId="460B8CFC" w:rsidR="0039667D" w:rsidRPr="0073745B" w:rsidRDefault="0073745B">
            <w:pPr>
              <w:widowControl/>
              <w:jc w:val="left"/>
              <w:rPr>
                <w:rFonts w:ascii="Arial" w:eastAsia="等线" w:hAnsi="Arial" w:cs="Arial"/>
                <w:color w:val="000000"/>
                <w:kern w:val="0"/>
                <w:sz w:val="16"/>
                <w:szCs w:val="16"/>
              </w:rPr>
            </w:pPr>
            <w:ins w:id="459" w:author="05-20-1837_05-18-2032_02-24-1639_Minpeng" w:date="2022-05-20T18:38:00Z">
              <w:r>
                <w:rPr>
                  <w:rFonts w:ascii="Arial" w:eastAsia="等线" w:hAnsi="Arial" w:cs="Arial"/>
                  <w:color w:val="000000"/>
                  <w:kern w:val="0"/>
                  <w:sz w:val="16"/>
                  <w:szCs w:val="16"/>
                </w:rPr>
                <w:t>[Ericsson]: r1 is fine</w:t>
              </w:r>
            </w:ins>
          </w:p>
        </w:tc>
        <w:tc>
          <w:tcPr>
            <w:tcW w:w="708" w:type="dxa"/>
            <w:tcBorders>
              <w:top w:val="nil"/>
              <w:left w:val="nil"/>
              <w:bottom w:val="single" w:sz="4" w:space="0" w:color="000000"/>
              <w:right w:val="single" w:sz="4" w:space="0" w:color="000000"/>
            </w:tcBorders>
            <w:shd w:val="clear" w:color="000000" w:fill="FFFF99"/>
          </w:tcPr>
          <w:p w14:paraId="7DCD4D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14A9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06353D1"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74060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D52D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3FDA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220843</w:t>
            </w:r>
          </w:p>
        </w:tc>
        <w:tc>
          <w:tcPr>
            <w:tcW w:w="1843" w:type="dxa"/>
            <w:tcBorders>
              <w:top w:val="nil"/>
              <w:left w:val="nil"/>
              <w:bottom w:val="single" w:sz="4" w:space="0" w:color="000000"/>
              <w:right w:val="single" w:sz="4" w:space="0" w:color="000000"/>
            </w:tcBorders>
            <w:shd w:val="clear" w:color="000000" w:fill="FFFF99"/>
          </w:tcPr>
          <w:p w14:paraId="48AE27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Remote UE Identity provisioning in UE-to-Network Relay communication security procedure over user plane </w:t>
            </w:r>
          </w:p>
        </w:tc>
        <w:tc>
          <w:tcPr>
            <w:tcW w:w="992" w:type="dxa"/>
            <w:tcBorders>
              <w:top w:val="nil"/>
              <w:left w:val="nil"/>
              <w:bottom w:val="single" w:sz="4" w:space="0" w:color="000000"/>
              <w:right w:val="single" w:sz="4" w:space="0" w:color="000000"/>
            </w:tcBorders>
            <w:shd w:val="clear" w:color="000000" w:fill="FFFF99"/>
          </w:tcPr>
          <w:p w14:paraId="5C210E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31B2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8D2364"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0D939244"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[Philips]: expresses privacy and security concerns to provide Remote UE SUPI to UE-to-Network Relay</w:t>
            </w:r>
          </w:p>
          <w:p w14:paraId="715EF37F"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[Qualcomm]: proposes to note this contribution</w:t>
            </w:r>
          </w:p>
          <w:p w14:paraId="62B04333"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[Xiaomi]: same concern as Philips and requires clarification</w:t>
            </w:r>
          </w:p>
          <w:p w14:paraId="1F0EE34E"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HiSilicon]: reply to the comments.</w:t>
            </w:r>
          </w:p>
          <w:p w14:paraId="1932F0C5"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HiSilicon]: reply to the comments from Ericsson and provide r1 to only include GPSI.</w:t>
            </w:r>
          </w:p>
          <w:p w14:paraId="524B6957"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[Interdigital]: we share similar privacy concerns on providing a long term identity to relay such as GPSI.</w:t>
            </w:r>
          </w:p>
          <w:p w14:paraId="32151C27"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HiSilicon]: OK to compromise to use PRUK ID, instead of GPSI or SUPI.</w:t>
            </w:r>
          </w:p>
          <w:p w14:paraId="0818A14A" w14:textId="77777777" w:rsidR="00CE35C8" w:rsidRDefault="0092359E">
            <w:pPr>
              <w:widowControl/>
              <w:jc w:val="left"/>
              <w:rPr>
                <w:ins w:id="460" w:author="05-20-1807_05-18-2032_02-24-1639_Minpeng" w:date="2022-05-20T18:07:00Z"/>
                <w:rFonts w:ascii="Arial" w:eastAsia="等线" w:hAnsi="Arial" w:cs="Arial"/>
                <w:color w:val="000000"/>
                <w:kern w:val="0"/>
                <w:sz w:val="16"/>
                <w:szCs w:val="16"/>
              </w:rPr>
            </w:pPr>
            <w:r w:rsidRPr="00CE35C8">
              <w:rPr>
                <w:rFonts w:ascii="Arial" w:eastAsia="等线" w:hAnsi="Arial" w:cs="Arial"/>
                <w:color w:val="000000"/>
                <w:kern w:val="0"/>
                <w:sz w:val="16"/>
                <w:szCs w:val="16"/>
              </w:rPr>
              <w:lastRenderedPageBreak/>
              <w:t>[Ericsson]: provides comments</w:t>
            </w:r>
          </w:p>
          <w:p w14:paraId="6EE5CD12" w14:textId="33F03826" w:rsidR="0039667D" w:rsidRPr="00CE35C8" w:rsidRDefault="00CE35C8">
            <w:pPr>
              <w:widowControl/>
              <w:jc w:val="left"/>
              <w:rPr>
                <w:rFonts w:ascii="Arial" w:eastAsia="等线" w:hAnsi="Arial" w:cs="Arial"/>
                <w:color w:val="000000"/>
                <w:kern w:val="0"/>
                <w:sz w:val="16"/>
                <w:szCs w:val="16"/>
              </w:rPr>
            </w:pPr>
            <w:ins w:id="461" w:author="05-20-1807_05-18-2032_02-24-1639_Minpeng" w:date="2022-05-20T18:07:00Z">
              <w:r>
                <w:rPr>
                  <w:rFonts w:ascii="Arial" w:eastAsia="等线" w:hAnsi="Arial" w:cs="Arial"/>
                  <w:color w:val="000000"/>
                  <w:kern w:val="0"/>
                  <w:sz w:val="16"/>
                  <w:szCs w:val="16"/>
                </w:rPr>
                <w:t>[Huawei, HiSilicion]: Fine with the merger plan</w:t>
              </w:r>
            </w:ins>
          </w:p>
        </w:tc>
        <w:tc>
          <w:tcPr>
            <w:tcW w:w="708" w:type="dxa"/>
            <w:tcBorders>
              <w:top w:val="nil"/>
              <w:left w:val="nil"/>
              <w:bottom w:val="single" w:sz="4" w:space="0" w:color="000000"/>
              <w:right w:val="single" w:sz="4" w:space="0" w:color="000000"/>
            </w:tcBorders>
            <w:shd w:val="clear" w:color="000000" w:fill="FFFF99"/>
          </w:tcPr>
          <w:p w14:paraId="00F921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08BDB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129BDC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D9346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0390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BB66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220869</w:t>
            </w:r>
          </w:p>
        </w:tc>
        <w:tc>
          <w:tcPr>
            <w:tcW w:w="1843" w:type="dxa"/>
            <w:tcBorders>
              <w:top w:val="nil"/>
              <w:left w:val="nil"/>
              <w:bottom w:val="single" w:sz="4" w:space="0" w:color="000000"/>
              <w:right w:val="single" w:sz="4" w:space="0" w:color="000000"/>
            </w:tcBorders>
            <w:shd w:val="clear" w:color="000000" w:fill="FFFF99"/>
          </w:tcPr>
          <w:p w14:paraId="6D5F98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PRUK ID </w:t>
            </w:r>
          </w:p>
        </w:tc>
        <w:tc>
          <w:tcPr>
            <w:tcW w:w="992" w:type="dxa"/>
            <w:tcBorders>
              <w:top w:val="nil"/>
              <w:left w:val="nil"/>
              <w:bottom w:val="single" w:sz="4" w:space="0" w:color="000000"/>
              <w:right w:val="single" w:sz="4" w:space="0" w:color="000000"/>
            </w:tcBorders>
            <w:shd w:val="clear" w:color="000000" w:fill="FFFF99"/>
          </w:tcPr>
          <w:p w14:paraId="075DC4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33CA7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0123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BCC15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r1</w:t>
            </w:r>
          </w:p>
          <w:p w14:paraId="5F744B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r1.</w:t>
            </w:r>
          </w:p>
        </w:tc>
        <w:tc>
          <w:tcPr>
            <w:tcW w:w="708" w:type="dxa"/>
            <w:tcBorders>
              <w:top w:val="nil"/>
              <w:left w:val="nil"/>
              <w:bottom w:val="single" w:sz="4" w:space="0" w:color="000000"/>
              <w:right w:val="single" w:sz="4" w:space="0" w:color="000000"/>
            </w:tcBorders>
            <w:shd w:val="clear" w:color="000000" w:fill="FFFF99"/>
          </w:tcPr>
          <w:p w14:paraId="0B6FF7C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8187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808335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633F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9695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FF6A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220881</w:t>
            </w:r>
          </w:p>
        </w:tc>
        <w:tc>
          <w:tcPr>
            <w:tcW w:w="1843" w:type="dxa"/>
            <w:tcBorders>
              <w:top w:val="nil"/>
              <w:left w:val="nil"/>
              <w:bottom w:val="single" w:sz="4" w:space="0" w:color="000000"/>
              <w:right w:val="single" w:sz="4" w:space="0" w:color="000000"/>
            </w:tcBorders>
            <w:shd w:val="clear" w:color="000000" w:fill="FFFF99"/>
          </w:tcPr>
          <w:p w14:paraId="2795E07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description of PRUK </w:t>
            </w:r>
          </w:p>
        </w:tc>
        <w:tc>
          <w:tcPr>
            <w:tcW w:w="992" w:type="dxa"/>
            <w:tcBorders>
              <w:top w:val="nil"/>
              <w:left w:val="nil"/>
              <w:bottom w:val="single" w:sz="4" w:space="0" w:color="000000"/>
              <w:right w:val="single" w:sz="4" w:space="0" w:color="000000"/>
            </w:tcBorders>
            <w:shd w:val="clear" w:color="000000" w:fill="FFFF99"/>
          </w:tcPr>
          <w:p w14:paraId="3BD186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01C29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36A2D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B7159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clarification is required before approval</w:t>
            </w:r>
          </w:p>
          <w:p w14:paraId="66900D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revision</w:t>
            </w:r>
          </w:p>
          <w:p w14:paraId="3F6A9D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r1 to remove the note.</w:t>
            </w:r>
          </w:p>
          <w:p w14:paraId="782D67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r1</w:t>
            </w:r>
          </w:p>
          <w:p w14:paraId="00D92C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ok with the R1</w:t>
            </w:r>
          </w:p>
        </w:tc>
        <w:tc>
          <w:tcPr>
            <w:tcW w:w="708" w:type="dxa"/>
            <w:tcBorders>
              <w:top w:val="nil"/>
              <w:left w:val="nil"/>
              <w:bottom w:val="single" w:sz="4" w:space="0" w:color="000000"/>
              <w:right w:val="single" w:sz="4" w:space="0" w:color="000000"/>
            </w:tcBorders>
            <w:shd w:val="clear" w:color="000000" w:fill="FFFF99"/>
          </w:tcPr>
          <w:p w14:paraId="2699BF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6295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4DA353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DA55A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863E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23F7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220967</w:t>
            </w:r>
          </w:p>
        </w:tc>
        <w:tc>
          <w:tcPr>
            <w:tcW w:w="1843" w:type="dxa"/>
            <w:tcBorders>
              <w:top w:val="nil"/>
              <w:left w:val="nil"/>
              <w:bottom w:val="single" w:sz="4" w:space="0" w:color="000000"/>
              <w:right w:val="single" w:sz="4" w:space="0" w:color="000000"/>
            </w:tcBorders>
            <w:shd w:val="clear" w:color="000000" w:fill="FFFF99"/>
          </w:tcPr>
          <w:p w14:paraId="76DA7F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Remote UE Report in UP based solution </w:t>
            </w:r>
          </w:p>
        </w:tc>
        <w:tc>
          <w:tcPr>
            <w:tcW w:w="992" w:type="dxa"/>
            <w:tcBorders>
              <w:top w:val="nil"/>
              <w:left w:val="nil"/>
              <w:bottom w:val="single" w:sz="4" w:space="0" w:color="000000"/>
              <w:right w:val="single" w:sz="4" w:space="0" w:color="000000"/>
            </w:tcBorders>
            <w:shd w:val="clear" w:color="000000" w:fill="FFFF99"/>
          </w:tcPr>
          <w:p w14:paraId="375587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73EFC6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666BC42"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5E5127EF"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HiSilicon]: clarification is needed before approval.</w:t>
            </w:r>
          </w:p>
          <w:p w14:paraId="6A75F4AE"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replies to Huawei’s comments</w:t>
            </w:r>
          </w:p>
          <w:p w14:paraId="4A38B6E3"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[Philips]: requests clarification</w:t>
            </w:r>
          </w:p>
          <w:p w14:paraId="7CCD101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same view as Philips’ and requests clarification</w:t>
            </w:r>
          </w:p>
          <w:p w14:paraId="61EEEBDD"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provides clarification</w:t>
            </w:r>
          </w:p>
          <w:p w14:paraId="25DB6F67"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[Qualcomm]: proposes a revision</w:t>
            </w:r>
          </w:p>
          <w:p w14:paraId="6E4D8E6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[Interdigital]: reply to Qualcomm on need to get SUPI. Support Ericsson proposed SUPI resolution mechanism.</w:t>
            </w:r>
          </w:p>
          <w:p w14:paraId="30211FCD" w14:textId="77777777" w:rsidR="00CE35C8" w:rsidRPr="0073745B" w:rsidRDefault="0092359E">
            <w:pPr>
              <w:widowControl/>
              <w:jc w:val="left"/>
              <w:rPr>
                <w:ins w:id="462" w:author="05-20-1807_05-18-2032_02-24-1639_Minpeng" w:date="2022-05-20T18:07:00Z"/>
                <w:rFonts w:ascii="Arial" w:eastAsia="等线" w:hAnsi="Arial" w:cs="Arial"/>
                <w:color w:val="000000"/>
                <w:kern w:val="0"/>
                <w:sz w:val="16"/>
                <w:szCs w:val="16"/>
              </w:rPr>
            </w:pPr>
            <w:r w:rsidRPr="0073745B">
              <w:rPr>
                <w:rFonts w:ascii="Arial" w:eastAsia="等线" w:hAnsi="Arial" w:cs="Arial"/>
                <w:color w:val="000000"/>
                <w:kern w:val="0"/>
                <w:sz w:val="16"/>
                <w:szCs w:val="16"/>
              </w:rPr>
              <w:t>[Ericsson]: provides r1</w:t>
            </w:r>
          </w:p>
          <w:p w14:paraId="49B989C9" w14:textId="77777777" w:rsidR="00CE35C8" w:rsidRPr="0073745B" w:rsidRDefault="00CE35C8">
            <w:pPr>
              <w:widowControl/>
              <w:jc w:val="left"/>
              <w:rPr>
                <w:ins w:id="463" w:author="05-20-1807_05-18-2032_02-24-1639_Minpeng" w:date="2022-05-20T18:08:00Z"/>
                <w:rFonts w:ascii="Arial" w:eastAsia="等线" w:hAnsi="Arial" w:cs="Arial"/>
                <w:color w:val="000000"/>
                <w:kern w:val="0"/>
                <w:sz w:val="16"/>
                <w:szCs w:val="16"/>
              </w:rPr>
            </w:pPr>
            <w:ins w:id="464" w:author="05-20-1807_05-18-2032_02-24-1639_Minpeng" w:date="2022-05-20T18:07:00Z">
              <w:r w:rsidRPr="0073745B">
                <w:rPr>
                  <w:rFonts w:ascii="Arial" w:eastAsia="等线" w:hAnsi="Arial" w:cs="Arial"/>
                  <w:color w:val="000000"/>
                  <w:kern w:val="0"/>
                  <w:sz w:val="16"/>
                  <w:szCs w:val="16"/>
                </w:rPr>
                <w:t>[Huawei, HiSilicion]: Contribution draft_S3-220843-r2 is merged into this contribution.</w:t>
              </w:r>
            </w:ins>
          </w:p>
          <w:p w14:paraId="7EA2511D" w14:textId="77777777" w:rsidR="00CC4ABE" w:rsidRPr="0073745B" w:rsidRDefault="00CE35C8">
            <w:pPr>
              <w:widowControl/>
              <w:jc w:val="left"/>
              <w:rPr>
                <w:ins w:id="465" w:author="05-20-1815_05-18-2032_02-24-1639_Minpeng" w:date="2022-05-20T18:16:00Z"/>
                <w:rFonts w:ascii="Arial" w:eastAsia="等线" w:hAnsi="Arial" w:cs="Arial"/>
                <w:color w:val="000000"/>
                <w:kern w:val="0"/>
                <w:sz w:val="16"/>
                <w:szCs w:val="16"/>
              </w:rPr>
            </w:pPr>
            <w:ins w:id="466" w:author="05-20-1807_05-18-2032_02-24-1639_Minpeng" w:date="2022-05-20T18:08:00Z">
              <w:r w:rsidRPr="0073745B">
                <w:rPr>
                  <w:rFonts w:ascii="Arial" w:eastAsia="等线" w:hAnsi="Arial" w:cs="Arial"/>
                  <w:color w:val="000000"/>
                  <w:kern w:val="0"/>
                  <w:sz w:val="16"/>
                  <w:szCs w:val="16"/>
                </w:rPr>
                <w:t>[Interdigital]: propose to wording suggested by Huawei.</w:t>
              </w:r>
            </w:ins>
          </w:p>
          <w:p w14:paraId="34A65F7C" w14:textId="77777777" w:rsidR="00990CEE" w:rsidRPr="0073745B" w:rsidRDefault="00CC4ABE">
            <w:pPr>
              <w:widowControl/>
              <w:jc w:val="left"/>
              <w:rPr>
                <w:ins w:id="467" w:author="05-20-1819_05-18-2032_02-24-1639_Minpeng" w:date="2022-05-20T18:20:00Z"/>
                <w:rFonts w:ascii="Arial" w:eastAsia="等线" w:hAnsi="Arial" w:cs="Arial"/>
                <w:color w:val="000000"/>
                <w:kern w:val="0"/>
                <w:sz w:val="16"/>
                <w:szCs w:val="16"/>
              </w:rPr>
            </w:pPr>
            <w:ins w:id="468" w:author="05-20-1815_05-18-2032_02-24-1639_Minpeng" w:date="2022-05-20T18:16:00Z">
              <w:r w:rsidRPr="0073745B">
                <w:rPr>
                  <w:rFonts w:ascii="Arial" w:eastAsia="等线" w:hAnsi="Arial" w:cs="Arial"/>
                  <w:color w:val="000000"/>
                  <w:kern w:val="0"/>
                  <w:sz w:val="16"/>
                  <w:szCs w:val="16"/>
                </w:rPr>
                <w:t>[Ericsson]: r2 is available</w:t>
              </w:r>
            </w:ins>
          </w:p>
          <w:p w14:paraId="1DBFAE4E" w14:textId="77777777" w:rsidR="00D43C3B" w:rsidRPr="0073745B" w:rsidRDefault="00990CEE">
            <w:pPr>
              <w:widowControl/>
              <w:jc w:val="left"/>
              <w:rPr>
                <w:ins w:id="469" w:author="05-20-1830_05-18-2032_02-24-1639_Minpeng" w:date="2022-05-20T18:31:00Z"/>
                <w:rFonts w:ascii="Arial" w:eastAsia="等线" w:hAnsi="Arial" w:cs="Arial"/>
                <w:color w:val="000000"/>
                <w:kern w:val="0"/>
                <w:sz w:val="16"/>
                <w:szCs w:val="16"/>
              </w:rPr>
            </w:pPr>
            <w:ins w:id="470" w:author="05-20-1819_05-18-2032_02-24-1639_Minpeng" w:date="2022-05-20T18:20:00Z">
              <w:r w:rsidRPr="0073745B">
                <w:rPr>
                  <w:rFonts w:ascii="Arial" w:eastAsia="等线" w:hAnsi="Arial" w:cs="Arial"/>
                  <w:color w:val="000000"/>
                  <w:kern w:val="0"/>
                  <w:sz w:val="16"/>
                  <w:szCs w:val="16"/>
                </w:rPr>
                <w:t>[Interdigital]: ok with r2</w:t>
              </w:r>
            </w:ins>
          </w:p>
          <w:p w14:paraId="13F25A72" w14:textId="77777777" w:rsidR="0073745B" w:rsidRDefault="00D43C3B">
            <w:pPr>
              <w:widowControl/>
              <w:jc w:val="left"/>
              <w:rPr>
                <w:ins w:id="471" w:author="05-20-1837_05-18-2032_02-24-1639_Minpeng" w:date="2022-05-20T18:38:00Z"/>
                <w:rFonts w:ascii="Arial" w:eastAsia="等线" w:hAnsi="Arial" w:cs="Arial"/>
                <w:color w:val="000000"/>
                <w:kern w:val="0"/>
                <w:sz w:val="16"/>
                <w:szCs w:val="16"/>
              </w:rPr>
            </w:pPr>
            <w:ins w:id="472" w:author="05-20-1830_05-18-2032_02-24-1639_Minpeng" w:date="2022-05-20T18:31:00Z">
              <w:r w:rsidRPr="0073745B">
                <w:rPr>
                  <w:rFonts w:ascii="Arial" w:eastAsia="等线" w:hAnsi="Arial" w:cs="Arial"/>
                  <w:color w:val="000000"/>
                  <w:kern w:val="0"/>
                  <w:sz w:val="16"/>
                  <w:szCs w:val="16"/>
                </w:rPr>
                <w:t>[Huawei, HiSilicon]: ok with r2</w:t>
              </w:r>
            </w:ins>
          </w:p>
          <w:p w14:paraId="7ADC8088" w14:textId="77777777" w:rsidR="0039667D" w:rsidRDefault="0073745B">
            <w:pPr>
              <w:widowControl/>
              <w:jc w:val="left"/>
              <w:rPr>
                <w:ins w:id="473" w:author="05-18-2032_02-24-1639_Minpeng" w:date="2022-05-20T18:53:00Z"/>
                <w:rFonts w:ascii="Arial" w:eastAsia="等线" w:hAnsi="Arial" w:cs="Arial"/>
                <w:color w:val="000000"/>
                <w:kern w:val="0"/>
                <w:sz w:val="16"/>
                <w:szCs w:val="16"/>
              </w:rPr>
            </w:pPr>
            <w:ins w:id="474" w:author="05-20-1837_05-18-2032_02-24-1639_Minpeng" w:date="2022-05-20T18:38:00Z">
              <w:r>
                <w:rPr>
                  <w:rFonts w:ascii="Arial" w:eastAsia="等线" w:hAnsi="Arial" w:cs="Arial"/>
                  <w:color w:val="000000"/>
                  <w:kern w:val="0"/>
                  <w:sz w:val="16"/>
                  <w:szCs w:val="16"/>
                </w:rPr>
                <w:t>[Qualcomm]: requests a revision</w:t>
              </w:r>
            </w:ins>
          </w:p>
          <w:p w14:paraId="305C9993" w14:textId="2000B3E1" w:rsidR="00995B47" w:rsidRPr="0073745B" w:rsidRDefault="00995B47">
            <w:pPr>
              <w:widowControl/>
              <w:jc w:val="left"/>
              <w:rPr>
                <w:rFonts w:ascii="Arial" w:eastAsia="等线" w:hAnsi="Arial" w:cs="Arial"/>
                <w:color w:val="000000"/>
                <w:kern w:val="0"/>
                <w:sz w:val="16"/>
                <w:szCs w:val="16"/>
              </w:rPr>
            </w:pPr>
            <w:ins w:id="475" w:author="05-18-2032_02-24-1639_Minpeng" w:date="2022-05-20T18:53:00Z">
              <w:r w:rsidRPr="00995B47">
                <w:rPr>
                  <w:rFonts w:ascii="Arial" w:eastAsia="等线" w:hAnsi="Arial" w:cs="Arial"/>
                  <w:color w:val="000000"/>
                  <w:kern w:val="0"/>
                  <w:sz w:val="16"/>
                  <w:szCs w:val="16"/>
                </w:rPr>
                <w:t>[Ericsson]: r3 is available</w:t>
              </w:r>
            </w:ins>
          </w:p>
        </w:tc>
        <w:tc>
          <w:tcPr>
            <w:tcW w:w="708" w:type="dxa"/>
            <w:tcBorders>
              <w:top w:val="nil"/>
              <w:left w:val="nil"/>
              <w:bottom w:val="single" w:sz="4" w:space="0" w:color="000000"/>
              <w:right w:val="single" w:sz="4" w:space="0" w:color="000000"/>
            </w:tcBorders>
            <w:shd w:val="clear" w:color="000000" w:fill="FFFF99"/>
          </w:tcPr>
          <w:p w14:paraId="6B7C70F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07C3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9279DF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2380C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48E5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98A8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220971</w:t>
            </w:r>
          </w:p>
        </w:tc>
        <w:tc>
          <w:tcPr>
            <w:tcW w:w="1843" w:type="dxa"/>
            <w:tcBorders>
              <w:top w:val="nil"/>
              <w:left w:val="nil"/>
              <w:bottom w:val="single" w:sz="4" w:space="0" w:color="000000"/>
              <w:right w:val="single" w:sz="4" w:space="0" w:color="000000"/>
            </w:tcBorders>
            <w:shd w:val="clear" w:color="000000" w:fill="FFFF99"/>
          </w:tcPr>
          <w:p w14:paraId="799669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UE ID privacy for Remote UE Report </w:t>
            </w:r>
          </w:p>
        </w:tc>
        <w:tc>
          <w:tcPr>
            <w:tcW w:w="992" w:type="dxa"/>
            <w:tcBorders>
              <w:top w:val="nil"/>
              <w:left w:val="nil"/>
              <w:bottom w:val="single" w:sz="4" w:space="0" w:color="000000"/>
              <w:right w:val="single" w:sz="4" w:space="0" w:color="000000"/>
            </w:tcBorders>
            <w:shd w:val="clear" w:color="000000" w:fill="FFFF99"/>
          </w:tcPr>
          <w:p w14:paraId="1A59B9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F3C9B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32EB7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23F21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note this paper</w:t>
            </w:r>
          </w:p>
        </w:tc>
        <w:tc>
          <w:tcPr>
            <w:tcW w:w="708" w:type="dxa"/>
            <w:tcBorders>
              <w:top w:val="nil"/>
              <w:left w:val="nil"/>
              <w:bottom w:val="single" w:sz="4" w:space="0" w:color="000000"/>
              <w:right w:val="single" w:sz="4" w:space="0" w:color="000000"/>
            </w:tcBorders>
            <w:shd w:val="clear" w:color="000000" w:fill="FFFF99"/>
          </w:tcPr>
          <w:p w14:paraId="0AFF48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E8396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640D08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FE303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FA49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DC93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220972</w:t>
            </w:r>
          </w:p>
        </w:tc>
        <w:tc>
          <w:tcPr>
            <w:tcW w:w="1843" w:type="dxa"/>
            <w:tcBorders>
              <w:top w:val="nil"/>
              <w:left w:val="nil"/>
              <w:bottom w:val="single" w:sz="4" w:space="0" w:color="000000"/>
              <w:right w:val="single" w:sz="4" w:space="0" w:color="000000"/>
            </w:tcBorders>
            <w:shd w:val="clear" w:color="000000" w:fill="FFFF99"/>
          </w:tcPr>
          <w:p w14:paraId="4711A4D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PLMN ID in Direct Security Mode Failure </w:t>
            </w:r>
          </w:p>
        </w:tc>
        <w:tc>
          <w:tcPr>
            <w:tcW w:w="992" w:type="dxa"/>
            <w:tcBorders>
              <w:top w:val="nil"/>
              <w:left w:val="nil"/>
              <w:bottom w:val="single" w:sz="4" w:space="0" w:color="000000"/>
              <w:right w:val="single" w:sz="4" w:space="0" w:color="000000"/>
            </w:tcBorders>
            <w:shd w:val="clear" w:color="000000" w:fill="FFFF99"/>
          </w:tcPr>
          <w:p w14:paraId="0AEE25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D262A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2E579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48E262E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[China Telecom]: requests revision before approval</w:t>
            </w:r>
          </w:p>
          <w:p w14:paraId="2FF993F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[Qualcomm]: proposes a revision</w:t>
            </w:r>
          </w:p>
          <w:p w14:paraId="14AEF06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[Interdigital]: comment missing HPLMN ID input parameter in service operation</w:t>
            </w:r>
          </w:p>
          <w:p w14:paraId="16489E2B"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provides comments</w:t>
            </w:r>
          </w:p>
          <w:p w14:paraId="0835AF0B" w14:textId="77777777" w:rsidR="00CE35C8" w:rsidRPr="00995B47" w:rsidRDefault="0092359E">
            <w:pPr>
              <w:widowControl/>
              <w:jc w:val="left"/>
              <w:rPr>
                <w:ins w:id="476" w:author="05-20-1807_05-18-2032_02-24-1639_Minpeng" w:date="2022-05-20T18:08:00Z"/>
                <w:rFonts w:ascii="Arial" w:eastAsia="等线" w:hAnsi="Arial" w:cs="Arial"/>
                <w:color w:val="000000"/>
                <w:kern w:val="0"/>
                <w:sz w:val="16"/>
                <w:szCs w:val="16"/>
              </w:rPr>
            </w:pPr>
            <w:r w:rsidRPr="00995B47">
              <w:rPr>
                <w:rFonts w:ascii="Arial" w:eastAsia="等线" w:hAnsi="Arial" w:cs="Arial"/>
                <w:color w:val="000000"/>
                <w:kern w:val="0"/>
                <w:sz w:val="16"/>
                <w:szCs w:val="16"/>
              </w:rPr>
              <w:lastRenderedPageBreak/>
              <w:t>[Ericsson]: r1 is uploaded</w:t>
            </w:r>
          </w:p>
          <w:p w14:paraId="79A117FA" w14:textId="77777777" w:rsidR="0073745B" w:rsidRPr="00995B47" w:rsidRDefault="00CE35C8">
            <w:pPr>
              <w:widowControl/>
              <w:jc w:val="left"/>
              <w:rPr>
                <w:ins w:id="477" w:author="05-20-1837_05-18-2032_02-24-1639_Minpeng" w:date="2022-05-20T18:38:00Z"/>
                <w:rFonts w:ascii="Arial" w:eastAsia="等线" w:hAnsi="Arial" w:cs="Arial"/>
                <w:color w:val="000000"/>
                <w:kern w:val="0"/>
                <w:sz w:val="16"/>
                <w:szCs w:val="16"/>
              </w:rPr>
            </w:pPr>
            <w:ins w:id="478" w:author="05-20-1807_05-18-2032_02-24-1639_Minpeng" w:date="2022-05-20T18:08:00Z">
              <w:r w:rsidRPr="00995B47">
                <w:rPr>
                  <w:rFonts w:ascii="Arial" w:eastAsia="等线" w:hAnsi="Arial" w:cs="Arial"/>
                  <w:color w:val="000000"/>
                  <w:kern w:val="0"/>
                  <w:sz w:val="16"/>
                  <w:szCs w:val="16"/>
                </w:rPr>
                <w:t>[Interdigital]: Ok with r1</w:t>
              </w:r>
            </w:ins>
          </w:p>
          <w:p w14:paraId="05310B77" w14:textId="77777777" w:rsidR="00995B47" w:rsidRDefault="0073745B">
            <w:pPr>
              <w:widowControl/>
              <w:jc w:val="left"/>
              <w:rPr>
                <w:ins w:id="479" w:author="05-20-1848_05-18-2032_02-24-1639_Minpeng" w:date="2022-05-20T18:48:00Z"/>
                <w:rFonts w:ascii="Arial" w:eastAsia="等线" w:hAnsi="Arial" w:cs="Arial"/>
                <w:color w:val="000000"/>
                <w:kern w:val="0"/>
                <w:sz w:val="16"/>
                <w:szCs w:val="16"/>
              </w:rPr>
            </w:pPr>
            <w:ins w:id="480" w:author="05-20-1837_05-18-2032_02-24-1639_Minpeng" w:date="2022-05-20T18:38:00Z">
              <w:r w:rsidRPr="00995B47">
                <w:rPr>
                  <w:rFonts w:ascii="Arial" w:eastAsia="等线" w:hAnsi="Arial" w:cs="Arial"/>
                  <w:color w:val="000000"/>
                  <w:kern w:val="0"/>
                  <w:sz w:val="16"/>
                  <w:szCs w:val="16"/>
                </w:rPr>
                <w:t>[Qualcomm]: is fine with PRUK ID removal in Key request</w:t>
              </w:r>
            </w:ins>
          </w:p>
          <w:p w14:paraId="7AE8A4CB" w14:textId="45917AF8" w:rsidR="0039667D" w:rsidRPr="00995B47" w:rsidRDefault="00995B47">
            <w:pPr>
              <w:widowControl/>
              <w:jc w:val="left"/>
              <w:rPr>
                <w:rFonts w:ascii="Arial" w:eastAsia="等线" w:hAnsi="Arial" w:cs="Arial"/>
                <w:color w:val="000000"/>
                <w:kern w:val="0"/>
                <w:sz w:val="16"/>
                <w:szCs w:val="16"/>
              </w:rPr>
            </w:pPr>
            <w:ins w:id="481" w:author="05-20-1848_05-18-2032_02-24-1639_Minpeng" w:date="2022-05-20T18:48:00Z">
              <w:r>
                <w:rPr>
                  <w:rFonts w:ascii="Arial" w:eastAsia="等线" w:hAnsi="Arial" w:cs="Arial"/>
                  <w:color w:val="000000"/>
                  <w:kern w:val="0"/>
                  <w:sz w:val="16"/>
                  <w:szCs w:val="16"/>
                </w:rPr>
                <w:t>[Ericsson]: r3 is uploaded (r2 is skipped i.e. not available)</w:t>
              </w:r>
            </w:ins>
          </w:p>
        </w:tc>
        <w:tc>
          <w:tcPr>
            <w:tcW w:w="708" w:type="dxa"/>
            <w:tcBorders>
              <w:top w:val="nil"/>
              <w:left w:val="nil"/>
              <w:bottom w:val="single" w:sz="4" w:space="0" w:color="000000"/>
              <w:right w:val="single" w:sz="4" w:space="0" w:color="000000"/>
            </w:tcBorders>
            <w:shd w:val="clear" w:color="000000" w:fill="FFFF99"/>
          </w:tcPr>
          <w:p w14:paraId="4A0703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A1A19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6F0D956"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1F8BE6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190C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F83A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220973</w:t>
            </w:r>
          </w:p>
        </w:tc>
        <w:tc>
          <w:tcPr>
            <w:tcW w:w="1843" w:type="dxa"/>
            <w:tcBorders>
              <w:top w:val="nil"/>
              <w:left w:val="nil"/>
              <w:bottom w:val="single" w:sz="4" w:space="0" w:color="000000"/>
              <w:right w:val="single" w:sz="4" w:space="0" w:color="000000"/>
            </w:tcBorders>
            <w:shd w:val="clear" w:color="000000" w:fill="FFFF99"/>
          </w:tcPr>
          <w:p w14:paraId="19D740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KNRP key derivation </w:t>
            </w:r>
          </w:p>
        </w:tc>
        <w:tc>
          <w:tcPr>
            <w:tcW w:w="992" w:type="dxa"/>
            <w:tcBorders>
              <w:top w:val="nil"/>
              <w:left w:val="nil"/>
              <w:bottom w:val="single" w:sz="4" w:space="0" w:color="000000"/>
              <w:right w:val="single" w:sz="4" w:space="0" w:color="000000"/>
            </w:tcBorders>
            <w:shd w:val="clear" w:color="000000" w:fill="FFFF99"/>
          </w:tcPr>
          <w:p w14:paraId="71E4FB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8A2BBD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60E3A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AD979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question on merge of documents</w:t>
            </w:r>
          </w:p>
          <w:p w14:paraId="4406D3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the merging proposal</w:t>
            </w:r>
          </w:p>
        </w:tc>
        <w:tc>
          <w:tcPr>
            <w:tcW w:w="708" w:type="dxa"/>
            <w:tcBorders>
              <w:top w:val="nil"/>
              <w:left w:val="nil"/>
              <w:bottom w:val="single" w:sz="4" w:space="0" w:color="000000"/>
              <w:right w:val="single" w:sz="4" w:space="0" w:color="000000"/>
            </w:tcBorders>
            <w:shd w:val="clear" w:color="000000" w:fill="FFFF99"/>
          </w:tcPr>
          <w:p w14:paraId="54F549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11C54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628F31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0CE88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5431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0E647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220994</w:t>
            </w:r>
          </w:p>
        </w:tc>
        <w:tc>
          <w:tcPr>
            <w:tcW w:w="1843" w:type="dxa"/>
            <w:tcBorders>
              <w:top w:val="nil"/>
              <w:left w:val="nil"/>
              <w:bottom w:val="single" w:sz="4" w:space="0" w:color="000000"/>
              <w:right w:val="single" w:sz="4" w:space="0" w:color="000000"/>
            </w:tcBorders>
            <w:shd w:val="clear" w:color="000000" w:fill="FFFF99"/>
          </w:tcPr>
          <w:p w14:paraId="663113D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PC5 security policy provisioning for user-plane L3 U2N relay solution </w:t>
            </w:r>
          </w:p>
        </w:tc>
        <w:tc>
          <w:tcPr>
            <w:tcW w:w="992" w:type="dxa"/>
            <w:tcBorders>
              <w:top w:val="nil"/>
              <w:left w:val="nil"/>
              <w:bottom w:val="single" w:sz="4" w:space="0" w:color="000000"/>
              <w:right w:val="single" w:sz="4" w:space="0" w:color="000000"/>
            </w:tcBorders>
            <w:shd w:val="clear" w:color="000000" w:fill="FFFF99"/>
          </w:tcPr>
          <w:p w14:paraId="03D37E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Ericsson </w:t>
            </w:r>
          </w:p>
        </w:tc>
        <w:tc>
          <w:tcPr>
            <w:tcW w:w="709" w:type="dxa"/>
            <w:tcBorders>
              <w:top w:val="nil"/>
              <w:left w:val="nil"/>
              <w:bottom w:val="single" w:sz="4" w:space="0" w:color="000000"/>
              <w:right w:val="single" w:sz="4" w:space="0" w:color="000000"/>
            </w:tcBorders>
            <w:shd w:val="clear" w:color="000000" w:fill="FFFF99"/>
          </w:tcPr>
          <w:p w14:paraId="63A1C7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6AF243"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31DCD141"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Propose to note the paper, as the changes in the paper are not aligned with the corresponding requirement</w:t>
            </w:r>
          </w:p>
          <w:p w14:paraId="7F546714"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[Qualcomm]: provides responses</w:t>
            </w:r>
          </w:p>
          <w:p w14:paraId="64035A82"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provides responses to the responses and request revision</w:t>
            </w:r>
          </w:p>
          <w:p w14:paraId="6FB40AF6"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[Qualcomm]: provides clarifications</w:t>
            </w:r>
          </w:p>
          <w:p w14:paraId="6915621F"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HiSilicon]: this contribution can be revised before approval.</w:t>
            </w:r>
          </w:p>
          <w:p w14:paraId="75F7DE8E" w14:textId="77777777" w:rsidR="00995B47" w:rsidRPr="00667982" w:rsidRDefault="0092359E">
            <w:pPr>
              <w:widowControl/>
              <w:jc w:val="left"/>
              <w:rPr>
                <w:ins w:id="482" w:author="05-20-1848_05-18-2032_02-24-1639_Minpeng" w:date="2022-05-20T18:48:00Z"/>
                <w:rFonts w:ascii="Arial" w:eastAsia="等线" w:hAnsi="Arial" w:cs="Arial"/>
                <w:color w:val="000000"/>
                <w:kern w:val="0"/>
                <w:sz w:val="16"/>
                <w:szCs w:val="16"/>
              </w:rPr>
            </w:pPr>
            <w:r w:rsidRPr="00667982">
              <w:rPr>
                <w:rFonts w:ascii="Arial" w:eastAsia="等线" w:hAnsi="Arial" w:cs="Arial"/>
                <w:color w:val="000000"/>
                <w:kern w:val="0"/>
                <w:sz w:val="16"/>
                <w:szCs w:val="16"/>
              </w:rPr>
              <w:t>[Xiaomi]: asks questions for clarification</w:t>
            </w:r>
          </w:p>
          <w:p w14:paraId="7325B00D" w14:textId="77777777" w:rsidR="00995B47" w:rsidRPr="00667982" w:rsidRDefault="00995B47">
            <w:pPr>
              <w:widowControl/>
              <w:jc w:val="left"/>
              <w:rPr>
                <w:ins w:id="483" w:author="05-20-1848_05-18-2032_02-24-1639_Minpeng" w:date="2022-05-20T18:49:00Z"/>
                <w:rFonts w:ascii="Arial" w:eastAsia="等线" w:hAnsi="Arial" w:cs="Arial"/>
                <w:color w:val="000000"/>
                <w:kern w:val="0"/>
                <w:sz w:val="16"/>
                <w:szCs w:val="16"/>
              </w:rPr>
            </w:pPr>
            <w:ins w:id="484" w:author="05-20-1848_05-18-2032_02-24-1639_Minpeng" w:date="2022-05-20T18:48:00Z">
              <w:r w:rsidRPr="00667982">
                <w:rPr>
                  <w:rFonts w:ascii="Arial" w:eastAsia="等线" w:hAnsi="Arial" w:cs="Arial"/>
                  <w:color w:val="000000"/>
                  <w:kern w:val="0"/>
                  <w:sz w:val="16"/>
                  <w:szCs w:val="16"/>
                </w:rPr>
                <w:t>[Qualcomm]: provides r1</w:t>
              </w:r>
            </w:ins>
          </w:p>
          <w:p w14:paraId="07CFF0E2" w14:textId="77777777" w:rsidR="00667982" w:rsidRDefault="00995B47">
            <w:pPr>
              <w:widowControl/>
              <w:jc w:val="left"/>
              <w:rPr>
                <w:ins w:id="485" w:author="05-20-1856_05-18-2032_02-24-1639_Minpeng" w:date="2022-05-20T18:57:00Z"/>
                <w:rFonts w:ascii="Arial" w:eastAsia="等线" w:hAnsi="Arial" w:cs="Arial"/>
                <w:color w:val="000000"/>
                <w:kern w:val="0"/>
                <w:sz w:val="16"/>
                <w:szCs w:val="16"/>
              </w:rPr>
            </w:pPr>
            <w:ins w:id="486" w:author="05-20-1848_05-18-2032_02-24-1639_Minpeng" w:date="2022-05-20T18:49:00Z">
              <w:r w:rsidRPr="00667982">
                <w:rPr>
                  <w:rFonts w:ascii="Arial" w:eastAsia="等线" w:hAnsi="Arial" w:cs="Arial"/>
                  <w:color w:val="000000"/>
                  <w:kern w:val="0"/>
                  <w:sz w:val="16"/>
                  <w:szCs w:val="16"/>
                </w:rPr>
                <w:t>[Huawei, HiSilicon]: fine with r1.</w:t>
              </w:r>
            </w:ins>
          </w:p>
          <w:p w14:paraId="746228AF" w14:textId="4F58CFE3" w:rsidR="0039667D" w:rsidRPr="00667982" w:rsidRDefault="00667982">
            <w:pPr>
              <w:widowControl/>
              <w:jc w:val="left"/>
              <w:rPr>
                <w:rFonts w:ascii="Arial" w:eastAsia="等线" w:hAnsi="Arial" w:cs="Arial"/>
                <w:color w:val="000000"/>
                <w:kern w:val="0"/>
                <w:sz w:val="16"/>
                <w:szCs w:val="16"/>
              </w:rPr>
            </w:pPr>
            <w:ins w:id="487" w:author="05-20-1856_05-18-2032_02-24-1639_Minpeng" w:date="2022-05-20T18:57:00Z">
              <w:r>
                <w:rPr>
                  <w:rFonts w:ascii="Arial" w:eastAsia="等线" w:hAnsi="Arial" w:cs="Arial"/>
                  <w:color w:val="000000"/>
                  <w:kern w:val="0"/>
                  <w:sz w:val="16"/>
                  <w:szCs w:val="16"/>
                </w:rPr>
                <w:t>[Xiaomi]: fine with r1</w:t>
              </w:r>
            </w:ins>
          </w:p>
        </w:tc>
        <w:tc>
          <w:tcPr>
            <w:tcW w:w="708" w:type="dxa"/>
            <w:tcBorders>
              <w:top w:val="nil"/>
              <w:left w:val="nil"/>
              <w:bottom w:val="single" w:sz="4" w:space="0" w:color="000000"/>
              <w:right w:val="single" w:sz="4" w:space="0" w:color="000000"/>
            </w:tcBorders>
            <w:shd w:val="clear" w:color="000000" w:fill="FFFF99"/>
          </w:tcPr>
          <w:p w14:paraId="74BFB1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8FE7D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41698C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C02F3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4090C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FF24E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220995</w:t>
            </w:r>
          </w:p>
        </w:tc>
        <w:tc>
          <w:tcPr>
            <w:tcW w:w="1843" w:type="dxa"/>
            <w:tcBorders>
              <w:top w:val="nil"/>
              <w:left w:val="nil"/>
              <w:bottom w:val="single" w:sz="4" w:space="0" w:color="000000"/>
              <w:right w:val="single" w:sz="4" w:space="0" w:color="000000"/>
            </w:tcBorders>
            <w:shd w:val="clear" w:color="000000" w:fill="FFFF99"/>
          </w:tcPr>
          <w:p w14:paraId="7A372F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PC5 link establishment for user-plane L3 U2N relay solution </w:t>
            </w:r>
          </w:p>
        </w:tc>
        <w:tc>
          <w:tcPr>
            <w:tcW w:w="992" w:type="dxa"/>
            <w:tcBorders>
              <w:top w:val="nil"/>
              <w:left w:val="nil"/>
              <w:bottom w:val="single" w:sz="4" w:space="0" w:color="000000"/>
              <w:right w:val="single" w:sz="4" w:space="0" w:color="000000"/>
            </w:tcBorders>
            <w:shd w:val="clear" w:color="000000" w:fill="FFFF99"/>
          </w:tcPr>
          <w:p w14:paraId="322CA2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558E6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E8B30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CDD90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contribution can be revised before approval.</w:t>
            </w:r>
          </w:p>
          <w:p w14:paraId="0AEB5A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Generally fine with this contribution and add some proposal.</w:t>
            </w:r>
          </w:p>
          <w:p w14:paraId="01F5E1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 and questions</w:t>
            </w:r>
          </w:p>
          <w:p w14:paraId="50D005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asks questions for clarification</w:t>
            </w:r>
          </w:p>
          <w:p w14:paraId="5764A6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responses.</w:t>
            </w:r>
          </w:p>
          <w:p w14:paraId="4B5D5B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to the clarification and requests more clarification before approval.</w:t>
            </w:r>
          </w:p>
          <w:p w14:paraId="577A087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note this contribution.</w:t>
            </w:r>
          </w:p>
          <w:p w14:paraId="7FA481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response.</w:t>
            </w:r>
          </w:p>
        </w:tc>
        <w:tc>
          <w:tcPr>
            <w:tcW w:w="708" w:type="dxa"/>
            <w:tcBorders>
              <w:top w:val="nil"/>
              <w:left w:val="nil"/>
              <w:bottom w:val="single" w:sz="4" w:space="0" w:color="000000"/>
              <w:right w:val="single" w:sz="4" w:space="0" w:color="000000"/>
            </w:tcBorders>
            <w:shd w:val="clear" w:color="000000" w:fill="FFFF99"/>
          </w:tcPr>
          <w:p w14:paraId="65010A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0D7A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BD2B02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1F0BE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B6C5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D49F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220999</w:t>
            </w:r>
          </w:p>
        </w:tc>
        <w:tc>
          <w:tcPr>
            <w:tcW w:w="1843" w:type="dxa"/>
            <w:tcBorders>
              <w:top w:val="nil"/>
              <w:left w:val="nil"/>
              <w:bottom w:val="single" w:sz="4" w:space="0" w:color="000000"/>
              <w:right w:val="single" w:sz="4" w:space="0" w:color="000000"/>
            </w:tcBorders>
            <w:shd w:val="clear" w:color="000000" w:fill="FFFF99"/>
          </w:tcPr>
          <w:p w14:paraId="50FC4D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ProSe TS – Removing an Editor’s Note in user plane based U2N procedure </w:t>
            </w:r>
          </w:p>
        </w:tc>
        <w:tc>
          <w:tcPr>
            <w:tcW w:w="992" w:type="dxa"/>
            <w:tcBorders>
              <w:top w:val="nil"/>
              <w:left w:val="nil"/>
              <w:bottom w:val="single" w:sz="4" w:space="0" w:color="000000"/>
              <w:right w:val="single" w:sz="4" w:space="0" w:color="000000"/>
            </w:tcBorders>
            <w:shd w:val="clear" w:color="000000" w:fill="FFFF99"/>
          </w:tcPr>
          <w:p w14:paraId="7A4891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CFD8E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015760" w14:textId="77777777" w:rsidR="00995B47" w:rsidRPr="00995B47" w:rsidRDefault="0092359E">
            <w:pPr>
              <w:widowControl/>
              <w:jc w:val="left"/>
              <w:rPr>
                <w:ins w:id="488" w:author="05-20-1848_05-18-2032_02-24-1639_Minpeng" w:date="2022-05-20T18:49:00Z"/>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681A179E" w14:textId="77777777" w:rsidR="00995B47" w:rsidRPr="00995B47" w:rsidRDefault="00995B47">
            <w:pPr>
              <w:widowControl/>
              <w:jc w:val="left"/>
              <w:rPr>
                <w:ins w:id="489" w:author="05-20-1848_05-18-2032_02-24-1639_Minpeng" w:date="2022-05-20T18:49:00Z"/>
                <w:rFonts w:ascii="Arial" w:eastAsia="等线" w:hAnsi="Arial" w:cs="Arial"/>
                <w:color w:val="000000"/>
                <w:kern w:val="0"/>
                <w:sz w:val="16"/>
                <w:szCs w:val="16"/>
              </w:rPr>
            </w:pPr>
            <w:ins w:id="490" w:author="05-20-1848_05-18-2032_02-24-1639_Minpeng" w:date="2022-05-20T18:49:00Z">
              <w:r w:rsidRPr="00995B47">
                <w:rPr>
                  <w:rFonts w:ascii="Arial" w:eastAsia="等线" w:hAnsi="Arial" w:cs="Arial"/>
                  <w:color w:val="000000"/>
                  <w:kern w:val="0"/>
                  <w:sz w:val="16"/>
                  <w:szCs w:val="16"/>
                </w:rPr>
                <w:t>[ZTE]: Ask for R1.</w:t>
              </w:r>
            </w:ins>
          </w:p>
          <w:p w14:paraId="4ADFF18C" w14:textId="77777777" w:rsidR="00995B47" w:rsidRDefault="00995B47">
            <w:pPr>
              <w:widowControl/>
              <w:jc w:val="left"/>
              <w:rPr>
                <w:ins w:id="491" w:author="05-20-1848_05-18-2032_02-24-1639_Minpeng" w:date="2022-05-20T18:49:00Z"/>
                <w:rFonts w:ascii="Arial" w:eastAsia="等线" w:hAnsi="Arial" w:cs="Arial"/>
                <w:color w:val="000000"/>
                <w:kern w:val="0"/>
                <w:sz w:val="16"/>
                <w:szCs w:val="16"/>
              </w:rPr>
            </w:pPr>
            <w:ins w:id="492" w:author="05-20-1848_05-18-2032_02-24-1639_Minpeng" w:date="2022-05-20T18:49:00Z">
              <w:r w:rsidRPr="00995B47">
                <w:rPr>
                  <w:rFonts w:ascii="Arial" w:eastAsia="等线" w:hAnsi="Arial" w:cs="Arial"/>
                  <w:color w:val="000000"/>
                  <w:kern w:val="0"/>
                  <w:sz w:val="16"/>
                  <w:szCs w:val="16"/>
                </w:rPr>
                <w:t>[Qualcomm]: provides r1 as a merger (220999 and 220746)</w:t>
              </w:r>
            </w:ins>
          </w:p>
          <w:p w14:paraId="36490101" w14:textId="0C42648D" w:rsidR="0039667D" w:rsidRPr="00995B47" w:rsidRDefault="00995B47">
            <w:pPr>
              <w:widowControl/>
              <w:jc w:val="left"/>
              <w:rPr>
                <w:rFonts w:ascii="Arial" w:eastAsia="等线" w:hAnsi="Arial" w:cs="Arial"/>
                <w:color w:val="000000"/>
                <w:kern w:val="0"/>
                <w:sz w:val="16"/>
                <w:szCs w:val="16"/>
              </w:rPr>
            </w:pPr>
            <w:ins w:id="493" w:author="05-20-1848_05-18-2032_02-24-1639_Minpeng" w:date="2022-05-20T18:49:00Z">
              <w:r>
                <w:rPr>
                  <w:rFonts w:ascii="Arial" w:eastAsia="等线" w:hAnsi="Arial" w:cs="Arial"/>
                  <w:color w:val="000000"/>
                  <w:kern w:val="0"/>
                  <w:sz w:val="16"/>
                  <w:szCs w:val="16"/>
                </w:rPr>
                <w:t>[ZTE]: Fine with R1.</w:t>
              </w:r>
            </w:ins>
          </w:p>
        </w:tc>
        <w:tc>
          <w:tcPr>
            <w:tcW w:w="708" w:type="dxa"/>
            <w:tcBorders>
              <w:top w:val="nil"/>
              <w:left w:val="nil"/>
              <w:bottom w:val="single" w:sz="4" w:space="0" w:color="000000"/>
              <w:right w:val="single" w:sz="4" w:space="0" w:color="000000"/>
            </w:tcBorders>
            <w:shd w:val="clear" w:color="000000" w:fill="FFFF99"/>
          </w:tcPr>
          <w:p w14:paraId="29B865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26F6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907CC5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CBBB4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1911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4C47C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221001</w:t>
            </w:r>
          </w:p>
        </w:tc>
        <w:tc>
          <w:tcPr>
            <w:tcW w:w="1843" w:type="dxa"/>
            <w:tcBorders>
              <w:top w:val="nil"/>
              <w:left w:val="nil"/>
              <w:bottom w:val="single" w:sz="4" w:space="0" w:color="000000"/>
              <w:right w:val="single" w:sz="4" w:space="0" w:color="000000"/>
            </w:tcBorders>
            <w:shd w:val="clear" w:color="000000" w:fill="FFFF99"/>
          </w:tcPr>
          <w:p w14:paraId="30EA73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ProSe TS - Clarification on Knrp derivation for U2N relay over user plane </w:t>
            </w:r>
          </w:p>
        </w:tc>
        <w:tc>
          <w:tcPr>
            <w:tcW w:w="992" w:type="dxa"/>
            <w:tcBorders>
              <w:top w:val="nil"/>
              <w:left w:val="nil"/>
              <w:bottom w:val="single" w:sz="4" w:space="0" w:color="000000"/>
              <w:right w:val="single" w:sz="4" w:space="0" w:color="000000"/>
            </w:tcBorders>
            <w:shd w:val="clear" w:color="000000" w:fill="FFFF99"/>
          </w:tcPr>
          <w:p w14:paraId="2D6D40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35267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47FA9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3648A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18C9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7A304A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37CC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6BC67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DA77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221037</w:t>
            </w:r>
          </w:p>
        </w:tc>
        <w:tc>
          <w:tcPr>
            <w:tcW w:w="1843" w:type="dxa"/>
            <w:tcBorders>
              <w:top w:val="nil"/>
              <w:left w:val="nil"/>
              <w:bottom w:val="single" w:sz="4" w:space="0" w:color="000000"/>
              <w:right w:val="single" w:sz="4" w:space="0" w:color="000000"/>
            </w:tcBorders>
            <w:shd w:val="clear" w:color="000000" w:fill="FFFF99"/>
          </w:tcPr>
          <w:p w14:paraId="0C2A54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Security for ProSe U2N Relay Communication over User Plane </w:t>
            </w:r>
          </w:p>
        </w:tc>
        <w:tc>
          <w:tcPr>
            <w:tcW w:w="992" w:type="dxa"/>
            <w:tcBorders>
              <w:top w:val="nil"/>
              <w:left w:val="nil"/>
              <w:bottom w:val="single" w:sz="4" w:space="0" w:color="000000"/>
              <w:right w:val="single" w:sz="4" w:space="0" w:color="000000"/>
            </w:tcBorders>
            <w:shd w:val="clear" w:color="000000" w:fill="FFFF99"/>
          </w:tcPr>
          <w:p w14:paraId="4F04868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7BAACB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23AC1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32D7A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02D3D4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39148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B84EAE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3F5B2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CC00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3F11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221038</w:t>
            </w:r>
          </w:p>
        </w:tc>
        <w:tc>
          <w:tcPr>
            <w:tcW w:w="1843" w:type="dxa"/>
            <w:tcBorders>
              <w:top w:val="nil"/>
              <w:left w:val="nil"/>
              <w:bottom w:val="single" w:sz="4" w:space="0" w:color="000000"/>
              <w:right w:val="single" w:sz="4" w:space="0" w:color="000000"/>
            </w:tcBorders>
            <w:shd w:val="clear" w:color="000000" w:fill="FFFF99"/>
          </w:tcPr>
          <w:p w14:paraId="52A045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Update to Security Procedure over User Plane </w:t>
            </w:r>
          </w:p>
        </w:tc>
        <w:tc>
          <w:tcPr>
            <w:tcW w:w="992" w:type="dxa"/>
            <w:tcBorders>
              <w:top w:val="nil"/>
              <w:left w:val="nil"/>
              <w:bottom w:val="single" w:sz="4" w:space="0" w:color="000000"/>
              <w:right w:val="single" w:sz="4" w:space="0" w:color="000000"/>
            </w:tcBorders>
            <w:shd w:val="clear" w:color="000000" w:fill="FFFF99"/>
          </w:tcPr>
          <w:p w14:paraId="6989097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China Telecom </w:t>
            </w:r>
          </w:p>
        </w:tc>
        <w:tc>
          <w:tcPr>
            <w:tcW w:w="709" w:type="dxa"/>
            <w:tcBorders>
              <w:top w:val="nil"/>
              <w:left w:val="nil"/>
              <w:bottom w:val="single" w:sz="4" w:space="0" w:color="000000"/>
              <w:right w:val="single" w:sz="4" w:space="0" w:color="000000"/>
            </w:tcBorders>
            <w:shd w:val="clear" w:color="000000" w:fill="FFFF99"/>
          </w:tcPr>
          <w:p w14:paraId="493DB5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F6CFA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2C5E49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w:t>
            </w:r>
          </w:p>
          <w:p w14:paraId="2CDF4B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0D67D99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provide comments</w:t>
            </w:r>
          </w:p>
          <w:p w14:paraId="641314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 responses and requests more clarification before noting it</w:t>
            </w:r>
          </w:p>
        </w:tc>
        <w:tc>
          <w:tcPr>
            <w:tcW w:w="708" w:type="dxa"/>
            <w:tcBorders>
              <w:top w:val="nil"/>
              <w:left w:val="nil"/>
              <w:bottom w:val="single" w:sz="4" w:space="0" w:color="000000"/>
              <w:right w:val="single" w:sz="4" w:space="0" w:color="000000"/>
            </w:tcBorders>
            <w:shd w:val="clear" w:color="000000" w:fill="FFFF99"/>
          </w:tcPr>
          <w:p w14:paraId="4B14B6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B7D5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B9BE90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53494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2F2B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95A1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221039</w:t>
            </w:r>
          </w:p>
        </w:tc>
        <w:tc>
          <w:tcPr>
            <w:tcW w:w="1843" w:type="dxa"/>
            <w:tcBorders>
              <w:top w:val="nil"/>
              <w:left w:val="nil"/>
              <w:bottom w:val="single" w:sz="4" w:space="0" w:color="000000"/>
              <w:right w:val="single" w:sz="4" w:space="0" w:color="000000"/>
            </w:tcBorders>
            <w:shd w:val="clear" w:color="000000" w:fill="FFFF99"/>
          </w:tcPr>
          <w:p w14:paraId="3858B49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PRUK Derivation for ProSe U2N Relay Security over User Plane </w:t>
            </w:r>
          </w:p>
        </w:tc>
        <w:tc>
          <w:tcPr>
            <w:tcW w:w="992" w:type="dxa"/>
            <w:tcBorders>
              <w:top w:val="nil"/>
              <w:left w:val="nil"/>
              <w:bottom w:val="single" w:sz="4" w:space="0" w:color="000000"/>
              <w:right w:val="single" w:sz="4" w:space="0" w:color="000000"/>
            </w:tcBorders>
            <w:shd w:val="clear" w:color="000000" w:fill="FFFF99"/>
          </w:tcPr>
          <w:p w14:paraId="3E1443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A6C30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385C3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D9D80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w:t>
            </w:r>
          </w:p>
          <w:p w14:paraId="6E6897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3D8751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requires more clarification before noting it</w:t>
            </w:r>
          </w:p>
        </w:tc>
        <w:tc>
          <w:tcPr>
            <w:tcW w:w="708" w:type="dxa"/>
            <w:tcBorders>
              <w:top w:val="nil"/>
              <w:left w:val="nil"/>
              <w:bottom w:val="single" w:sz="4" w:space="0" w:color="000000"/>
              <w:right w:val="single" w:sz="4" w:space="0" w:color="000000"/>
            </w:tcBorders>
            <w:shd w:val="clear" w:color="000000" w:fill="FFFF99"/>
          </w:tcPr>
          <w:p w14:paraId="0B5427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68587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1828DB4"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674868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EEE1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5B75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221140</w:t>
            </w:r>
          </w:p>
        </w:tc>
        <w:tc>
          <w:tcPr>
            <w:tcW w:w="1843" w:type="dxa"/>
            <w:tcBorders>
              <w:top w:val="nil"/>
              <w:left w:val="nil"/>
              <w:bottom w:val="single" w:sz="4" w:space="0" w:color="000000"/>
              <w:right w:val="single" w:sz="4" w:space="0" w:color="000000"/>
            </w:tcBorders>
            <w:shd w:val="clear" w:color="000000" w:fill="FFFF99"/>
          </w:tcPr>
          <w:p w14:paraId="51B7EC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 based security selection </w:t>
            </w:r>
          </w:p>
        </w:tc>
        <w:tc>
          <w:tcPr>
            <w:tcW w:w="992" w:type="dxa"/>
            <w:tcBorders>
              <w:top w:val="nil"/>
              <w:left w:val="nil"/>
              <w:bottom w:val="single" w:sz="4" w:space="0" w:color="000000"/>
              <w:right w:val="single" w:sz="4" w:space="0" w:color="000000"/>
            </w:tcBorders>
            <w:shd w:val="clear" w:color="000000" w:fill="FFFF99"/>
          </w:tcPr>
          <w:p w14:paraId="17E935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68C2C9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3A8CD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DE240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clarification before approval</w:t>
            </w:r>
          </w:p>
          <w:p w14:paraId="7BC075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propose to postpone this issue to R18 SID</w:t>
            </w:r>
          </w:p>
          <w:p w14:paraId="215E6D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contribution</w:t>
            </w:r>
          </w:p>
          <w:p w14:paraId="3E9493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disagrees with statement related to 5G ProSe UE capability.</w:t>
            </w:r>
          </w:p>
          <w:p w14:paraId="64E285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612A30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answers.</w:t>
            </w:r>
          </w:p>
        </w:tc>
        <w:tc>
          <w:tcPr>
            <w:tcW w:w="708" w:type="dxa"/>
            <w:tcBorders>
              <w:top w:val="nil"/>
              <w:left w:val="nil"/>
              <w:bottom w:val="single" w:sz="4" w:space="0" w:color="000000"/>
              <w:right w:val="single" w:sz="4" w:space="0" w:color="000000"/>
            </w:tcBorders>
            <w:shd w:val="clear" w:color="000000" w:fill="FFFF99"/>
          </w:tcPr>
          <w:p w14:paraId="2A98C2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176B1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2A6882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882EE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0C78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66C8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220706</w:t>
            </w:r>
          </w:p>
        </w:tc>
        <w:tc>
          <w:tcPr>
            <w:tcW w:w="1843" w:type="dxa"/>
            <w:tcBorders>
              <w:top w:val="nil"/>
              <w:left w:val="nil"/>
              <w:bottom w:val="single" w:sz="4" w:space="0" w:color="000000"/>
              <w:right w:val="single" w:sz="4" w:space="0" w:color="000000"/>
            </w:tcBorders>
            <w:shd w:val="clear" w:color="000000" w:fill="FFFF99"/>
          </w:tcPr>
          <w:p w14:paraId="29315D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Clarify relationship between KAUSF, KAUSF_P and 5G PRUK </w:t>
            </w:r>
          </w:p>
        </w:tc>
        <w:tc>
          <w:tcPr>
            <w:tcW w:w="992" w:type="dxa"/>
            <w:tcBorders>
              <w:top w:val="nil"/>
              <w:left w:val="nil"/>
              <w:bottom w:val="single" w:sz="4" w:space="0" w:color="000000"/>
              <w:right w:val="single" w:sz="4" w:space="0" w:color="000000"/>
            </w:tcBorders>
            <w:shd w:val="clear" w:color="000000" w:fill="FFFF99"/>
          </w:tcPr>
          <w:p w14:paraId="65CA0E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13A149A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D945B59"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 xml:space="preserve">　</w:t>
            </w:r>
          </w:p>
          <w:p w14:paraId="2F813595"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[Nokia]: suggest to merge.</w:t>
            </w:r>
          </w:p>
          <w:p w14:paraId="0AF15D37"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[Interdigital]: agrees with Nokia merge plan.</w:t>
            </w:r>
          </w:p>
          <w:p w14:paraId="6891B06A"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[China Telecom]: provides clarification to the comments</w:t>
            </w:r>
          </w:p>
          <w:p w14:paraId="3829BD82"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[CATT]: Suggest this contribution focuses only on clause A.2 and A.3.</w:t>
            </w:r>
          </w:p>
          <w:p w14:paraId="3457E664"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[ChinaTelecom]: Suggest use S3-220706 as baseline.</w:t>
            </w:r>
          </w:p>
          <w:p w14:paraId="2B2E4CB7"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[Xiaomi]: Proposes to take S3-220706 as the baseline and provides response</w:t>
            </w:r>
          </w:p>
          <w:p w14:paraId="2A41DFC6"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[ChinaTelecom]: Proposes draft_S3-220706-r1.</w:t>
            </w:r>
          </w:p>
          <w:p w14:paraId="3C3279DC"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[Ericsson] : provides comments and questions</w:t>
            </w:r>
          </w:p>
          <w:p w14:paraId="7779B8F9"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[Xiaomi] : provides response</w:t>
            </w:r>
          </w:p>
          <w:p w14:paraId="13BA1050"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[Interdigital] : provides concrete alternative for P0 definition in 5GPRUK KDF</w:t>
            </w:r>
          </w:p>
          <w:p w14:paraId="6410773F"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[Xiaomi]: accepts Interdigital’s suggestion and provides r2</w:t>
            </w:r>
          </w:p>
          <w:p w14:paraId="66BB8FD7"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[Interdigital]: provide r3 to complete r2 change</w:t>
            </w:r>
          </w:p>
          <w:p w14:paraId="448A10C9"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[Xiaomi]: ok with the R3</w:t>
            </w:r>
          </w:p>
          <w:p w14:paraId="7FB2B526"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lastRenderedPageBreak/>
              <w:t>[Nokia]: comment</w:t>
            </w:r>
          </w:p>
          <w:p w14:paraId="05DC739C"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[Xiaomi]: provide R4</w:t>
            </w:r>
          </w:p>
          <w:p w14:paraId="754BE470"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[ChinaTelecom]: please provides comments with R4.</w:t>
            </w:r>
          </w:p>
          <w:p w14:paraId="5779A355" w14:textId="77777777" w:rsidR="00CE35C8" w:rsidRPr="00F556A3" w:rsidRDefault="0092359E">
            <w:pPr>
              <w:widowControl/>
              <w:jc w:val="left"/>
              <w:rPr>
                <w:ins w:id="494" w:author="05-20-1807_05-18-2032_02-24-1639_Minpeng" w:date="2022-05-20T18:08:00Z"/>
                <w:rFonts w:ascii="Arial" w:eastAsia="等线" w:hAnsi="Arial" w:cs="Arial"/>
                <w:color w:val="000000"/>
                <w:kern w:val="0"/>
                <w:sz w:val="16"/>
                <w:szCs w:val="16"/>
              </w:rPr>
            </w:pPr>
            <w:r w:rsidRPr="00F556A3">
              <w:rPr>
                <w:rFonts w:ascii="Arial" w:eastAsia="等线" w:hAnsi="Arial" w:cs="Arial"/>
                <w:color w:val="000000"/>
                <w:kern w:val="0"/>
                <w:sz w:val="16"/>
                <w:szCs w:val="16"/>
              </w:rPr>
              <w:t>[Nokia]: R4 is fine.</w:t>
            </w:r>
          </w:p>
          <w:p w14:paraId="3772FDC0" w14:textId="77777777" w:rsidR="0073745B" w:rsidRPr="00F556A3" w:rsidRDefault="00CE35C8">
            <w:pPr>
              <w:widowControl/>
              <w:jc w:val="left"/>
              <w:rPr>
                <w:ins w:id="495" w:author="05-20-1837_05-18-2032_02-24-1639_Minpeng" w:date="2022-05-20T18:37:00Z"/>
                <w:rFonts w:ascii="Arial" w:eastAsia="等线" w:hAnsi="Arial" w:cs="Arial"/>
                <w:color w:val="000000"/>
                <w:kern w:val="0"/>
                <w:sz w:val="16"/>
                <w:szCs w:val="16"/>
              </w:rPr>
            </w:pPr>
            <w:ins w:id="496" w:author="05-20-1807_05-18-2032_02-24-1639_Minpeng" w:date="2022-05-20T18:08:00Z">
              <w:r w:rsidRPr="00F556A3">
                <w:rPr>
                  <w:rFonts w:ascii="Arial" w:eastAsia="等线" w:hAnsi="Arial" w:cs="Arial"/>
                  <w:color w:val="000000"/>
                  <w:kern w:val="0"/>
                  <w:sz w:val="16"/>
                  <w:szCs w:val="16"/>
                </w:rPr>
                <w:t>[Interdigital]: ok with r4</w:t>
              </w:r>
            </w:ins>
          </w:p>
          <w:p w14:paraId="3EC14018" w14:textId="77777777" w:rsidR="0073745B" w:rsidRPr="00F556A3" w:rsidRDefault="0073745B">
            <w:pPr>
              <w:widowControl/>
              <w:jc w:val="left"/>
              <w:rPr>
                <w:ins w:id="497" w:author="05-20-1837_05-18-2032_02-24-1639_Minpeng" w:date="2022-05-20T18:38:00Z"/>
                <w:rFonts w:ascii="Arial" w:eastAsia="等线" w:hAnsi="Arial" w:cs="Arial"/>
                <w:color w:val="000000"/>
                <w:kern w:val="0"/>
                <w:sz w:val="16"/>
                <w:szCs w:val="16"/>
              </w:rPr>
            </w:pPr>
            <w:ins w:id="498" w:author="05-20-1837_05-18-2032_02-24-1639_Minpeng" w:date="2022-05-20T18:37:00Z">
              <w:r w:rsidRPr="00F556A3">
                <w:rPr>
                  <w:rFonts w:ascii="Arial" w:eastAsia="等线" w:hAnsi="Arial" w:cs="Arial"/>
                  <w:color w:val="000000"/>
                  <w:kern w:val="0"/>
                  <w:sz w:val="16"/>
                  <w:szCs w:val="16"/>
                </w:rPr>
                <w:t>[Ericssonl]: ask a question</w:t>
              </w:r>
            </w:ins>
          </w:p>
          <w:p w14:paraId="1C0A279E" w14:textId="77777777" w:rsidR="0073745B" w:rsidRPr="00F556A3" w:rsidRDefault="0073745B">
            <w:pPr>
              <w:widowControl/>
              <w:jc w:val="left"/>
              <w:rPr>
                <w:ins w:id="499" w:author="05-20-1842_05-18-2032_02-24-1639_Minpeng" w:date="2022-05-20T18:42:00Z"/>
                <w:rFonts w:ascii="Arial" w:eastAsia="等线" w:hAnsi="Arial" w:cs="Arial"/>
                <w:color w:val="000000"/>
                <w:kern w:val="0"/>
                <w:sz w:val="16"/>
                <w:szCs w:val="16"/>
              </w:rPr>
            </w:pPr>
            <w:ins w:id="500" w:author="05-20-1837_05-18-2032_02-24-1639_Minpeng" w:date="2022-05-20T18:38:00Z">
              <w:r w:rsidRPr="00F556A3">
                <w:rPr>
                  <w:rFonts w:ascii="Arial" w:eastAsia="等线" w:hAnsi="Arial" w:cs="Arial"/>
                  <w:color w:val="000000"/>
                  <w:kern w:val="0"/>
                  <w:sz w:val="16"/>
                  <w:szCs w:val="16"/>
                </w:rPr>
                <w:t>[ChinaTelecom]: provides clarifications to Ericsson.</w:t>
              </w:r>
            </w:ins>
          </w:p>
          <w:p w14:paraId="6C750BBC" w14:textId="77777777" w:rsidR="0073745B" w:rsidRPr="00F556A3" w:rsidRDefault="0073745B">
            <w:pPr>
              <w:widowControl/>
              <w:jc w:val="left"/>
              <w:rPr>
                <w:ins w:id="501" w:author="05-20-1842_05-18-2032_02-24-1639_Minpeng" w:date="2022-05-20T18:42:00Z"/>
                <w:rFonts w:ascii="Arial" w:eastAsia="等线" w:hAnsi="Arial" w:cs="Arial"/>
                <w:color w:val="000000"/>
                <w:kern w:val="0"/>
                <w:sz w:val="16"/>
                <w:szCs w:val="16"/>
              </w:rPr>
            </w:pPr>
            <w:ins w:id="502" w:author="05-20-1842_05-18-2032_02-24-1639_Minpeng" w:date="2022-05-20T18:42:00Z">
              <w:r w:rsidRPr="00F556A3">
                <w:rPr>
                  <w:rFonts w:ascii="Arial" w:eastAsia="等线" w:hAnsi="Arial" w:cs="Arial"/>
                  <w:color w:val="000000"/>
                  <w:kern w:val="0"/>
                  <w:sz w:val="16"/>
                  <w:szCs w:val="16"/>
                </w:rPr>
                <w:t>[Xiaomi]: provide clarification</w:t>
              </w:r>
            </w:ins>
          </w:p>
          <w:p w14:paraId="3F81E569" w14:textId="77777777" w:rsidR="00667982" w:rsidRPr="00F556A3" w:rsidRDefault="0073745B">
            <w:pPr>
              <w:widowControl/>
              <w:jc w:val="left"/>
              <w:rPr>
                <w:ins w:id="503" w:author="05-20-1856_05-18-2032_02-24-1639_Minpeng" w:date="2022-05-20T18:57:00Z"/>
                <w:rFonts w:ascii="Arial" w:eastAsia="等线" w:hAnsi="Arial" w:cs="Arial"/>
                <w:color w:val="000000"/>
                <w:kern w:val="0"/>
                <w:sz w:val="16"/>
                <w:szCs w:val="16"/>
              </w:rPr>
            </w:pPr>
            <w:ins w:id="504" w:author="05-20-1842_05-18-2032_02-24-1639_Minpeng" w:date="2022-05-20T18:42:00Z">
              <w:r w:rsidRPr="00F556A3">
                <w:rPr>
                  <w:rFonts w:ascii="Arial" w:eastAsia="等线" w:hAnsi="Arial" w:cs="Arial"/>
                  <w:color w:val="000000"/>
                  <w:kern w:val="0"/>
                  <w:sz w:val="16"/>
                  <w:szCs w:val="16"/>
                </w:rPr>
                <w:t>[Ericsson]: ok with r4</w:t>
              </w:r>
            </w:ins>
          </w:p>
          <w:p w14:paraId="43B6E83F" w14:textId="77777777" w:rsidR="00667982" w:rsidRPr="00F556A3" w:rsidRDefault="00667982">
            <w:pPr>
              <w:widowControl/>
              <w:jc w:val="left"/>
              <w:rPr>
                <w:ins w:id="505" w:author="05-20-1856_05-18-2032_02-24-1639_Minpeng" w:date="2022-05-20T18:57:00Z"/>
                <w:rFonts w:ascii="Arial" w:eastAsia="等线" w:hAnsi="Arial" w:cs="Arial"/>
                <w:color w:val="000000"/>
                <w:kern w:val="0"/>
                <w:sz w:val="16"/>
                <w:szCs w:val="16"/>
              </w:rPr>
            </w:pPr>
            <w:ins w:id="506" w:author="05-20-1856_05-18-2032_02-24-1639_Minpeng" w:date="2022-05-20T18:57:00Z">
              <w:r w:rsidRPr="00F556A3">
                <w:rPr>
                  <w:rFonts w:ascii="Arial" w:eastAsia="等线" w:hAnsi="Arial" w:cs="Arial"/>
                  <w:color w:val="000000"/>
                  <w:kern w:val="0"/>
                  <w:sz w:val="16"/>
                  <w:szCs w:val="16"/>
                </w:rPr>
                <w:t>[Huawei, HiSilicon]: This contribution needs revision before approval.</w:t>
              </w:r>
            </w:ins>
          </w:p>
          <w:p w14:paraId="7F329116" w14:textId="77777777" w:rsidR="00F556A3" w:rsidRPr="00F556A3" w:rsidRDefault="00667982">
            <w:pPr>
              <w:widowControl/>
              <w:jc w:val="left"/>
              <w:rPr>
                <w:ins w:id="507" w:author="05-20-2042_05-18-2032_02-24-1639_Minpeng" w:date="2022-05-20T20:42:00Z"/>
                <w:rFonts w:ascii="Arial" w:eastAsia="等线" w:hAnsi="Arial" w:cs="Arial"/>
                <w:color w:val="000000"/>
                <w:kern w:val="0"/>
                <w:sz w:val="16"/>
                <w:szCs w:val="16"/>
              </w:rPr>
            </w:pPr>
            <w:ins w:id="508" w:author="05-20-1856_05-18-2032_02-24-1639_Minpeng" w:date="2022-05-20T18:57:00Z">
              <w:r w:rsidRPr="00F556A3">
                <w:rPr>
                  <w:rFonts w:ascii="Arial" w:eastAsia="等线" w:hAnsi="Arial" w:cs="Arial"/>
                  <w:color w:val="000000"/>
                  <w:kern w:val="0"/>
                  <w:sz w:val="16"/>
                  <w:szCs w:val="16"/>
                </w:rPr>
                <w:t>[Xiaomi]: provides clarification</w:t>
              </w:r>
            </w:ins>
          </w:p>
          <w:p w14:paraId="5421A8DB" w14:textId="77777777" w:rsidR="00F556A3" w:rsidRDefault="00F556A3">
            <w:pPr>
              <w:widowControl/>
              <w:jc w:val="left"/>
              <w:rPr>
                <w:ins w:id="509" w:author="05-20-2042_05-18-2032_02-24-1639_Minpeng" w:date="2022-05-20T20:42:00Z"/>
                <w:rFonts w:ascii="Arial" w:eastAsia="等线" w:hAnsi="Arial" w:cs="Arial"/>
                <w:color w:val="000000"/>
                <w:kern w:val="0"/>
                <w:sz w:val="16"/>
                <w:szCs w:val="16"/>
              </w:rPr>
            </w:pPr>
            <w:ins w:id="510" w:author="05-20-2042_05-18-2032_02-24-1639_Minpeng" w:date="2022-05-20T20:42:00Z">
              <w:r w:rsidRPr="00F556A3">
                <w:rPr>
                  <w:rFonts w:ascii="Arial" w:eastAsia="等线" w:hAnsi="Arial" w:cs="Arial"/>
                  <w:color w:val="000000"/>
                  <w:kern w:val="0"/>
                  <w:sz w:val="16"/>
                  <w:szCs w:val="16"/>
                </w:rPr>
                <w:t>[ChinaTelecom]: 220706 merges into 221014, and co-sign with 2201014.</w:t>
              </w:r>
            </w:ins>
          </w:p>
          <w:p w14:paraId="7B878270" w14:textId="2A57C156" w:rsidR="0039667D" w:rsidRPr="00F556A3" w:rsidRDefault="00F556A3">
            <w:pPr>
              <w:widowControl/>
              <w:jc w:val="left"/>
              <w:rPr>
                <w:rFonts w:ascii="Arial" w:eastAsia="等线" w:hAnsi="Arial" w:cs="Arial"/>
                <w:color w:val="000000"/>
                <w:kern w:val="0"/>
                <w:sz w:val="16"/>
                <w:szCs w:val="16"/>
              </w:rPr>
            </w:pPr>
            <w:ins w:id="511" w:author="05-20-2042_05-18-2032_02-24-1639_Minpeng" w:date="2022-05-20T20:42:00Z">
              <w:r>
                <w:rPr>
                  <w:rFonts w:ascii="Arial" w:eastAsia="等线" w:hAnsi="Arial" w:cs="Arial"/>
                  <w:color w:val="000000"/>
                  <w:kern w:val="0"/>
                  <w:sz w:val="16"/>
                  <w:szCs w:val="16"/>
                </w:rPr>
                <w:t>[CATT]: Fine to be merged into 221014.</w:t>
              </w:r>
            </w:ins>
          </w:p>
        </w:tc>
        <w:tc>
          <w:tcPr>
            <w:tcW w:w="708" w:type="dxa"/>
            <w:tcBorders>
              <w:top w:val="nil"/>
              <w:left w:val="nil"/>
              <w:bottom w:val="single" w:sz="4" w:space="0" w:color="000000"/>
              <w:right w:val="single" w:sz="4" w:space="0" w:color="000000"/>
            </w:tcBorders>
            <w:shd w:val="clear" w:color="000000" w:fill="FFFF99"/>
          </w:tcPr>
          <w:p w14:paraId="18A3F6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52CCC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AE0DC7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C131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3A3610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DCF18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220707</w:t>
            </w:r>
          </w:p>
        </w:tc>
        <w:tc>
          <w:tcPr>
            <w:tcW w:w="1843" w:type="dxa"/>
            <w:tcBorders>
              <w:top w:val="nil"/>
              <w:left w:val="nil"/>
              <w:bottom w:val="single" w:sz="4" w:space="0" w:color="000000"/>
              <w:right w:val="single" w:sz="4" w:space="0" w:color="000000"/>
            </w:tcBorders>
            <w:shd w:val="clear" w:color="000000" w:fill="FFFF99"/>
          </w:tcPr>
          <w:p w14:paraId="0CDF31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Clarify the necessity of refreshing 5G PRUK during CP-based Security Procedure </w:t>
            </w:r>
          </w:p>
        </w:tc>
        <w:tc>
          <w:tcPr>
            <w:tcW w:w="992" w:type="dxa"/>
            <w:tcBorders>
              <w:top w:val="nil"/>
              <w:left w:val="nil"/>
              <w:bottom w:val="single" w:sz="4" w:space="0" w:color="000000"/>
              <w:right w:val="single" w:sz="4" w:space="0" w:color="000000"/>
            </w:tcBorders>
            <w:shd w:val="clear" w:color="000000" w:fill="FFFF99"/>
          </w:tcPr>
          <w:p w14:paraId="698507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2F84E2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FE84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1ED6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suggest to merge and ask clarification.</w:t>
            </w:r>
          </w:p>
          <w:p w14:paraId="2C0F2C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[ChinaTelecom]: response to clarification request.</w:t>
            </w:r>
          </w:p>
          <w:p w14:paraId="5D3661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comments and suggest to merge.</w:t>
            </w:r>
          </w:p>
          <w:p w14:paraId="0A3912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Suggest to merge to 220845 and discuss in 220845 thread.</w:t>
            </w:r>
          </w:p>
          <w:p w14:paraId="4A8FED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please confirm that thread is now closed (merger -} S3-220845)</w:t>
            </w:r>
          </w:p>
        </w:tc>
        <w:tc>
          <w:tcPr>
            <w:tcW w:w="708" w:type="dxa"/>
            <w:tcBorders>
              <w:top w:val="nil"/>
              <w:left w:val="nil"/>
              <w:bottom w:val="single" w:sz="4" w:space="0" w:color="000000"/>
              <w:right w:val="single" w:sz="4" w:space="0" w:color="000000"/>
            </w:tcBorders>
            <w:shd w:val="clear" w:color="000000" w:fill="FFFF99"/>
          </w:tcPr>
          <w:p w14:paraId="0E9B98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4562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4A596DF"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5F7750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6850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DEF4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220734</w:t>
            </w:r>
          </w:p>
        </w:tc>
        <w:tc>
          <w:tcPr>
            <w:tcW w:w="1843" w:type="dxa"/>
            <w:tcBorders>
              <w:top w:val="nil"/>
              <w:left w:val="nil"/>
              <w:bottom w:val="single" w:sz="4" w:space="0" w:color="000000"/>
              <w:right w:val="single" w:sz="4" w:space="0" w:color="000000"/>
            </w:tcBorders>
            <w:shd w:val="clear" w:color="000000" w:fill="FFFF99"/>
          </w:tcPr>
          <w:p w14:paraId="0767AB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Security procedure over CP with using PRUK ID in DCR </w:t>
            </w:r>
          </w:p>
        </w:tc>
        <w:tc>
          <w:tcPr>
            <w:tcW w:w="992" w:type="dxa"/>
            <w:tcBorders>
              <w:top w:val="nil"/>
              <w:left w:val="nil"/>
              <w:bottom w:val="single" w:sz="4" w:space="0" w:color="000000"/>
              <w:right w:val="single" w:sz="4" w:space="0" w:color="000000"/>
            </w:tcBorders>
            <w:shd w:val="clear" w:color="000000" w:fill="FFFF99"/>
          </w:tcPr>
          <w:p w14:paraId="2F2E01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Samsung, LG Electronics, Nokia, Nokia Shanghai Bell, Ericsson, Verizon Wireless, MITRE, Convida Wireless LLC, Philips International B.V. </w:t>
            </w:r>
          </w:p>
        </w:tc>
        <w:tc>
          <w:tcPr>
            <w:tcW w:w="709" w:type="dxa"/>
            <w:tcBorders>
              <w:top w:val="nil"/>
              <w:left w:val="nil"/>
              <w:bottom w:val="single" w:sz="4" w:space="0" w:color="000000"/>
              <w:right w:val="single" w:sz="4" w:space="0" w:color="000000"/>
            </w:tcBorders>
            <w:shd w:val="clear" w:color="000000" w:fill="FFFF99"/>
          </w:tcPr>
          <w:p w14:paraId="12EBBA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86910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71A51F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presents</w:t>
            </w:r>
          </w:p>
          <w:p w14:paraId="66A4B4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disagrees with this proposal. Key derivation should be done in existing NF rather than PAnF.</w:t>
            </w:r>
          </w:p>
          <w:p w14:paraId="57AB76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objects with 8 concerns.</w:t>
            </w:r>
          </w:p>
          <w:p w14:paraId="67E6F9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asks the clear position from Huawei and CATT.</w:t>
            </w:r>
          </w:p>
          <w:p w14:paraId="23087C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and [CATT] clarifies</w:t>
            </w:r>
          </w:p>
          <w:p w14:paraId="17A642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clarifies the status and way forward methodology, and asks whether compromise can be made.</w:t>
            </w:r>
          </w:p>
          <w:p w14:paraId="605C26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clarifies the position..</w:t>
            </w:r>
          </w:p>
          <w:p w14:paraId="4A3C14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clarifies.</w:t>
            </w:r>
          </w:p>
          <w:p w14:paraId="7DE741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withdraws objecting to introduce new anchor function</w:t>
            </w:r>
          </w:p>
          <w:p w14:paraId="2BD730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now there is consensus to introduce new anchor function.</w:t>
            </w:r>
          </w:p>
          <w:p w14:paraId="797611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presents further.</w:t>
            </w:r>
          </w:p>
          <w:p w14:paraId="419161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can accept using AUSF only to access the key / visit PAnF. (894 is discussion paper to show the reason)</w:t>
            </w:r>
          </w:p>
          <w:p w14:paraId="0165DA8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[CATT] has similar view as Huawei. can make solution as simple as possible, by reusing routing ID.</w:t>
            </w:r>
          </w:p>
          <w:p w14:paraId="3B7D06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clarifies.</w:t>
            </w:r>
          </w:p>
          <w:p w14:paraId="46812C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compromise can be made.</w:t>
            </w:r>
          </w:p>
          <w:p w14:paraId="648545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the concern from Huawei and CATT is not severe</w:t>
            </w:r>
          </w:p>
          <w:p w14:paraId="67B6BD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 the meeting suddenly interrupted, the question should goes to email list and discussed for tomorrow session to make show of hands</w:t>
            </w:r>
          </w:p>
          <w:p w14:paraId="6887C6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asks about show of hands.</w:t>
            </w:r>
          </w:p>
          <w:p w14:paraId="3BDF8C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clarifies show of hands to decides working agreement. Any resolution based on WA will go to SA plenary.</w:t>
            </w:r>
          </w:p>
          <w:p w14:paraId="0A0D08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asks to set question about support CP based solution or not.</w:t>
            </w:r>
          </w:p>
          <w:p w14:paraId="30F989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 to discuss the question on email list.</w:t>
            </w:r>
          </w:p>
          <w:p w14:paraId="70122E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049428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this thread is closed with merger -} S3-220845 of the PAnF services definition</w:t>
            </w:r>
          </w:p>
        </w:tc>
        <w:tc>
          <w:tcPr>
            <w:tcW w:w="708" w:type="dxa"/>
            <w:tcBorders>
              <w:top w:val="nil"/>
              <w:left w:val="nil"/>
              <w:bottom w:val="single" w:sz="4" w:space="0" w:color="000000"/>
              <w:right w:val="single" w:sz="4" w:space="0" w:color="000000"/>
            </w:tcBorders>
            <w:shd w:val="clear" w:color="000000" w:fill="FFFF99"/>
          </w:tcPr>
          <w:p w14:paraId="42EBA8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65AC78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0BD297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F99A1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DB90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363E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220735</w:t>
            </w:r>
          </w:p>
        </w:tc>
        <w:tc>
          <w:tcPr>
            <w:tcW w:w="1843" w:type="dxa"/>
            <w:tcBorders>
              <w:top w:val="nil"/>
              <w:left w:val="nil"/>
              <w:bottom w:val="single" w:sz="4" w:space="0" w:color="000000"/>
              <w:right w:val="single" w:sz="4" w:space="0" w:color="000000"/>
            </w:tcBorders>
            <w:shd w:val="clear" w:color="000000" w:fill="FFFF99"/>
          </w:tcPr>
          <w:p w14:paraId="110A6F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5GPRUK/5GPRUK ID Storage Options and Way Forward </w:t>
            </w:r>
          </w:p>
        </w:tc>
        <w:tc>
          <w:tcPr>
            <w:tcW w:w="992" w:type="dxa"/>
            <w:tcBorders>
              <w:top w:val="nil"/>
              <w:left w:val="nil"/>
              <w:bottom w:val="single" w:sz="4" w:space="0" w:color="000000"/>
              <w:right w:val="single" w:sz="4" w:space="0" w:color="000000"/>
            </w:tcBorders>
            <w:shd w:val="clear" w:color="000000" w:fill="FFFF99"/>
          </w:tcPr>
          <w:p w14:paraId="5873D2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Ericsson </w:t>
            </w:r>
          </w:p>
        </w:tc>
        <w:tc>
          <w:tcPr>
            <w:tcW w:w="709" w:type="dxa"/>
            <w:tcBorders>
              <w:top w:val="nil"/>
              <w:left w:val="nil"/>
              <w:bottom w:val="single" w:sz="4" w:space="0" w:color="000000"/>
              <w:right w:val="single" w:sz="4" w:space="0" w:color="000000"/>
            </w:tcBorders>
            <w:shd w:val="clear" w:color="000000" w:fill="FFFF99"/>
          </w:tcPr>
          <w:p w14:paraId="6E4FF9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D2282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FF475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04637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9DF7B7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3ED14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2F8A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F1DF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220736</w:t>
            </w:r>
          </w:p>
        </w:tc>
        <w:tc>
          <w:tcPr>
            <w:tcW w:w="1843" w:type="dxa"/>
            <w:tcBorders>
              <w:top w:val="nil"/>
              <w:left w:val="nil"/>
              <w:bottom w:val="single" w:sz="4" w:space="0" w:color="000000"/>
              <w:right w:val="single" w:sz="4" w:space="0" w:color="000000"/>
            </w:tcBorders>
            <w:shd w:val="clear" w:color="000000" w:fill="FFFF99"/>
          </w:tcPr>
          <w:p w14:paraId="5D19C6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PAnF supported services discussion </w:t>
            </w:r>
          </w:p>
        </w:tc>
        <w:tc>
          <w:tcPr>
            <w:tcW w:w="992" w:type="dxa"/>
            <w:tcBorders>
              <w:top w:val="nil"/>
              <w:left w:val="nil"/>
              <w:bottom w:val="single" w:sz="4" w:space="0" w:color="000000"/>
              <w:right w:val="single" w:sz="4" w:space="0" w:color="000000"/>
            </w:tcBorders>
            <w:shd w:val="clear" w:color="000000" w:fill="FFFF99"/>
          </w:tcPr>
          <w:p w14:paraId="40EDFC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0507FE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EA8CC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CB922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use another Discussion Paper in S3-220894 as the baseline to discuss the CP solutions.</w:t>
            </w:r>
          </w:p>
          <w:p w14:paraId="75794B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replies to Huawei. Ok to continue discussion in S3-220894.</w:t>
            </w:r>
          </w:p>
        </w:tc>
        <w:tc>
          <w:tcPr>
            <w:tcW w:w="708" w:type="dxa"/>
            <w:tcBorders>
              <w:top w:val="nil"/>
              <w:left w:val="nil"/>
              <w:bottom w:val="single" w:sz="4" w:space="0" w:color="000000"/>
              <w:right w:val="single" w:sz="4" w:space="0" w:color="000000"/>
            </w:tcBorders>
            <w:shd w:val="clear" w:color="000000" w:fill="FFFF99"/>
          </w:tcPr>
          <w:p w14:paraId="495CA5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25820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719747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D9138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2288D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E97D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220737</w:t>
            </w:r>
          </w:p>
        </w:tc>
        <w:tc>
          <w:tcPr>
            <w:tcW w:w="1843" w:type="dxa"/>
            <w:tcBorders>
              <w:top w:val="nil"/>
              <w:left w:val="nil"/>
              <w:bottom w:val="single" w:sz="4" w:space="0" w:color="000000"/>
              <w:right w:val="single" w:sz="4" w:space="0" w:color="000000"/>
            </w:tcBorders>
            <w:shd w:val="clear" w:color="000000" w:fill="FFFF99"/>
          </w:tcPr>
          <w:p w14:paraId="0271EB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Security procedure over CP with using PRUK ID in DCR (alt#2) </w:t>
            </w:r>
          </w:p>
        </w:tc>
        <w:tc>
          <w:tcPr>
            <w:tcW w:w="992" w:type="dxa"/>
            <w:tcBorders>
              <w:top w:val="nil"/>
              <w:left w:val="nil"/>
              <w:bottom w:val="single" w:sz="4" w:space="0" w:color="000000"/>
              <w:right w:val="single" w:sz="4" w:space="0" w:color="000000"/>
            </w:tcBorders>
            <w:shd w:val="clear" w:color="000000" w:fill="FFFF99"/>
          </w:tcPr>
          <w:p w14:paraId="675AB9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Europe, Ltd. </w:t>
            </w:r>
          </w:p>
        </w:tc>
        <w:tc>
          <w:tcPr>
            <w:tcW w:w="709" w:type="dxa"/>
            <w:tcBorders>
              <w:top w:val="nil"/>
              <w:left w:val="nil"/>
              <w:bottom w:val="single" w:sz="4" w:space="0" w:color="000000"/>
              <w:right w:val="single" w:sz="4" w:space="0" w:color="000000"/>
            </w:tcBorders>
            <w:shd w:val="clear" w:color="000000" w:fill="FFFF99"/>
          </w:tcPr>
          <w:p w14:paraId="1E953A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F4BD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1175F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Ask for clarification about the purpose of sending 5GPRUK ID to the U2NW relay.</w:t>
            </w:r>
          </w:p>
          <w:p w14:paraId="48C7BA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provides feedback to Huawei.</w:t>
            </w:r>
          </w:p>
          <w:p w14:paraId="315BCA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clarification and re-formulate the question.</w:t>
            </w:r>
          </w:p>
          <w:p w14:paraId="2971A2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Ask for clarification.</w:t>
            </w:r>
          </w:p>
          <w:p w14:paraId="077D497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provides feedback to Huawei and ZTE.</w:t>
            </w:r>
          </w:p>
          <w:p w14:paraId="6C78FA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additional feedback to Huawei and ZTE. Thanks LGE (Dongjoo) for earlier clarifications.</w:t>
            </w:r>
          </w:p>
          <w:p w14:paraId="7830F1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Reply to Interdigital. Ok with 0737.</w:t>
            </w:r>
          </w:p>
          <w:p w14:paraId="08B271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Reply to Huawei. Ok to proceed with merger S3-220737 -} S3-220845</w:t>
            </w:r>
          </w:p>
          <w:p w14:paraId="40B719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HiSilicon]: OK to use 0845 as merging baseline.</w:t>
            </w:r>
          </w:p>
          <w:p w14:paraId="4B47E9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declare thread closed with merger S3-220737 -} S3-220845</w:t>
            </w:r>
          </w:p>
        </w:tc>
        <w:tc>
          <w:tcPr>
            <w:tcW w:w="708" w:type="dxa"/>
            <w:tcBorders>
              <w:top w:val="nil"/>
              <w:left w:val="nil"/>
              <w:bottom w:val="single" w:sz="4" w:space="0" w:color="000000"/>
              <w:right w:val="single" w:sz="4" w:space="0" w:color="000000"/>
            </w:tcBorders>
            <w:shd w:val="clear" w:color="000000" w:fill="FFFF99"/>
          </w:tcPr>
          <w:p w14:paraId="20DA6E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6DE3E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729E8E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69595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8E95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14BA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220744</w:t>
            </w:r>
          </w:p>
        </w:tc>
        <w:tc>
          <w:tcPr>
            <w:tcW w:w="1843" w:type="dxa"/>
            <w:tcBorders>
              <w:top w:val="nil"/>
              <w:left w:val="nil"/>
              <w:bottom w:val="single" w:sz="4" w:space="0" w:color="000000"/>
              <w:right w:val="single" w:sz="4" w:space="0" w:color="000000"/>
            </w:tcBorders>
            <w:shd w:val="clear" w:color="000000" w:fill="FFFF99"/>
          </w:tcPr>
          <w:p w14:paraId="263443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some context about 5G PRUK ID reject cases in the clause 6.3.3.3.2 </w:t>
            </w:r>
          </w:p>
        </w:tc>
        <w:tc>
          <w:tcPr>
            <w:tcW w:w="992" w:type="dxa"/>
            <w:tcBorders>
              <w:top w:val="nil"/>
              <w:left w:val="nil"/>
              <w:bottom w:val="single" w:sz="4" w:space="0" w:color="000000"/>
              <w:right w:val="single" w:sz="4" w:space="0" w:color="000000"/>
            </w:tcBorders>
            <w:shd w:val="clear" w:color="000000" w:fill="FFFF99"/>
          </w:tcPr>
          <w:p w14:paraId="3E1CA6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C2639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82C5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0E873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suggest to merge and provide comments.</w:t>
            </w:r>
          </w:p>
          <w:p w14:paraId="509CE9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 this contribution</w:t>
            </w:r>
          </w:p>
          <w:p w14:paraId="2EAB56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revision is required before approval</w:t>
            </w:r>
          </w:p>
          <w:p w14:paraId="7E26C6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 and fine to merge this doc to 220845.</w:t>
            </w:r>
          </w:p>
          <w:p w14:paraId="3094A4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disagrees with merger to S3-220845</w:t>
            </w:r>
          </w:p>
        </w:tc>
        <w:tc>
          <w:tcPr>
            <w:tcW w:w="708" w:type="dxa"/>
            <w:tcBorders>
              <w:top w:val="nil"/>
              <w:left w:val="nil"/>
              <w:bottom w:val="single" w:sz="4" w:space="0" w:color="000000"/>
              <w:right w:val="single" w:sz="4" w:space="0" w:color="000000"/>
            </w:tcBorders>
            <w:shd w:val="clear" w:color="000000" w:fill="FFFF99"/>
          </w:tcPr>
          <w:p w14:paraId="5186A7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5C950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3D5145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D996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66F4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CD93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220745</w:t>
            </w:r>
          </w:p>
        </w:tc>
        <w:tc>
          <w:tcPr>
            <w:tcW w:w="1843" w:type="dxa"/>
            <w:tcBorders>
              <w:top w:val="nil"/>
              <w:left w:val="nil"/>
              <w:bottom w:val="single" w:sz="4" w:space="0" w:color="000000"/>
              <w:right w:val="single" w:sz="4" w:space="0" w:color="000000"/>
            </w:tcBorders>
            <w:shd w:val="clear" w:color="000000" w:fill="FFFF99"/>
          </w:tcPr>
          <w:p w14:paraId="58965E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AUSF instance store in UDM </w:t>
            </w:r>
          </w:p>
        </w:tc>
        <w:tc>
          <w:tcPr>
            <w:tcW w:w="992" w:type="dxa"/>
            <w:tcBorders>
              <w:top w:val="nil"/>
              <w:left w:val="nil"/>
              <w:bottom w:val="single" w:sz="4" w:space="0" w:color="000000"/>
              <w:right w:val="single" w:sz="4" w:space="0" w:color="000000"/>
            </w:tcBorders>
            <w:shd w:val="clear" w:color="000000" w:fill="FFFF99"/>
          </w:tcPr>
          <w:p w14:paraId="1BBEED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6A684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D4733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F99F0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 this contribution</w:t>
            </w:r>
          </w:p>
          <w:p w14:paraId="7F9BC4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clarification.</w:t>
            </w:r>
          </w:p>
          <w:p w14:paraId="15D898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further clarification and ask for Ericsson's position.</w:t>
            </w:r>
          </w:p>
        </w:tc>
        <w:tc>
          <w:tcPr>
            <w:tcW w:w="708" w:type="dxa"/>
            <w:tcBorders>
              <w:top w:val="nil"/>
              <w:left w:val="nil"/>
              <w:bottom w:val="single" w:sz="4" w:space="0" w:color="000000"/>
              <w:right w:val="single" w:sz="4" w:space="0" w:color="000000"/>
            </w:tcBorders>
            <w:shd w:val="clear" w:color="000000" w:fill="FFFF99"/>
          </w:tcPr>
          <w:p w14:paraId="315F45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F0311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491610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07903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9769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AF3A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220747</w:t>
            </w:r>
          </w:p>
        </w:tc>
        <w:tc>
          <w:tcPr>
            <w:tcW w:w="1843" w:type="dxa"/>
            <w:tcBorders>
              <w:top w:val="nil"/>
              <w:left w:val="nil"/>
              <w:bottom w:val="single" w:sz="4" w:space="0" w:color="000000"/>
              <w:right w:val="single" w:sz="4" w:space="0" w:color="000000"/>
            </w:tcBorders>
            <w:shd w:val="clear" w:color="000000" w:fill="FFFF99"/>
          </w:tcPr>
          <w:p w14:paraId="41700C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clause 6.3.3.3.3 </w:t>
            </w:r>
          </w:p>
        </w:tc>
        <w:tc>
          <w:tcPr>
            <w:tcW w:w="992" w:type="dxa"/>
            <w:tcBorders>
              <w:top w:val="nil"/>
              <w:left w:val="nil"/>
              <w:bottom w:val="single" w:sz="4" w:space="0" w:color="000000"/>
              <w:right w:val="single" w:sz="4" w:space="0" w:color="000000"/>
            </w:tcBorders>
            <w:shd w:val="clear" w:color="000000" w:fill="FFFF99"/>
          </w:tcPr>
          <w:p w14:paraId="0289AF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72818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3B89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F2211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suggest to merge.</w:t>
            </w:r>
          </w:p>
          <w:p w14:paraId="5910E1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Agree with Nokia's merge suggestion</w:t>
            </w:r>
          </w:p>
          <w:p w14:paraId="77B150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merger plan for 1014, 1138, 0747 and 0868.</w:t>
            </w:r>
          </w:p>
        </w:tc>
        <w:tc>
          <w:tcPr>
            <w:tcW w:w="708" w:type="dxa"/>
            <w:tcBorders>
              <w:top w:val="nil"/>
              <w:left w:val="nil"/>
              <w:bottom w:val="single" w:sz="4" w:space="0" w:color="000000"/>
              <w:right w:val="single" w:sz="4" w:space="0" w:color="000000"/>
            </w:tcBorders>
            <w:shd w:val="clear" w:color="000000" w:fill="FFFF99"/>
          </w:tcPr>
          <w:p w14:paraId="686273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FEE4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1E8111B"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84482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4554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C958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220815</w:t>
            </w:r>
          </w:p>
        </w:tc>
        <w:tc>
          <w:tcPr>
            <w:tcW w:w="1843" w:type="dxa"/>
            <w:tcBorders>
              <w:top w:val="nil"/>
              <w:left w:val="nil"/>
              <w:bottom w:val="single" w:sz="4" w:space="0" w:color="000000"/>
              <w:right w:val="single" w:sz="4" w:space="0" w:color="000000"/>
            </w:tcBorders>
            <w:shd w:val="clear" w:color="000000" w:fill="FFFF99"/>
          </w:tcPr>
          <w:p w14:paraId="5C511D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resolution for Secondary Authentication for Remote UE with L3 U2N relay without N3IWF(Alt1) </w:t>
            </w:r>
          </w:p>
        </w:tc>
        <w:tc>
          <w:tcPr>
            <w:tcW w:w="992" w:type="dxa"/>
            <w:tcBorders>
              <w:top w:val="nil"/>
              <w:left w:val="nil"/>
              <w:bottom w:val="single" w:sz="4" w:space="0" w:color="000000"/>
              <w:right w:val="single" w:sz="4" w:space="0" w:color="000000"/>
            </w:tcBorders>
            <w:shd w:val="clear" w:color="000000" w:fill="FFFF99"/>
          </w:tcPr>
          <w:p w14:paraId="2EDAB0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16BF8E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DC260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4F77B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Ask for clarification before approval.</w:t>
            </w:r>
          </w:p>
          <w:p w14:paraId="153A21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7214FD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proposes to note this contribution based on the working agreement made in CC#2, and provides feedback to comments from Ericsson.</w:t>
            </w:r>
          </w:p>
        </w:tc>
        <w:tc>
          <w:tcPr>
            <w:tcW w:w="708" w:type="dxa"/>
            <w:tcBorders>
              <w:top w:val="nil"/>
              <w:left w:val="nil"/>
              <w:bottom w:val="single" w:sz="4" w:space="0" w:color="000000"/>
              <w:right w:val="single" w:sz="4" w:space="0" w:color="000000"/>
            </w:tcBorders>
            <w:shd w:val="clear" w:color="000000" w:fill="FFFF99"/>
          </w:tcPr>
          <w:p w14:paraId="2A49FD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9ABA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B2AF0CE"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EE4E2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E50E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5FAC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220816</w:t>
            </w:r>
          </w:p>
        </w:tc>
        <w:tc>
          <w:tcPr>
            <w:tcW w:w="1843" w:type="dxa"/>
            <w:tcBorders>
              <w:top w:val="nil"/>
              <w:left w:val="nil"/>
              <w:bottom w:val="single" w:sz="4" w:space="0" w:color="000000"/>
              <w:right w:val="single" w:sz="4" w:space="0" w:color="000000"/>
            </w:tcBorders>
            <w:shd w:val="clear" w:color="000000" w:fill="FFFF99"/>
          </w:tcPr>
          <w:p w14:paraId="0C7307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 resolution for Secondary Authentication for Remote UE with L3 U2N relay without N3IWF(Alt2) </w:t>
            </w:r>
          </w:p>
        </w:tc>
        <w:tc>
          <w:tcPr>
            <w:tcW w:w="992" w:type="dxa"/>
            <w:tcBorders>
              <w:top w:val="nil"/>
              <w:left w:val="nil"/>
              <w:bottom w:val="single" w:sz="4" w:space="0" w:color="000000"/>
              <w:right w:val="single" w:sz="4" w:space="0" w:color="000000"/>
            </w:tcBorders>
            <w:shd w:val="clear" w:color="000000" w:fill="FFFF99"/>
          </w:tcPr>
          <w:p w14:paraId="340523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442C52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55A86C"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 xml:space="preserve">　</w:t>
            </w:r>
          </w:p>
          <w:p w14:paraId="382B2B4D"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[Huawei, HiSilicon]: Ask for clarification before approval.</w:t>
            </w:r>
          </w:p>
          <w:p w14:paraId="6B28EA62"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[LGE]: provides feedback to Huawei(He).</w:t>
            </w:r>
          </w:p>
          <w:p w14:paraId="1BB4A166"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[LGE]: declares r1</w:t>
            </w:r>
          </w:p>
          <w:p w14:paraId="7BA079D4"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[Ericsson] : provides comments</w:t>
            </w:r>
          </w:p>
          <w:p w14:paraId="566EA78F"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[LGE] : provides response to the comments from Ericsson</w:t>
            </w:r>
          </w:p>
          <w:p w14:paraId="6E1F085D"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[Huawei, HiSilicon]: provide views.</w:t>
            </w:r>
          </w:p>
          <w:p w14:paraId="3790DBCF"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[LGE] : provides r2 and r3 as alternatives</w:t>
            </w:r>
          </w:p>
          <w:p w14:paraId="4B4D7023"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[Huawei, HiSilicon]: fine with r3.</w:t>
            </w:r>
          </w:p>
          <w:p w14:paraId="74D3C3AE"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[LGE] : thanks He for the confirmation and asks for Ericsson’s feedback.</w:t>
            </w:r>
          </w:p>
          <w:p w14:paraId="7B06E9A9"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[Interdigital] : thanks LGE (Dongjoo) for r3. Editorial comment for clarity.</w:t>
            </w:r>
          </w:p>
          <w:p w14:paraId="533EF78C"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&gt;&gt;CC_4&lt;&lt;</w:t>
            </w:r>
          </w:p>
          <w:p w14:paraId="31AB9924"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lastRenderedPageBreak/>
              <w:t>[LGE] presents status, nearly get consensus without only one company objection.</w:t>
            </w:r>
          </w:p>
          <w:p w14:paraId="1F1EC768"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[Ericsson] comments, still consider the concern are not clarified.</w:t>
            </w:r>
          </w:p>
          <w:p w14:paraId="7AD4A5A3"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[Chair] proposes a way forward, to have EN and solve it in next meeting.</w:t>
            </w:r>
          </w:p>
          <w:p w14:paraId="4AE35BA5" w14:textId="18E98CAE"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[IDCC] comments the c</w:t>
            </w:r>
            <w:r w:rsidR="007078D3" w:rsidRPr="00997917">
              <w:rPr>
                <w:rFonts w:ascii="Arial" w:eastAsia="等线" w:hAnsi="Arial" w:cs="Arial"/>
                <w:color w:val="000000"/>
                <w:kern w:val="0"/>
                <w:sz w:val="16"/>
                <w:szCs w:val="16"/>
              </w:rPr>
              <w:t>oncerns raised</w:t>
            </w:r>
            <w:ins w:id="512" w:author="SN" w:date="2022-05-19T12:30:00Z">
              <w:r w:rsidR="00AB61A4" w:rsidRPr="00997917">
                <w:rPr>
                  <w:rFonts w:ascii="Arial" w:eastAsia="等线" w:hAnsi="Arial" w:cs="Arial"/>
                  <w:color w:val="000000"/>
                  <w:kern w:val="0"/>
                  <w:sz w:val="16"/>
                  <w:szCs w:val="16"/>
                </w:rPr>
                <w:t xml:space="preserve"> </w:t>
              </w:r>
            </w:ins>
            <w:r w:rsidRPr="00997917">
              <w:rPr>
                <w:rFonts w:ascii="Arial" w:eastAsia="等线" w:hAnsi="Arial" w:cs="Arial"/>
                <w:color w:val="000000"/>
                <w:kern w:val="0"/>
                <w:sz w:val="16"/>
                <w:szCs w:val="16"/>
              </w:rPr>
              <w:t>by Ericsson is not valid.</w:t>
            </w:r>
            <w:r w:rsidR="007078D3" w:rsidRPr="00997917">
              <w:rPr>
                <w:rFonts w:ascii="Arial" w:eastAsia="等线" w:hAnsi="Arial" w:cs="Arial"/>
                <w:color w:val="000000"/>
                <w:kern w:val="0"/>
                <w:sz w:val="16"/>
                <w:szCs w:val="16"/>
              </w:rPr>
              <w:t xml:space="preserve"> Also ProSe context access via AUSF is already agreed as a result of show of hands. </w:t>
            </w:r>
          </w:p>
          <w:p w14:paraId="304F4142" w14:textId="77777777" w:rsidR="00A47AFE" w:rsidRPr="00997917" w:rsidRDefault="0092359E">
            <w:pPr>
              <w:widowControl/>
              <w:jc w:val="left"/>
              <w:rPr>
                <w:ins w:id="513" w:author="05-20-1758_05-18-2032_02-24-1639_Minpeng" w:date="2022-05-20T17:59:00Z"/>
                <w:rFonts w:ascii="Arial" w:eastAsia="等线" w:hAnsi="Arial" w:cs="Arial"/>
                <w:color w:val="000000"/>
                <w:kern w:val="0"/>
                <w:sz w:val="16"/>
                <w:szCs w:val="16"/>
              </w:rPr>
            </w:pPr>
            <w:r w:rsidRPr="00997917">
              <w:rPr>
                <w:rFonts w:ascii="Arial" w:eastAsia="等线" w:hAnsi="Arial" w:cs="Arial"/>
                <w:color w:val="000000"/>
                <w:kern w:val="0"/>
                <w:sz w:val="16"/>
                <w:szCs w:val="16"/>
              </w:rPr>
              <w:t>&gt;&gt;CC_4&lt;&lt;</w:t>
            </w:r>
          </w:p>
          <w:p w14:paraId="75422FC1" w14:textId="77777777" w:rsidR="00A47AFE" w:rsidRPr="00997917" w:rsidRDefault="00A47AFE">
            <w:pPr>
              <w:widowControl/>
              <w:jc w:val="left"/>
              <w:rPr>
                <w:ins w:id="514" w:author="05-20-1758_05-18-2032_02-24-1639_Minpeng" w:date="2022-05-20T17:59:00Z"/>
                <w:rFonts w:ascii="Arial" w:eastAsia="等线" w:hAnsi="Arial" w:cs="Arial"/>
                <w:color w:val="000000"/>
                <w:kern w:val="0"/>
                <w:sz w:val="16"/>
                <w:szCs w:val="16"/>
              </w:rPr>
            </w:pPr>
            <w:ins w:id="515" w:author="05-20-1758_05-18-2032_02-24-1639_Minpeng" w:date="2022-05-20T17:59:00Z">
              <w:r w:rsidRPr="00997917">
                <w:rPr>
                  <w:rFonts w:ascii="Arial" w:eastAsia="等线" w:hAnsi="Arial" w:cs="Arial"/>
                  <w:color w:val="000000"/>
                  <w:kern w:val="0"/>
                  <w:sz w:val="16"/>
                  <w:szCs w:val="16"/>
                </w:rPr>
                <w:t>[LGE] : provides r4 reflecting the comment from Interdigital.</w:t>
              </w:r>
            </w:ins>
          </w:p>
          <w:p w14:paraId="759499EC" w14:textId="77777777" w:rsidR="00A47AFE" w:rsidRPr="00997917" w:rsidRDefault="00A47AFE">
            <w:pPr>
              <w:widowControl/>
              <w:jc w:val="left"/>
              <w:rPr>
                <w:ins w:id="516" w:author="05-20-1758_05-18-2032_02-24-1639_Minpeng" w:date="2022-05-20T17:59:00Z"/>
                <w:rFonts w:ascii="Arial" w:eastAsia="等线" w:hAnsi="Arial" w:cs="Arial"/>
                <w:color w:val="000000"/>
                <w:kern w:val="0"/>
                <w:sz w:val="16"/>
                <w:szCs w:val="16"/>
              </w:rPr>
            </w:pPr>
            <w:ins w:id="517" w:author="05-20-1758_05-18-2032_02-24-1639_Minpeng" w:date="2022-05-20T17:59:00Z">
              <w:r w:rsidRPr="00997917">
                <w:rPr>
                  <w:rFonts w:ascii="Arial" w:eastAsia="等线" w:hAnsi="Arial" w:cs="Arial"/>
                  <w:color w:val="000000"/>
                  <w:kern w:val="0"/>
                  <w:sz w:val="16"/>
                  <w:szCs w:val="16"/>
                </w:rPr>
                <w:t>[Ericsson] : propose to note this contribution in r3/r4.</w:t>
              </w:r>
            </w:ins>
          </w:p>
          <w:p w14:paraId="346B31C6" w14:textId="77777777" w:rsidR="00CE35C8" w:rsidRPr="00997917" w:rsidRDefault="00A47AFE">
            <w:pPr>
              <w:widowControl/>
              <w:jc w:val="left"/>
              <w:rPr>
                <w:ins w:id="518" w:author="05-20-1807_05-18-2032_02-24-1639_Minpeng" w:date="2022-05-20T18:07:00Z"/>
                <w:rFonts w:ascii="Arial" w:eastAsia="等线" w:hAnsi="Arial" w:cs="Arial"/>
                <w:color w:val="000000"/>
                <w:kern w:val="0"/>
                <w:sz w:val="16"/>
                <w:szCs w:val="16"/>
              </w:rPr>
            </w:pPr>
            <w:ins w:id="519" w:author="05-20-1758_05-18-2032_02-24-1639_Minpeng" w:date="2022-05-20T17:59:00Z">
              <w:r w:rsidRPr="00997917">
                <w:rPr>
                  <w:rFonts w:ascii="Arial" w:eastAsia="等线" w:hAnsi="Arial" w:cs="Arial"/>
                  <w:color w:val="000000"/>
                  <w:kern w:val="0"/>
                  <w:sz w:val="16"/>
                  <w:szCs w:val="16"/>
                </w:rPr>
                <w:t>[Huawei, HiSilicon]: Request Ericsson reconsider the decision.</w:t>
              </w:r>
            </w:ins>
          </w:p>
          <w:p w14:paraId="1E0AE348" w14:textId="77777777" w:rsidR="00CC4ABE" w:rsidRPr="00997917" w:rsidRDefault="00CE35C8">
            <w:pPr>
              <w:widowControl/>
              <w:jc w:val="left"/>
              <w:rPr>
                <w:ins w:id="520" w:author="05-20-1815_05-18-2032_02-24-1639_Minpeng" w:date="2022-05-20T18:16:00Z"/>
                <w:rFonts w:ascii="Arial" w:eastAsia="等线" w:hAnsi="Arial" w:cs="Arial"/>
                <w:color w:val="000000"/>
                <w:kern w:val="0"/>
                <w:sz w:val="16"/>
                <w:szCs w:val="16"/>
              </w:rPr>
            </w:pPr>
            <w:ins w:id="521" w:author="05-20-1807_05-18-2032_02-24-1639_Minpeng" w:date="2022-05-20T18:07:00Z">
              <w:r w:rsidRPr="00997917">
                <w:rPr>
                  <w:rFonts w:ascii="Arial" w:eastAsia="等线" w:hAnsi="Arial" w:cs="Arial"/>
                  <w:color w:val="000000"/>
                  <w:kern w:val="0"/>
                  <w:sz w:val="16"/>
                  <w:szCs w:val="16"/>
                </w:rPr>
                <w:t>[Interdigital] : reply to Ericsson</w:t>
              </w:r>
            </w:ins>
          </w:p>
          <w:p w14:paraId="1E95D92C" w14:textId="77777777" w:rsidR="00CC4ABE" w:rsidRPr="00997917" w:rsidRDefault="00CC4ABE">
            <w:pPr>
              <w:widowControl/>
              <w:jc w:val="left"/>
              <w:rPr>
                <w:ins w:id="522" w:author="05-20-1815_05-18-2032_02-24-1639_Minpeng" w:date="2022-05-20T18:16:00Z"/>
                <w:rFonts w:ascii="Arial" w:eastAsia="等线" w:hAnsi="Arial" w:cs="Arial"/>
                <w:color w:val="000000"/>
                <w:kern w:val="0"/>
                <w:sz w:val="16"/>
                <w:szCs w:val="16"/>
              </w:rPr>
            </w:pPr>
            <w:ins w:id="523" w:author="05-20-1815_05-18-2032_02-24-1639_Minpeng" w:date="2022-05-20T18:16:00Z">
              <w:r w:rsidRPr="00997917">
                <w:rPr>
                  <w:rFonts w:ascii="Arial" w:eastAsia="等线" w:hAnsi="Arial" w:cs="Arial"/>
                  <w:color w:val="000000"/>
                  <w:kern w:val="0"/>
                  <w:sz w:val="16"/>
                  <w:szCs w:val="16"/>
                </w:rPr>
                <w:t>[Ericsson] : If our comments below can be turned into EN’s then we withdraw our objection</w:t>
              </w:r>
            </w:ins>
          </w:p>
          <w:p w14:paraId="0DE982A9" w14:textId="77777777" w:rsidR="00990CEE" w:rsidRPr="00997917" w:rsidRDefault="00CC4ABE">
            <w:pPr>
              <w:widowControl/>
              <w:jc w:val="left"/>
              <w:rPr>
                <w:ins w:id="524" w:author="05-20-1819_05-18-2032_02-24-1639_Minpeng" w:date="2022-05-20T18:20:00Z"/>
                <w:rFonts w:ascii="Arial" w:eastAsia="等线" w:hAnsi="Arial" w:cs="Arial"/>
                <w:color w:val="000000"/>
                <w:kern w:val="0"/>
                <w:sz w:val="16"/>
                <w:szCs w:val="16"/>
              </w:rPr>
            </w:pPr>
            <w:ins w:id="525" w:author="05-20-1815_05-18-2032_02-24-1639_Minpeng" w:date="2022-05-20T18:16:00Z">
              <w:r w:rsidRPr="00997917">
                <w:rPr>
                  <w:rFonts w:ascii="Arial" w:eastAsia="等线" w:hAnsi="Arial" w:cs="Arial"/>
                  <w:color w:val="000000"/>
                  <w:kern w:val="0"/>
                  <w:sz w:val="16"/>
                  <w:szCs w:val="16"/>
                </w:rPr>
                <w:t>[Interdigital] : propose a simple resolution for the aspect of multiple Remote User IDs in r5</w:t>
              </w:r>
            </w:ins>
          </w:p>
          <w:p w14:paraId="7C9E9A47" w14:textId="77777777" w:rsidR="00990CEE" w:rsidRPr="00997917" w:rsidRDefault="00990CEE">
            <w:pPr>
              <w:widowControl/>
              <w:jc w:val="left"/>
              <w:rPr>
                <w:ins w:id="526" w:author="05-20-1819_05-18-2032_02-24-1639_Minpeng" w:date="2022-05-20T18:20:00Z"/>
                <w:rFonts w:ascii="Arial" w:eastAsia="等线" w:hAnsi="Arial" w:cs="Arial"/>
                <w:color w:val="000000"/>
                <w:kern w:val="0"/>
                <w:sz w:val="16"/>
                <w:szCs w:val="16"/>
              </w:rPr>
            </w:pPr>
            <w:ins w:id="527" w:author="05-20-1819_05-18-2032_02-24-1639_Minpeng" w:date="2022-05-20T18:20:00Z">
              <w:r w:rsidRPr="00997917">
                <w:rPr>
                  <w:rFonts w:ascii="Arial" w:eastAsia="等线" w:hAnsi="Arial" w:cs="Arial"/>
                  <w:color w:val="000000"/>
                  <w:kern w:val="0"/>
                  <w:sz w:val="16"/>
                  <w:szCs w:val="16"/>
                </w:rPr>
                <w:t>[Interdigital] : following up with Ericsson on the other Remote UE Report related comments (PAnF service access and SUPI retrieval authorization) and DNN subscription</w:t>
              </w:r>
            </w:ins>
          </w:p>
          <w:p w14:paraId="00D8B191" w14:textId="77777777" w:rsidR="0073745B" w:rsidRPr="00997917" w:rsidRDefault="00990CEE">
            <w:pPr>
              <w:widowControl/>
              <w:jc w:val="left"/>
              <w:rPr>
                <w:ins w:id="528" w:author="05-20-1837_05-18-2032_02-24-1639_Minpeng" w:date="2022-05-20T18:37:00Z"/>
                <w:rFonts w:ascii="Arial" w:eastAsia="等线" w:hAnsi="Arial" w:cs="Arial"/>
                <w:color w:val="000000"/>
                <w:kern w:val="0"/>
                <w:sz w:val="16"/>
                <w:szCs w:val="16"/>
              </w:rPr>
            </w:pPr>
            <w:ins w:id="529" w:author="05-20-1819_05-18-2032_02-24-1639_Minpeng" w:date="2022-05-20T18:20:00Z">
              <w:r w:rsidRPr="00997917">
                <w:rPr>
                  <w:rFonts w:ascii="Arial" w:eastAsia="等线" w:hAnsi="Arial" w:cs="Arial"/>
                  <w:color w:val="000000"/>
                  <w:kern w:val="0"/>
                  <w:sz w:val="16"/>
                  <w:szCs w:val="16"/>
                </w:rPr>
                <w:t>[LGE] : provides additional comments.</w:t>
              </w:r>
            </w:ins>
          </w:p>
          <w:p w14:paraId="258BBF4A" w14:textId="77777777" w:rsidR="00995B47" w:rsidRPr="00997917" w:rsidRDefault="0073745B">
            <w:pPr>
              <w:widowControl/>
              <w:jc w:val="left"/>
              <w:rPr>
                <w:ins w:id="530" w:author="05-20-1848_05-18-2032_02-24-1639_Minpeng" w:date="2022-05-20T18:48:00Z"/>
                <w:rFonts w:ascii="Arial" w:eastAsia="等线" w:hAnsi="Arial" w:cs="Arial"/>
                <w:color w:val="000000"/>
                <w:kern w:val="0"/>
                <w:sz w:val="16"/>
                <w:szCs w:val="16"/>
              </w:rPr>
            </w:pPr>
            <w:ins w:id="531" w:author="05-20-1837_05-18-2032_02-24-1639_Minpeng" w:date="2022-05-20T18:37:00Z">
              <w:r w:rsidRPr="00997917">
                <w:rPr>
                  <w:rFonts w:ascii="Arial" w:eastAsia="等线" w:hAnsi="Arial" w:cs="Arial"/>
                  <w:color w:val="000000"/>
                  <w:kern w:val="0"/>
                  <w:sz w:val="16"/>
                  <w:szCs w:val="16"/>
                </w:rPr>
                <w:t>[LGE] : provides feedback to Ericsson.</w:t>
              </w:r>
            </w:ins>
          </w:p>
          <w:p w14:paraId="36CCC31C" w14:textId="77777777" w:rsidR="00995B47" w:rsidRPr="00997917" w:rsidRDefault="00995B47">
            <w:pPr>
              <w:widowControl/>
              <w:jc w:val="left"/>
              <w:rPr>
                <w:ins w:id="532" w:author="05-20-1848_05-18-2032_02-24-1639_Minpeng" w:date="2022-05-20T18:48:00Z"/>
                <w:rFonts w:ascii="Arial" w:eastAsia="等线" w:hAnsi="Arial" w:cs="Arial"/>
                <w:color w:val="000000"/>
                <w:kern w:val="0"/>
                <w:sz w:val="16"/>
                <w:szCs w:val="16"/>
              </w:rPr>
            </w:pPr>
            <w:ins w:id="533" w:author="05-20-1848_05-18-2032_02-24-1639_Minpeng" w:date="2022-05-20T18:48:00Z">
              <w:r w:rsidRPr="00997917">
                <w:rPr>
                  <w:rFonts w:ascii="Arial" w:eastAsia="等线" w:hAnsi="Arial" w:cs="Arial"/>
                  <w:color w:val="000000"/>
                  <w:kern w:val="0"/>
                  <w:sz w:val="16"/>
                  <w:szCs w:val="16"/>
                </w:rPr>
                <w:t>[Interdigital] : FYI Ericsson’s last 2 messages below did not show up on the reflector. Give additional clarification</w:t>
              </w:r>
            </w:ins>
          </w:p>
          <w:p w14:paraId="141E0730" w14:textId="77777777" w:rsidR="00667982" w:rsidRPr="00997917" w:rsidRDefault="00995B47">
            <w:pPr>
              <w:widowControl/>
              <w:jc w:val="left"/>
              <w:rPr>
                <w:ins w:id="534" w:author="05-20-1856_05-18-2032_02-24-1639_Minpeng" w:date="2022-05-20T18:57:00Z"/>
                <w:rFonts w:ascii="Arial" w:eastAsia="等线" w:hAnsi="Arial" w:cs="Arial"/>
                <w:color w:val="000000"/>
                <w:kern w:val="0"/>
                <w:sz w:val="16"/>
                <w:szCs w:val="16"/>
              </w:rPr>
            </w:pPr>
            <w:ins w:id="535" w:author="05-20-1848_05-18-2032_02-24-1639_Minpeng" w:date="2022-05-20T18:48:00Z">
              <w:r w:rsidRPr="00997917">
                <w:rPr>
                  <w:rFonts w:ascii="Arial" w:eastAsia="等线" w:hAnsi="Arial" w:cs="Arial"/>
                  <w:color w:val="000000"/>
                  <w:kern w:val="0"/>
                  <w:sz w:val="16"/>
                  <w:szCs w:val="16"/>
                </w:rPr>
                <w:t>[LGE] : we can accept only the last one from the ENs proposed by Ericsson and provides r6.</w:t>
              </w:r>
            </w:ins>
          </w:p>
          <w:p w14:paraId="3DF87385" w14:textId="77777777" w:rsidR="00997917" w:rsidRDefault="00667982">
            <w:pPr>
              <w:widowControl/>
              <w:jc w:val="left"/>
              <w:rPr>
                <w:ins w:id="536" w:author="05-20-2025_05-18-2032_02-24-1639_Minpeng" w:date="2022-05-20T20:25:00Z"/>
                <w:rFonts w:ascii="Arial" w:eastAsia="等线" w:hAnsi="Arial" w:cs="Arial"/>
                <w:color w:val="000000"/>
                <w:kern w:val="0"/>
                <w:sz w:val="16"/>
                <w:szCs w:val="16"/>
              </w:rPr>
            </w:pPr>
            <w:ins w:id="537" w:author="05-20-1856_05-18-2032_02-24-1639_Minpeng" w:date="2022-05-20T18:57:00Z">
              <w:r w:rsidRPr="00997917">
                <w:rPr>
                  <w:rFonts w:ascii="Arial" w:eastAsia="等线" w:hAnsi="Arial" w:cs="Arial"/>
                  <w:color w:val="000000"/>
                  <w:kern w:val="0"/>
                  <w:sz w:val="16"/>
                  <w:szCs w:val="16"/>
                </w:rPr>
                <w:t>[Interdigital] : supports LGE, r6 is a reasonable compromise.</w:t>
              </w:r>
            </w:ins>
          </w:p>
          <w:p w14:paraId="0F3FA57B" w14:textId="7F748377" w:rsidR="0039667D" w:rsidRPr="00997917" w:rsidRDefault="00997917">
            <w:pPr>
              <w:widowControl/>
              <w:jc w:val="left"/>
              <w:rPr>
                <w:rFonts w:ascii="Arial" w:eastAsia="等线" w:hAnsi="Arial" w:cs="Arial"/>
                <w:color w:val="000000"/>
                <w:kern w:val="0"/>
                <w:sz w:val="16"/>
                <w:szCs w:val="16"/>
              </w:rPr>
            </w:pPr>
            <w:ins w:id="538" w:author="05-20-2025_05-18-2032_02-24-1639_Minpeng" w:date="2022-05-20T20:25:00Z">
              <w:r>
                <w:rPr>
                  <w:rFonts w:ascii="Arial" w:eastAsia="等线" w:hAnsi="Arial" w:cs="Arial"/>
                  <w:color w:val="000000"/>
                  <w:kern w:val="0"/>
                  <w:sz w:val="16"/>
                  <w:szCs w:val="16"/>
                </w:rPr>
                <w:t>[LGE] : provides further feedback in green .</w:t>
              </w:r>
            </w:ins>
          </w:p>
        </w:tc>
        <w:tc>
          <w:tcPr>
            <w:tcW w:w="708" w:type="dxa"/>
            <w:tcBorders>
              <w:top w:val="nil"/>
              <w:left w:val="nil"/>
              <w:bottom w:val="single" w:sz="4" w:space="0" w:color="000000"/>
              <w:right w:val="single" w:sz="4" w:space="0" w:color="000000"/>
            </w:tcBorders>
            <w:shd w:val="clear" w:color="000000" w:fill="FFFF99"/>
          </w:tcPr>
          <w:p w14:paraId="17BC1F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717E7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829B79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964F5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21F0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1F73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220817</w:t>
            </w:r>
          </w:p>
        </w:tc>
        <w:tc>
          <w:tcPr>
            <w:tcW w:w="1843" w:type="dxa"/>
            <w:tcBorders>
              <w:top w:val="nil"/>
              <w:left w:val="nil"/>
              <w:bottom w:val="single" w:sz="4" w:space="0" w:color="000000"/>
              <w:right w:val="single" w:sz="4" w:space="0" w:color="000000"/>
            </w:tcBorders>
            <w:shd w:val="clear" w:color="000000" w:fill="FFFF99"/>
          </w:tcPr>
          <w:p w14:paraId="379891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Revocation_ReAuth for Secondary Authentication for Remote UE </w:t>
            </w:r>
          </w:p>
        </w:tc>
        <w:tc>
          <w:tcPr>
            <w:tcW w:w="992" w:type="dxa"/>
            <w:tcBorders>
              <w:top w:val="nil"/>
              <w:left w:val="nil"/>
              <w:bottom w:val="single" w:sz="4" w:space="0" w:color="000000"/>
              <w:right w:val="single" w:sz="4" w:space="0" w:color="000000"/>
            </w:tcBorders>
            <w:shd w:val="clear" w:color="000000" w:fill="FFFF99"/>
          </w:tcPr>
          <w:p w14:paraId="730134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Inc. </w:t>
            </w:r>
          </w:p>
        </w:tc>
        <w:tc>
          <w:tcPr>
            <w:tcW w:w="709" w:type="dxa"/>
            <w:tcBorders>
              <w:top w:val="nil"/>
              <w:left w:val="nil"/>
              <w:bottom w:val="single" w:sz="4" w:space="0" w:color="000000"/>
              <w:right w:val="single" w:sz="4" w:space="0" w:color="000000"/>
            </w:tcBorders>
            <w:shd w:val="clear" w:color="000000" w:fill="FFFF99"/>
          </w:tcPr>
          <w:p w14:paraId="1058517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396B3E"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60D3E16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HiSilicon]: Ask for clarification before approval.</w:t>
            </w:r>
          </w:p>
          <w:p w14:paraId="3B7BB30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[LGE]: provides feedback to Huawei(He).</w:t>
            </w:r>
          </w:p>
          <w:p w14:paraId="1390796D"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 provides comments</w:t>
            </w:r>
          </w:p>
          <w:p w14:paraId="288F089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[LGE] : provides response and declares r1</w:t>
            </w:r>
          </w:p>
          <w:p w14:paraId="12485E79"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HiSilicon]: fine with r1</w:t>
            </w:r>
          </w:p>
          <w:p w14:paraId="7967F171" w14:textId="77777777" w:rsidR="00A47AFE" w:rsidRPr="0073745B" w:rsidRDefault="0092359E">
            <w:pPr>
              <w:widowControl/>
              <w:jc w:val="left"/>
              <w:rPr>
                <w:ins w:id="539" w:author="05-20-1758_05-18-2032_02-24-1639_Minpeng" w:date="2022-05-20T17:59:00Z"/>
                <w:rFonts w:ascii="Arial" w:eastAsia="等线" w:hAnsi="Arial" w:cs="Arial"/>
                <w:color w:val="000000"/>
                <w:kern w:val="0"/>
                <w:sz w:val="16"/>
                <w:szCs w:val="16"/>
              </w:rPr>
            </w:pPr>
            <w:r w:rsidRPr="0073745B">
              <w:rPr>
                <w:rFonts w:ascii="Arial" w:eastAsia="等线" w:hAnsi="Arial" w:cs="Arial"/>
                <w:color w:val="000000"/>
                <w:kern w:val="0"/>
                <w:sz w:val="16"/>
                <w:szCs w:val="16"/>
              </w:rPr>
              <w:t>[LGE] : thanks He for the confirmation and asks for Ericsson’s feedback.</w:t>
            </w:r>
          </w:p>
          <w:p w14:paraId="33D0120F" w14:textId="77777777" w:rsidR="00A47AFE" w:rsidRPr="0073745B" w:rsidRDefault="00A47AFE">
            <w:pPr>
              <w:widowControl/>
              <w:jc w:val="left"/>
              <w:rPr>
                <w:ins w:id="540" w:author="05-20-1758_05-18-2032_02-24-1639_Minpeng" w:date="2022-05-20T17:59:00Z"/>
                <w:rFonts w:ascii="Arial" w:eastAsia="等线" w:hAnsi="Arial" w:cs="Arial"/>
                <w:color w:val="000000"/>
                <w:kern w:val="0"/>
                <w:sz w:val="16"/>
                <w:szCs w:val="16"/>
              </w:rPr>
            </w:pPr>
            <w:ins w:id="541" w:author="05-20-1758_05-18-2032_02-24-1639_Minpeng" w:date="2022-05-20T17:59:00Z">
              <w:r w:rsidRPr="0073745B">
                <w:rPr>
                  <w:rFonts w:ascii="Arial" w:eastAsia="等线" w:hAnsi="Arial" w:cs="Arial"/>
                  <w:color w:val="000000"/>
                  <w:kern w:val="0"/>
                  <w:sz w:val="16"/>
                  <w:szCs w:val="16"/>
                </w:rPr>
                <w:t>[Ericsson] propose to note.</w:t>
              </w:r>
            </w:ins>
          </w:p>
          <w:p w14:paraId="3FB821E1" w14:textId="77777777" w:rsidR="00CE35C8" w:rsidRPr="0073745B" w:rsidRDefault="00A47AFE">
            <w:pPr>
              <w:widowControl/>
              <w:jc w:val="left"/>
              <w:rPr>
                <w:ins w:id="542" w:author="05-20-1807_05-18-2032_02-24-1639_Minpeng" w:date="2022-05-20T18:07:00Z"/>
                <w:rFonts w:ascii="Arial" w:eastAsia="等线" w:hAnsi="Arial" w:cs="Arial"/>
                <w:color w:val="000000"/>
                <w:kern w:val="0"/>
                <w:sz w:val="16"/>
                <w:szCs w:val="16"/>
              </w:rPr>
            </w:pPr>
            <w:ins w:id="543" w:author="05-20-1758_05-18-2032_02-24-1639_Minpeng" w:date="2022-05-20T17:59:00Z">
              <w:r w:rsidRPr="0073745B">
                <w:rPr>
                  <w:rFonts w:ascii="Arial" w:eastAsia="等线" w:hAnsi="Arial" w:cs="Arial"/>
                  <w:color w:val="000000"/>
                  <w:kern w:val="0"/>
                  <w:sz w:val="16"/>
                  <w:szCs w:val="16"/>
                </w:rPr>
                <w:lastRenderedPageBreak/>
                <w:t>[Ericsson] propose to note and provides comments.</w:t>
              </w:r>
            </w:ins>
          </w:p>
          <w:p w14:paraId="3D226A4A" w14:textId="77777777" w:rsidR="00CC4ABE" w:rsidRPr="0073745B" w:rsidRDefault="00CE35C8">
            <w:pPr>
              <w:widowControl/>
              <w:jc w:val="left"/>
              <w:rPr>
                <w:ins w:id="544" w:author="05-20-1815_05-18-2032_02-24-1639_Minpeng" w:date="2022-05-20T18:16:00Z"/>
                <w:rFonts w:ascii="Arial" w:eastAsia="等线" w:hAnsi="Arial" w:cs="Arial"/>
                <w:color w:val="000000"/>
                <w:kern w:val="0"/>
                <w:sz w:val="16"/>
                <w:szCs w:val="16"/>
              </w:rPr>
            </w:pPr>
            <w:ins w:id="545" w:author="05-20-1807_05-18-2032_02-24-1639_Minpeng" w:date="2022-05-20T18:07:00Z">
              <w:r w:rsidRPr="0073745B">
                <w:rPr>
                  <w:rFonts w:ascii="Arial" w:eastAsia="等线" w:hAnsi="Arial" w:cs="Arial"/>
                  <w:color w:val="000000"/>
                  <w:kern w:val="0"/>
                  <w:sz w:val="16"/>
                  <w:szCs w:val="16"/>
                </w:rPr>
                <w:t>[Huawei, HiSilicon]: request Ericsson reconsider the position</w:t>
              </w:r>
            </w:ins>
          </w:p>
          <w:p w14:paraId="700C2624" w14:textId="77777777" w:rsidR="00990CEE" w:rsidRPr="0073745B" w:rsidRDefault="00CC4ABE">
            <w:pPr>
              <w:widowControl/>
              <w:jc w:val="left"/>
              <w:rPr>
                <w:ins w:id="546" w:author="05-20-1819_05-18-2032_02-24-1639_Minpeng" w:date="2022-05-20T18:20:00Z"/>
                <w:rFonts w:ascii="Arial" w:eastAsia="等线" w:hAnsi="Arial" w:cs="Arial"/>
                <w:color w:val="000000"/>
                <w:kern w:val="0"/>
                <w:sz w:val="16"/>
                <w:szCs w:val="16"/>
              </w:rPr>
            </w:pPr>
            <w:ins w:id="547" w:author="05-20-1815_05-18-2032_02-24-1639_Minpeng" w:date="2022-05-20T18:16:00Z">
              <w:r w:rsidRPr="0073745B">
                <w:rPr>
                  <w:rFonts w:ascii="Arial" w:eastAsia="等线" w:hAnsi="Arial" w:cs="Arial"/>
                  <w:color w:val="000000"/>
                  <w:kern w:val="0"/>
                  <w:sz w:val="16"/>
                  <w:szCs w:val="16"/>
                </w:rPr>
                <w:t>[Ericsson] : If our comments below can be turned into EN’s then we withdraw our objection</w:t>
              </w:r>
            </w:ins>
          </w:p>
          <w:p w14:paraId="5B59AA5F" w14:textId="77777777" w:rsidR="007F0838" w:rsidRPr="0073745B" w:rsidRDefault="00990CEE">
            <w:pPr>
              <w:widowControl/>
              <w:jc w:val="left"/>
              <w:rPr>
                <w:ins w:id="548" w:author="05-20-1835_05-18-2032_02-24-1639_Minpeng" w:date="2022-05-20T18:35:00Z"/>
                <w:rFonts w:ascii="Arial" w:eastAsia="等线" w:hAnsi="Arial" w:cs="Arial"/>
                <w:color w:val="000000"/>
                <w:kern w:val="0"/>
                <w:sz w:val="16"/>
                <w:szCs w:val="16"/>
              </w:rPr>
            </w:pPr>
            <w:ins w:id="549" w:author="05-20-1819_05-18-2032_02-24-1639_Minpeng" w:date="2022-05-20T18:20:00Z">
              <w:r w:rsidRPr="0073745B">
                <w:rPr>
                  <w:rFonts w:ascii="Arial" w:eastAsia="等线" w:hAnsi="Arial" w:cs="Arial"/>
                  <w:color w:val="000000"/>
                  <w:kern w:val="0"/>
                  <w:sz w:val="16"/>
                  <w:szCs w:val="16"/>
                </w:rPr>
                <w:t>[LGE] : provides feedback to Ericsson.</w:t>
              </w:r>
            </w:ins>
          </w:p>
          <w:p w14:paraId="302A3E96" w14:textId="77777777" w:rsidR="0073745B" w:rsidRPr="0073745B" w:rsidRDefault="007F0838">
            <w:pPr>
              <w:widowControl/>
              <w:jc w:val="left"/>
              <w:rPr>
                <w:ins w:id="550" w:author="05-20-1837_05-18-2032_02-24-1639_Minpeng" w:date="2022-05-20T18:38:00Z"/>
                <w:rFonts w:ascii="Arial" w:eastAsia="等线" w:hAnsi="Arial" w:cs="Arial"/>
                <w:color w:val="000000"/>
                <w:kern w:val="0"/>
                <w:sz w:val="16"/>
                <w:szCs w:val="16"/>
              </w:rPr>
            </w:pPr>
            <w:ins w:id="551" w:author="05-20-1835_05-18-2032_02-24-1639_Minpeng" w:date="2022-05-20T18:35:00Z">
              <w:r w:rsidRPr="0073745B">
                <w:rPr>
                  <w:rFonts w:ascii="Arial" w:eastAsia="等线" w:hAnsi="Arial" w:cs="Arial"/>
                  <w:color w:val="000000"/>
                  <w:kern w:val="0"/>
                  <w:sz w:val="16"/>
                  <w:szCs w:val="16"/>
                </w:rPr>
                <w:t>[Ericsson] : provides feedback and propose EN’s.</w:t>
              </w:r>
            </w:ins>
          </w:p>
          <w:p w14:paraId="44573D30" w14:textId="77777777" w:rsidR="0073745B" w:rsidRPr="0073745B" w:rsidRDefault="0073745B">
            <w:pPr>
              <w:widowControl/>
              <w:jc w:val="left"/>
              <w:rPr>
                <w:ins w:id="552" w:author="05-20-1837_05-18-2032_02-24-1639_Minpeng" w:date="2022-05-20T18:38:00Z"/>
                <w:rFonts w:ascii="Arial" w:eastAsia="等线" w:hAnsi="Arial" w:cs="Arial"/>
                <w:color w:val="000000"/>
                <w:kern w:val="0"/>
                <w:sz w:val="16"/>
                <w:szCs w:val="16"/>
              </w:rPr>
            </w:pPr>
            <w:ins w:id="553" w:author="05-20-1837_05-18-2032_02-24-1639_Minpeng" w:date="2022-05-20T18:38:00Z">
              <w:r w:rsidRPr="0073745B">
                <w:rPr>
                  <w:rFonts w:ascii="Arial" w:eastAsia="等线" w:hAnsi="Arial" w:cs="Arial"/>
                  <w:color w:val="000000"/>
                  <w:kern w:val="0"/>
                  <w:sz w:val="16"/>
                  <w:szCs w:val="16"/>
                </w:rPr>
                <w:t>[LGE] : provides r2 that includes the ENs proposed by Ericsson</w:t>
              </w:r>
            </w:ins>
          </w:p>
          <w:p w14:paraId="1CE0EC8A" w14:textId="77777777" w:rsidR="0073745B" w:rsidRDefault="0073745B">
            <w:pPr>
              <w:widowControl/>
              <w:jc w:val="left"/>
              <w:rPr>
                <w:ins w:id="554" w:author="05-20-1842_05-18-2032_02-24-1639_Minpeng" w:date="2022-05-20T18:42:00Z"/>
                <w:rFonts w:ascii="Arial" w:eastAsia="等线" w:hAnsi="Arial" w:cs="Arial"/>
                <w:color w:val="000000"/>
                <w:kern w:val="0"/>
                <w:sz w:val="16"/>
                <w:szCs w:val="16"/>
              </w:rPr>
            </w:pPr>
            <w:ins w:id="555" w:author="05-20-1837_05-18-2032_02-24-1639_Minpeng" w:date="2022-05-20T18:38:00Z">
              <w:r w:rsidRPr="0073745B">
                <w:rPr>
                  <w:rFonts w:ascii="Arial" w:eastAsia="等线" w:hAnsi="Arial" w:cs="Arial"/>
                  <w:color w:val="000000"/>
                  <w:kern w:val="0"/>
                  <w:sz w:val="16"/>
                  <w:szCs w:val="16"/>
                </w:rPr>
                <w:t>[Ericsson] : is fine with r2</w:t>
              </w:r>
            </w:ins>
          </w:p>
          <w:p w14:paraId="7D5CF97B" w14:textId="7BDF1FDA" w:rsidR="0039667D" w:rsidRPr="0073745B" w:rsidRDefault="0073745B">
            <w:pPr>
              <w:widowControl/>
              <w:jc w:val="left"/>
              <w:rPr>
                <w:rFonts w:ascii="Arial" w:eastAsia="等线" w:hAnsi="Arial" w:cs="Arial"/>
                <w:color w:val="000000"/>
                <w:kern w:val="0"/>
                <w:sz w:val="16"/>
                <w:szCs w:val="16"/>
              </w:rPr>
            </w:pPr>
            <w:ins w:id="556" w:author="05-20-1842_05-18-2032_02-24-1639_Minpeng" w:date="2022-05-20T18:42:00Z">
              <w:r>
                <w:rPr>
                  <w:rFonts w:ascii="Arial" w:eastAsia="等线" w:hAnsi="Arial" w:cs="Arial"/>
                  <w:color w:val="000000"/>
                  <w:kern w:val="0"/>
                  <w:sz w:val="16"/>
                  <w:szCs w:val="16"/>
                </w:rPr>
                <w:t>[Huawei, HiSilicon]: fine with r2</w:t>
              </w:r>
            </w:ins>
          </w:p>
        </w:tc>
        <w:tc>
          <w:tcPr>
            <w:tcW w:w="708" w:type="dxa"/>
            <w:tcBorders>
              <w:top w:val="nil"/>
              <w:left w:val="nil"/>
              <w:bottom w:val="single" w:sz="4" w:space="0" w:color="000000"/>
              <w:right w:val="single" w:sz="4" w:space="0" w:color="000000"/>
            </w:tcBorders>
            <w:shd w:val="clear" w:color="000000" w:fill="FFFF99"/>
          </w:tcPr>
          <w:p w14:paraId="72DBE6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92128D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7E61FC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3743D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6EBCF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53FC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220827</w:t>
            </w:r>
          </w:p>
        </w:tc>
        <w:tc>
          <w:tcPr>
            <w:tcW w:w="1843" w:type="dxa"/>
            <w:tcBorders>
              <w:top w:val="nil"/>
              <w:left w:val="nil"/>
              <w:bottom w:val="single" w:sz="4" w:space="0" w:color="000000"/>
              <w:right w:val="single" w:sz="4" w:space="0" w:color="000000"/>
            </w:tcBorders>
            <w:shd w:val="clear" w:color="000000" w:fill="FFFF99"/>
          </w:tcPr>
          <w:p w14:paraId="3CFDA6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Delete of CP based solution </w:t>
            </w:r>
          </w:p>
        </w:tc>
        <w:tc>
          <w:tcPr>
            <w:tcW w:w="992" w:type="dxa"/>
            <w:tcBorders>
              <w:top w:val="nil"/>
              <w:left w:val="nil"/>
              <w:bottom w:val="single" w:sz="4" w:space="0" w:color="000000"/>
              <w:right w:val="single" w:sz="4" w:space="0" w:color="000000"/>
            </w:tcBorders>
            <w:shd w:val="clear" w:color="000000" w:fill="FFFF99"/>
          </w:tcPr>
          <w:p w14:paraId="69D950C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0FC409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8462B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6F747D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note this contribution</w:t>
            </w:r>
          </w:p>
        </w:tc>
        <w:tc>
          <w:tcPr>
            <w:tcW w:w="708" w:type="dxa"/>
            <w:tcBorders>
              <w:top w:val="nil"/>
              <w:left w:val="nil"/>
              <w:bottom w:val="single" w:sz="4" w:space="0" w:color="000000"/>
              <w:right w:val="single" w:sz="4" w:space="0" w:color="000000"/>
            </w:tcBorders>
            <w:shd w:val="clear" w:color="000000" w:fill="FFFF99"/>
          </w:tcPr>
          <w:p w14:paraId="478CD9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1904C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D9A422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25D48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C147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E0C97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220828</w:t>
            </w:r>
          </w:p>
        </w:tc>
        <w:tc>
          <w:tcPr>
            <w:tcW w:w="1843" w:type="dxa"/>
            <w:tcBorders>
              <w:top w:val="nil"/>
              <w:left w:val="nil"/>
              <w:bottom w:val="single" w:sz="4" w:space="0" w:color="000000"/>
              <w:right w:val="single" w:sz="4" w:space="0" w:color="000000"/>
            </w:tcBorders>
            <w:shd w:val="clear" w:color="000000" w:fill="FFFF99"/>
          </w:tcPr>
          <w:p w14:paraId="2E9D13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Delete of Secondary authentication </w:t>
            </w:r>
          </w:p>
        </w:tc>
        <w:tc>
          <w:tcPr>
            <w:tcW w:w="992" w:type="dxa"/>
            <w:tcBorders>
              <w:top w:val="nil"/>
              <w:left w:val="nil"/>
              <w:bottom w:val="single" w:sz="4" w:space="0" w:color="000000"/>
              <w:right w:val="single" w:sz="4" w:space="0" w:color="000000"/>
            </w:tcBorders>
            <w:shd w:val="clear" w:color="000000" w:fill="FFFF99"/>
          </w:tcPr>
          <w:p w14:paraId="5AFEFD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4F63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A61D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ABBD8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propose to note this contribution</w:t>
            </w:r>
          </w:p>
        </w:tc>
        <w:tc>
          <w:tcPr>
            <w:tcW w:w="708" w:type="dxa"/>
            <w:tcBorders>
              <w:top w:val="nil"/>
              <w:left w:val="nil"/>
              <w:bottom w:val="single" w:sz="4" w:space="0" w:color="000000"/>
              <w:right w:val="single" w:sz="4" w:space="0" w:color="000000"/>
            </w:tcBorders>
            <w:shd w:val="clear" w:color="000000" w:fill="FFFF99"/>
          </w:tcPr>
          <w:p w14:paraId="7364A1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68B6B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E1AF5A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1E9D38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649C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CE75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220829</w:t>
            </w:r>
          </w:p>
        </w:tc>
        <w:tc>
          <w:tcPr>
            <w:tcW w:w="1843" w:type="dxa"/>
            <w:tcBorders>
              <w:top w:val="nil"/>
              <w:left w:val="nil"/>
              <w:bottom w:val="single" w:sz="4" w:space="0" w:color="000000"/>
              <w:right w:val="single" w:sz="4" w:space="0" w:color="000000"/>
            </w:tcBorders>
            <w:shd w:val="clear" w:color="000000" w:fill="FFFF99"/>
          </w:tcPr>
          <w:p w14:paraId="5373DE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of secondary authentication </w:t>
            </w:r>
          </w:p>
        </w:tc>
        <w:tc>
          <w:tcPr>
            <w:tcW w:w="992" w:type="dxa"/>
            <w:tcBorders>
              <w:top w:val="nil"/>
              <w:left w:val="nil"/>
              <w:bottom w:val="single" w:sz="4" w:space="0" w:color="000000"/>
              <w:right w:val="single" w:sz="4" w:space="0" w:color="000000"/>
            </w:tcBorders>
            <w:shd w:val="clear" w:color="000000" w:fill="FFFF99"/>
          </w:tcPr>
          <w:p w14:paraId="1F25DB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737D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AA0B0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574EA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comments and raises concerns on Remote UE SUPI storage in Relay AMF and questions on Remote UE identification in NAS messages</w:t>
            </w:r>
          </w:p>
          <w:p w14:paraId="4144A4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p w14:paraId="0155AB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proposes to merge this contribution into S3-220816 and have further discussion in that thread.</w:t>
            </w:r>
          </w:p>
          <w:p w14:paraId="4EA27E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merge</w:t>
            </w:r>
          </w:p>
          <w:p w14:paraId="4AD956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tc>
        <w:tc>
          <w:tcPr>
            <w:tcW w:w="708" w:type="dxa"/>
            <w:tcBorders>
              <w:top w:val="nil"/>
              <w:left w:val="nil"/>
              <w:bottom w:val="single" w:sz="4" w:space="0" w:color="000000"/>
              <w:right w:val="single" w:sz="4" w:space="0" w:color="000000"/>
            </w:tcBorders>
            <w:shd w:val="clear" w:color="000000" w:fill="FFFF99"/>
          </w:tcPr>
          <w:p w14:paraId="0EC8BF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67A54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C5D4693"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B4DF0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034A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4C44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220844</w:t>
            </w:r>
          </w:p>
        </w:tc>
        <w:tc>
          <w:tcPr>
            <w:tcW w:w="1843" w:type="dxa"/>
            <w:tcBorders>
              <w:top w:val="nil"/>
              <w:left w:val="nil"/>
              <w:bottom w:val="single" w:sz="4" w:space="0" w:color="000000"/>
              <w:right w:val="single" w:sz="4" w:space="0" w:color="000000"/>
            </w:tcBorders>
            <w:shd w:val="clear" w:color="000000" w:fill="FFFF99"/>
          </w:tcPr>
          <w:p w14:paraId="65DE16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Remote UE authorization check in UE-to-Network Relay communication security procedure over control plane </w:t>
            </w:r>
          </w:p>
        </w:tc>
        <w:tc>
          <w:tcPr>
            <w:tcW w:w="992" w:type="dxa"/>
            <w:tcBorders>
              <w:top w:val="nil"/>
              <w:left w:val="nil"/>
              <w:bottom w:val="single" w:sz="4" w:space="0" w:color="000000"/>
              <w:right w:val="single" w:sz="4" w:space="0" w:color="000000"/>
            </w:tcBorders>
            <w:shd w:val="clear" w:color="000000" w:fill="FFFF99"/>
          </w:tcPr>
          <w:p w14:paraId="13FFF0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CB26C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3ECC8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DDA5B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suggest to merge.</w:t>
            </w:r>
          </w:p>
          <w:p w14:paraId="6CE2E3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prefer to discuss 0844 and 1139 separately.</w:t>
            </w:r>
          </w:p>
          <w:p w14:paraId="573AA1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More comments.</w:t>
            </w:r>
          </w:p>
          <w:p w14:paraId="7F4E2B0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agree with Nokia merger proposal S3-220844 -} S3-2201139.</w:t>
            </w:r>
          </w:p>
        </w:tc>
        <w:tc>
          <w:tcPr>
            <w:tcW w:w="708" w:type="dxa"/>
            <w:tcBorders>
              <w:top w:val="nil"/>
              <w:left w:val="nil"/>
              <w:bottom w:val="single" w:sz="4" w:space="0" w:color="000000"/>
              <w:right w:val="single" w:sz="4" w:space="0" w:color="000000"/>
            </w:tcBorders>
            <w:shd w:val="clear" w:color="000000" w:fill="FFFF99"/>
          </w:tcPr>
          <w:p w14:paraId="74D4AF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61E3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479101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16947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EF7C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7EC39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220845</w:t>
            </w:r>
          </w:p>
        </w:tc>
        <w:tc>
          <w:tcPr>
            <w:tcW w:w="1843" w:type="dxa"/>
            <w:tcBorders>
              <w:top w:val="nil"/>
              <w:left w:val="nil"/>
              <w:bottom w:val="single" w:sz="4" w:space="0" w:color="000000"/>
              <w:right w:val="single" w:sz="4" w:space="0" w:color="000000"/>
            </w:tcBorders>
            <w:shd w:val="clear" w:color="000000" w:fill="FFFF99"/>
          </w:tcPr>
          <w:p w14:paraId="5E2293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 on the needs and usage of 5GPRUK ID </w:t>
            </w:r>
          </w:p>
        </w:tc>
        <w:tc>
          <w:tcPr>
            <w:tcW w:w="992" w:type="dxa"/>
            <w:tcBorders>
              <w:top w:val="nil"/>
              <w:left w:val="nil"/>
              <w:bottom w:val="single" w:sz="4" w:space="0" w:color="000000"/>
              <w:right w:val="single" w:sz="4" w:space="0" w:color="000000"/>
            </w:tcBorders>
            <w:shd w:val="clear" w:color="000000" w:fill="FFFF99"/>
          </w:tcPr>
          <w:p w14:paraId="6F7AFA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BD773D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8455C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r w:rsidRPr="0073745B">
              <w:rPr>
                <w:rFonts w:ascii="Arial" w:eastAsia="等线" w:hAnsi="Arial" w:cs="Arial"/>
                <w:color w:val="000000"/>
                <w:kern w:val="0"/>
                <w:sz w:val="16"/>
                <w:szCs w:val="16"/>
              </w:rPr>
              <w:t>&gt;&gt;CC_1&lt;&lt;</w:t>
            </w:r>
          </w:p>
          <w:p w14:paraId="36DB762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[IDCC] comments.</w:t>
            </w:r>
          </w:p>
          <w:p w14:paraId="1C4FAABB" w14:textId="77777777" w:rsidR="0039667D" w:rsidRPr="0073745B" w:rsidRDefault="0039667D">
            <w:pPr>
              <w:widowControl/>
              <w:jc w:val="left"/>
              <w:rPr>
                <w:rFonts w:ascii="Arial" w:eastAsia="等线" w:hAnsi="Arial" w:cs="Arial"/>
                <w:color w:val="000000"/>
                <w:kern w:val="0"/>
                <w:sz w:val="16"/>
                <w:szCs w:val="16"/>
              </w:rPr>
            </w:pPr>
          </w:p>
          <w:p w14:paraId="37557A23"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&gt;&gt;CC_1&lt;&lt;</w:t>
            </w:r>
          </w:p>
          <w:p w14:paraId="653B5F03"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[Interdigital]: Propose to use this as main CP procedure merger baseline.</w:t>
            </w:r>
          </w:p>
          <w:p w14:paraId="31B8EF2D"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HiSilicon]: Provide r1 and please use this thread to polish CP procedures.</w:t>
            </w:r>
          </w:p>
          <w:p w14:paraId="1EBC593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[Interdigital]: provide r2.</w:t>
            </w:r>
          </w:p>
          <w:p w14:paraId="3AB7012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[ZTE]: Provide comments.</w:t>
            </w:r>
          </w:p>
          <w:p w14:paraId="19B3DFCE"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[Interdigital]: reply to ZTE.</w:t>
            </w:r>
          </w:p>
          <w:p w14:paraId="249DA2E0"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lastRenderedPageBreak/>
              <w:t>[LGE]: provides r3 to include LGE as co-signer and to clean up the contribution.</w:t>
            </w:r>
          </w:p>
          <w:p w14:paraId="4E7E3853"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[ZTE]: Provide clarification.</w:t>
            </w:r>
          </w:p>
          <w:p w14:paraId="5B43B6E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provides comments and requires clarification before approval</w:t>
            </w:r>
          </w:p>
          <w:p w14:paraId="4FCC5ADD"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[ZTE]:  Provide comments.</w:t>
            </w:r>
          </w:p>
          <w:p w14:paraId="6DC6AACC"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[LGE]: provides feedback to comments from Xiaomi.</w:t>
            </w:r>
          </w:p>
          <w:p w14:paraId="79933E2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[CATT]: Propose that S3-221016 (except for content using UDM as 5GPRUK storage) is merged into this contribution.</w:t>
            </w:r>
          </w:p>
          <w:p w14:paraId="20C37918"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provides responses.</w:t>
            </w:r>
          </w:p>
          <w:p w14:paraId="06094000"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[ChinaTelecom]: provides r4 to include ChinaTelecom and Xiaomi as co-signer and to add some descriptions to make clear.</w:t>
            </w:r>
          </w:p>
          <w:p w14:paraId="2BE8EEE8"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[LGE]: r4 is fine and shares thought on the comments from Xiaomi.</w:t>
            </w:r>
          </w:p>
          <w:p w14:paraId="222208E2"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generally fine with R4</w:t>
            </w:r>
          </w:p>
          <w:p w14:paraId="0EBB8E5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[CATT]: Provide R5</w:t>
            </w:r>
          </w:p>
          <w:p w14:paraId="4C50309D"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Provide R6 to include the subclause of Npanf services.</w:t>
            </w:r>
          </w:p>
          <w:p w14:paraId="3B65D9C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[ChinaTelecom]: Provide comments to r5 and require clarification.</w:t>
            </w:r>
          </w:p>
          <w:p w14:paraId="4D6103A8"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[Interdiogital]: Provide r7 and marks S3-220734 merged in for the PAnF services added in r6</w:t>
            </w:r>
          </w:p>
          <w:p w14:paraId="1DD625BD"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[MITRE]: requests clarification</w:t>
            </w:r>
          </w:p>
          <w:p w14:paraId="3B72981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[Interdigital]: provides r8</w:t>
            </w:r>
          </w:p>
          <w:p w14:paraId="3642127C"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[Nokia]: provide r9</w:t>
            </w:r>
          </w:p>
          <w:p w14:paraId="1FCBEE40"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[LGE]: asks a question on the proposed change in step 12</w:t>
            </w:r>
          </w:p>
          <w:p w14:paraId="6D7FC080"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[Nokia]: Answer question on the proposed change in step 12</w:t>
            </w:r>
          </w:p>
          <w:p w14:paraId="5908D1A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[ZTE]:  Provide comments.</w:t>
            </w:r>
          </w:p>
          <w:p w14:paraId="425EF35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provide R10</w:t>
            </w:r>
          </w:p>
          <w:p w14:paraId="4FA93E7F"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[LGE]: r10 is fine to us.</w:t>
            </w:r>
          </w:p>
          <w:p w14:paraId="2ACF605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HiSilicon]: fine with r10.</w:t>
            </w:r>
          </w:p>
          <w:p w14:paraId="70AF80AE"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[ChinaTelecom]: Fine with R10.</w:t>
            </w:r>
          </w:p>
          <w:p w14:paraId="17E8915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[ZTE]: Ask for clarification.</w:t>
            </w:r>
          </w:p>
          <w:p w14:paraId="37F835C7" w14:textId="77777777" w:rsidR="00A47AFE" w:rsidRPr="0073745B" w:rsidRDefault="0092359E">
            <w:pPr>
              <w:widowControl/>
              <w:jc w:val="left"/>
              <w:rPr>
                <w:ins w:id="557" w:author="05-20-1758_05-18-2032_02-24-1639_Minpeng" w:date="2022-05-20T17:58:00Z"/>
                <w:rFonts w:ascii="Arial" w:eastAsia="等线" w:hAnsi="Arial" w:cs="Arial"/>
                <w:color w:val="000000"/>
                <w:kern w:val="0"/>
                <w:sz w:val="16"/>
                <w:szCs w:val="16"/>
              </w:rPr>
            </w:pPr>
            <w:r w:rsidRPr="0073745B">
              <w:rPr>
                <w:rFonts w:ascii="Arial" w:eastAsia="等线" w:hAnsi="Arial" w:cs="Arial"/>
                <w:color w:val="000000"/>
                <w:kern w:val="0"/>
                <w:sz w:val="16"/>
                <w:szCs w:val="16"/>
              </w:rPr>
              <w:t>[Interdigital]: Fine with r10.</w:t>
            </w:r>
          </w:p>
          <w:p w14:paraId="1F9127CE" w14:textId="77777777" w:rsidR="00A47AFE" w:rsidRPr="0073745B" w:rsidRDefault="00A47AFE">
            <w:pPr>
              <w:widowControl/>
              <w:jc w:val="left"/>
              <w:rPr>
                <w:ins w:id="558" w:author="05-20-1758_05-18-2032_02-24-1639_Minpeng" w:date="2022-05-20T17:59:00Z"/>
                <w:rFonts w:ascii="Arial" w:eastAsia="等线" w:hAnsi="Arial" w:cs="Arial"/>
                <w:color w:val="000000"/>
                <w:kern w:val="0"/>
                <w:sz w:val="16"/>
                <w:szCs w:val="16"/>
              </w:rPr>
            </w:pPr>
            <w:ins w:id="559" w:author="05-20-1758_05-18-2032_02-24-1639_Minpeng" w:date="2022-05-20T17:58:00Z">
              <w:r w:rsidRPr="0073745B">
                <w:rPr>
                  <w:rFonts w:ascii="Arial" w:eastAsia="等线" w:hAnsi="Arial" w:cs="Arial"/>
                  <w:color w:val="000000"/>
                  <w:kern w:val="0"/>
                  <w:sz w:val="16"/>
                  <w:szCs w:val="16"/>
                </w:rPr>
                <w:t>[ZTE]: Provide comments and ask for clarification.</w:t>
              </w:r>
            </w:ins>
          </w:p>
          <w:p w14:paraId="6688E314" w14:textId="77777777" w:rsidR="00A47AFE" w:rsidRPr="0073745B" w:rsidRDefault="00A47AFE">
            <w:pPr>
              <w:widowControl/>
              <w:jc w:val="left"/>
              <w:rPr>
                <w:ins w:id="560" w:author="05-20-1758_05-18-2032_02-24-1639_Minpeng" w:date="2022-05-20T17:59:00Z"/>
                <w:rFonts w:ascii="Arial" w:eastAsia="等线" w:hAnsi="Arial" w:cs="Arial"/>
                <w:color w:val="000000"/>
                <w:kern w:val="0"/>
                <w:sz w:val="16"/>
                <w:szCs w:val="16"/>
              </w:rPr>
            </w:pPr>
            <w:ins w:id="561" w:author="05-20-1758_05-18-2032_02-24-1639_Minpeng" w:date="2022-05-20T17:59:00Z">
              <w:r w:rsidRPr="0073745B">
                <w:rPr>
                  <w:rFonts w:ascii="Arial" w:eastAsia="等线" w:hAnsi="Arial" w:cs="Arial"/>
                  <w:color w:val="000000"/>
                  <w:kern w:val="0"/>
                  <w:sz w:val="16"/>
                  <w:szCs w:val="16"/>
                </w:rPr>
                <w:t>[Interdigital]: reply to ZTE. Propose that Huawei holds the pen for coordinated updates.</w:t>
              </w:r>
            </w:ins>
          </w:p>
          <w:p w14:paraId="1DC433E9" w14:textId="77777777" w:rsidR="00CE35C8" w:rsidRPr="0073745B" w:rsidRDefault="00A47AFE">
            <w:pPr>
              <w:widowControl/>
              <w:jc w:val="left"/>
              <w:rPr>
                <w:ins w:id="562" w:author="05-20-1807_05-18-2032_02-24-1639_Minpeng" w:date="2022-05-20T18:07:00Z"/>
                <w:rFonts w:ascii="Arial" w:eastAsia="等线" w:hAnsi="Arial" w:cs="Arial"/>
                <w:color w:val="000000"/>
                <w:kern w:val="0"/>
                <w:sz w:val="16"/>
                <w:szCs w:val="16"/>
              </w:rPr>
            </w:pPr>
            <w:ins w:id="563" w:author="05-20-1758_05-18-2032_02-24-1639_Minpeng" w:date="2022-05-20T17:59:00Z">
              <w:r w:rsidRPr="0073745B">
                <w:rPr>
                  <w:rFonts w:ascii="Arial" w:eastAsia="等线" w:hAnsi="Arial" w:cs="Arial"/>
                  <w:color w:val="000000"/>
                  <w:kern w:val="0"/>
                  <w:sz w:val="16"/>
                  <w:szCs w:val="16"/>
                </w:rPr>
                <w:t>[Huawei, HiSilicon]: provide r11 to fix the figure and problem pointed out by ZTE.</w:t>
              </w:r>
            </w:ins>
          </w:p>
          <w:p w14:paraId="2AEFF331" w14:textId="77777777" w:rsidR="00CE35C8" w:rsidRPr="0073745B" w:rsidRDefault="00CE35C8">
            <w:pPr>
              <w:widowControl/>
              <w:jc w:val="left"/>
              <w:rPr>
                <w:ins w:id="564" w:author="05-20-1807_05-18-2032_02-24-1639_Minpeng" w:date="2022-05-20T18:08:00Z"/>
                <w:rFonts w:ascii="Arial" w:eastAsia="等线" w:hAnsi="Arial" w:cs="Arial"/>
                <w:color w:val="000000"/>
                <w:kern w:val="0"/>
                <w:sz w:val="16"/>
                <w:szCs w:val="16"/>
              </w:rPr>
            </w:pPr>
            <w:ins w:id="565" w:author="05-20-1807_05-18-2032_02-24-1639_Minpeng" w:date="2022-05-20T18:07:00Z">
              <w:r w:rsidRPr="0073745B">
                <w:rPr>
                  <w:rFonts w:ascii="Arial" w:eastAsia="等线" w:hAnsi="Arial" w:cs="Arial"/>
                  <w:color w:val="000000"/>
                  <w:kern w:val="0"/>
                  <w:sz w:val="16"/>
                  <w:szCs w:val="16"/>
                </w:rPr>
                <w:t>[Nokia]: fine with r11.</w:t>
              </w:r>
            </w:ins>
          </w:p>
          <w:p w14:paraId="337F9DD7" w14:textId="77777777" w:rsidR="00CE35C8" w:rsidRPr="0073745B" w:rsidRDefault="00CE35C8">
            <w:pPr>
              <w:widowControl/>
              <w:jc w:val="left"/>
              <w:rPr>
                <w:ins w:id="566" w:author="05-20-1807_05-18-2032_02-24-1639_Minpeng" w:date="2022-05-20T18:08:00Z"/>
                <w:rFonts w:ascii="Arial" w:eastAsia="等线" w:hAnsi="Arial" w:cs="Arial"/>
                <w:color w:val="000000"/>
                <w:kern w:val="0"/>
                <w:sz w:val="16"/>
                <w:szCs w:val="16"/>
              </w:rPr>
            </w:pPr>
            <w:ins w:id="567" w:author="05-20-1807_05-18-2032_02-24-1639_Minpeng" w:date="2022-05-20T18:08:00Z">
              <w:r w:rsidRPr="0073745B">
                <w:rPr>
                  <w:rFonts w:ascii="Arial" w:eastAsia="等线" w:hAnsi="Arial" w:cs="Arial"/>
                  <w:color w:val="000000"/>
                  <w:kern w:val="0"/>
                  <w:sz w:val="16"/>
                  <w:szCs w:val="16"/>
                </w:rPr>
                <w:lastRenderedPageBreak/>
                <w:t>[Xiaomi]: fine with r11.</w:t>
              </w:r>
            </w:ins>
          </w:p>
          <w:p w14:paraId="5E85E402" w14:textId="77777777" w:rsidR="00CE35C8" w:rsidRPr="0073745B" w:rsidRDefault="00CE35C8">
            <w:pPr>
              <w:widowControl/>
              <w:jc w:val="left"/>
              <w:rPr>
                <w:ins w:id="568" w:author="05-20-1807_05-18-2032_02-24-1639_Minpeng" w:date="2022-05-20T18:08:00Z"/>
                <w:rFonts w:ascii="Arial" w:eastAsia="等线" w:hAnsi="Arial" w:cs="Arial"/>
                <w:color w:val="000000"/>
                <w:kern w:val="0"/>
                <w:sz w:val="16"/>
                <w:szCs w:val="16"/>
              </w:rPr>
            </w:pPr>
            <w:ins w:id="569" w:author="05-20-1807_05-18-2032_02-24-1639_Minpeng" w:date="2022-05-20T18:08:00Z">
              <w:r w:rsidRPr="0073745B">
                <w:rPr>
                  <w:rFonts w:ascii="Arial" w:eastAsia="等线" w:hAnsi="Arial" w:cs="Arial"/>
                  <w:color w:val="000000"/>
                  <w:kern w:val="0"/>
                  <w:sz w:val="16"/>
                  <w:szCs w:val="16"/>
                </w:rPr>
                <w:t>[LGE]: we are also fine with r11</w:t>
              </w:r>
            </w:ins>
          </w:p>
          <w:p w14:paraId="26BF4154" w14:textId="77777777" w:rsidR="00CE35C8" w:rsidRPr="0073745B" w:rsidRDefault="00CE35C8">
            <w:pPr>
              <w:widowControl/>
              <w:jc w:val="left"/>
              <w:rPr>
                <w:ins w:id="570" w:author="05-20-1807_05-18-2032_02-24-1639_Minpeng" w:date="2022-05-20T18:08:00Z"/>
                <w:rFonts w:ascii="Arial" w:eastAsia="等线" w:hAnsi="Arial" w:cs="Arial"/>
                <w:color w:val="000000"/>
                <w:kern w:val="0"/>
                <w:sz w:val="16"/>
                <w:szCs w:val="16"/>
              </w:rPr>
            </w:pPr>
            <w:ins w:id="571" w:author="05-20-1807_05-18-2032_02-24-1639_Minpeng" w:date="2022-05-20T18:08:00Z">
              <w:r w:rsidRPr="0073745B">
                <w:rPr>
                  <w:rFonts w:ascii="Arial" w:eastAsia="等线" w:hAnsi="Arial" w:cs="Arial"/>
                  <w:color w:val="000000"/>
                  <w:kern w:val="0"/>
                  <w:sz w:val="16"/>
                  <w:szCs w:val="16"/>
                </w:rPr>
                <w:t>[Interdigital]: ok with r11</w:t>
              </w:r>
            </w:ins>
          </w:p>
          <w:p w14:paraId="63688D4C" w14:textId="77777777" w:rsidR="00D43C3B" w:rsidRPr="0073745B" w:rsidRDefault="00CE35C8">
            <w:pPr>
              <w:widowControl/>
              <w:jc w:val="left"/>
              <w:rPr>
                <w:ins w:id="572" w:author="05-20-1830_05-18-2032_02-24-1639_Minpeng" w:date="2022-05-20T18:31:00Z"/>
                <w:rFonts w:ascii="Arial" w:eastAsia="等线" w:hAnsi="Arial" w:cs="Arial"/>
                <w:color w:val="000000"/>
                <w:kern w:val="0"/>
                <w:sz w:val="16"/>
                <w:szCs w:val="16"/>
              </w:rPr>
            </w:pPr>
            <w:ins w:id="573" w:author="05-20-1807_05-18-2032_02-24-1639_Minpeng" w:date="2022-05-20T18:08:00Z">
              <w:r w:rsidRPr="0073745B">
                <w:rPr>
                  <w:rFonts w:ascii="Arial" w:eastAsia="等线" w:hAnsi="Arial" w:cs="Arial"/>
                  <w:color w:val="000000"/>
                  <w:kern w:val="0"/>
                  <w:sz w:val="16"/>
                  <w:szCs w:val="16"/>
                </w:rPr>
                <w:t>[ZTE]: Generally fine with R11 and provide some minor comments.</w:t>
              </w:r>
            </w:ins>
          </w:p>
          <w:p w14:paraId="09714A83" w14:textId="77777777" w:rsidR="0039667D" w:rsidRPr="0073745B" w:rsidRDefault="00D43C3B">
            <w:pPr>
              <w:widowControl/>
              <w:jc w:val="left"/>
              <w:rPr>
                <w:ins w:id="574" w:author="05-18-2032_02-24-1639_Minpeng" w:date="2022-05-20T18:34:00Z"/>
                <w:rFonts w:ascii="Arial" w:eastAsia="等线" w:hAnsi="Arial" w:cs="Arial"/>
                <w:color w:val="000000"/>
                <w:kern w:val="0"/>
                <w:sz w:val="16"/>
                <w:szCs w:val="16"/>
              </w:rPr>
            </w:pPr>
            <w:ins w:id="575" w:author="05-20-1830_05-18-2032_02-24-1639_Minpeng" w:date="2022-05-20T18:31:00Z">
              <w:r w:rsidRPr="0073745B">
                <w:rPr>
                  <w:rFonts w:ascii="Arial" w:eastAsia="等线" w:hAnsi="Arial" w:cs="Arial"/>
                  <w:color w:val="000000"/>
                  <w:kern w:val="0"/>
                  <w:sz w:val="16"/>
                  <w:szCs w:val="16"/>
                </w:rPr>
                <w:t>[CATT]: Provide r12.</w:t>
              </w:r>
            </w:ins>
          </w:p>
          <w:p w14:paraId="0BFD700E" w14:textId="77777777" w:rsidR="007F0838" w:rsidRPr="0073745B" w:rsidRDefault="00D43C3B">
            <w:pPr>
              <w:widowControl/>
              <w:jc w:val="left"/>
              <w:rPr>
                <w:ins w:id="576" w:author="05-20-1835_05-18-2032_02-24-1639_Minpeng" w:date="2022-05-20T18:35:00Z"/>
                <w:rFonts w:ascii="Arial" w:eastAsia="等线" w:hAnsi="Arial" w:cs="Arial"/>
                <w:color w:val="000000"/>
                <w:kern w:val="0"/>
                <w:sz w:val="16"/>
                <w:szCs w:val="16"/>
              </w:rPr>
            </w:pPr>
            <w:ins w:id="577" w:author="05-18-2032_02-24-1639_Minpeng" w:date="2022-05-20T18:34:00Z">
              <w:r w:rsidRPr="0073745B">
                <w:rPr>
                  <w:rFonts w:ascii="Arial" w:eastAsia="等线" w:hAnsi="Arial" w:cs="Arial"/>
                  <w:color w:val="000000"/>
                  <w:kern w:val="0"/>
                  <w:sz w:val="16"/>
                  <w:szCs w:val="16"/>
                </w:rPr>
                <w:t>[Rapporteur]: You don't need to reconfirm later versions if you think it is ok for you, e.g. some wording changes.</w:t>
              </w:r>
            </w:ins>
          </w:p>
          <w:p w14:paraId="688DAB49" w14:textId="77777777" w:rsidR="0073745B" w:rsidRPr="0073745B" w:rsidRDefault="007F0838">
            <w:pPr>
              <w:widowControl/>
              <w:jc w:val="left"/>
              <w:rPr>
                <w:ins w:id="578" w:author="05-20-1837_05-18-2032_02-24-1639_Minpeng" w:date="2022-05-20T18:37:00Z"/>
                <w:rFonts w:ascii="Arial" w:eastAsia="等线" w:hAnsi="Arial" w:cs="Arial"/>
                <w:color w:val="000000"/>
                <w:kern w:val="0"/>
                <w:sz w:val="16"/>
                <w:szCs w:val="16"/>
              </w:rPr>
            </w:pPr>
            <w:ins w:id="579" w:author="05-20-1835_05-18-2032_02-24-1639_Minpeng" w:date="2022-05-20T18:35:00Z">
              <w:r w:rsidRPr="0073745B">
                <w:rPr>
                  <w:rFonts w:ascii="Arial" w:eastAsia="等线" w:hAnsi="Arial" w:cs="Arial"/>
                  <w:color w:val="000000"/>
                  <w:kern w:val="0"/>
                  <w:sz w:val="16"/>
                  <w:szCs w:val="16"/>
                </w:rPr>
                <w:t>[ChinaTelecom]: fine with r11 and r12.</w:t>
              </w:r>
            </w:ins>
          </w:p>
          <w:p w14:paraId="7A6A2C5D" w14:textId="77777777" w:rsidR="0073745B" w:rsidRPr="0073745B" w:rsidRDefault="0073745B">
            <w:pPr>
              <w:widowControl/>
              <w:jc w:val="left"/>
              <w:rPr>
                <w:ins w:id="580" w:author="05-20-1837_05-18-2032_02-24-1639_Minpeng" w:date="2022-05-20T18:37:00Z"/>
                <w:rFonts w:ascii="Arial" w:eastAsia="等线" w:hAnsi="Arial" w:cs="Arial"/>
                <w:color w:val="000000"/>
                <w:kern w:val="0"/>
                <w:sz w:val="16"/>
                <w:szCs w:val="16"/>
              </w:rPr>
            </w:pPr>
            <w:ins w:id="581" w:author="05-20-1837_05-18-2032_02-24-1639_Minpeng" w:date="2022-05-20T18:37:00Z">
              <w:r w:rsidRPr="0073745B">
                <w:rPr>
                  <w:rFonts w:ascii="Arial" w:eastAsia="等线" w:hAnsi="Arial" w:cs="Arial"/>
                  <w:color w:val="000000"/>
                  <w:kern w:val="0"/>
                  <w:sz w:val="16"/>
                  <w:szCs w:val="16"/>
                </w:rPr>
                <w:t>[Samsung]: We would like to co-sign this pCR. Please add Samsung as co-source in the latest version.</w:t>
              </w:r>
            </w:ins>
          </w:p>
          <w:p w14:paraId="31982C03" w14:textId="77777777" w:rsidR="0073745B" w:rsidRDefault="0073745B">
            <w:pPr>
              <w:widowControl/>
              <w:jc w:val="left"/>
              <w:rPr>
                <w:ins w:id="582" w:author="05-20-1837_05-18-2032_02-24-1639_Minpeng" w:date="2022-05-20T18:37:00Z"/>
                <w:rFonts w:ascii="Arial" w:eastAsia="等线" w:hAnsi="Arial" w:cs="Arial"/>
                <w:color w:val="000000"/>
                <w:kern w:val="0"/>
                <w:sz w:val="16"/>
                <w:szCs w:val="16"/>
              </w:rPr>
            </w:pPr>
            <w:ins w:id="583" w:author="05-20-1837_05-18-2032_02-24-1639_Minpeng" w:date="2022-05-20T18:37:00Z">
              <w:r w:rsidRPr="0073745B">
                <w:rPr>
                  <w:rFonts w:ascii="Arial" w:eastAsia="等线" w:hAnsi="Arial" w:cs="Arial"/>
                  <w:color w:val="000000"/>
                  <w:kern w:val="0"/>
                  <w:sz w:val="16"/>
                  <w:szCs w:val="16"/>
                </w:rPr>
                <w:t>[Huawei, HiSilicon]: Will add Samsung in the final submission version.</w:t>
              </w:r>
            </w:ins>
          </w:p>
          <w:p w14:paraId="501B9EE0" w14:textId="35DD41E3" w:rsidR="00D43C3B" w:rsidRPr="0073745B" w:rsidRDefault="0073745B">
            <w:pPr>
              <w:widowControl/>
              <w:jc w:val="left"/>
              <w:rPr>
                <w:rFonts w:ascii="Arial" w:eastAsia="等线" w:hAnsi="Arial" w:cs="Arial"/>
                <w:color w:val="000000"/>
                <w:kern w:val="0"/>
                <w:sz w:val="16"/>
                <w:szCs w:val="16"/>
              </w:rPr>
            </w:pPr>
            <w:ins w:id="584" w:author="05-20-1837_05-18-2032_02-24-1639_Minpeng" w:date="2022-05-20T18:37:00Z">
              <w:r>
                <w:rPr>
                  <w:rFonts w:ascii="Arial" w:eastAsia="等线" w:hAnsi="Arial" w:cs="Arial"/>
                  <w:color w:val="000000"/>
                  <w:kern w:val="0"/>
                  <w:sz w:val="16"/>
                  <w:szCs w:val="16"/>
                </w:rPr>
                <w:t>[Interdigital]: ok with r12</w:t>
              </w:r>
            </w:ins>
          </w:p>
        </w:tc>
        <w:tc>
          <w:tcPr>
            <w:tcW w:w="708" w:type="dxa"/>
            <w:tcBorders>
              <w:top w:val="nil"/>
              <w:left w:val="nil"/>
              <w:bottom w:val="single" w:sz="4" w:space="0" w:color="000000"/>
              <w:right w:val="single" w:sz="4" w:space="0" w:color="000000"/>
            </w:tcBorders>
            <w:shd w:val="clear" w:color="000000" w:fill="FFFF99"/>
          </w:tcPr>
          <w:p w14:paraId="4EAAD8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B2E90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95A58F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6BCC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982CC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DFD1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220846</w:t>
            </w:r>
          </w:p>
        </w:tc>
        <w:tc>
          <w:tcPr>
            <w:tcW w:w="1843" w:type="dxa"/>
            <w:tcBorders>
              <w:top w:val="nil"/>
              <w:left w:val="nil"/>
              <w:bottom w:val="single" w:sz="4" w:space="0" w:color="000000"/>
              <w:right w:val="single" w:sz="4" w:space="0" w:color="000000"/>
            </w:tcBorders>
            <w:shd w:val="clear" w:color="000000" w:fill="FFFF99"/>
          </w:tcPr>
          <w:p w14:paraId="6A7174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Format of 5GPRUK ID </w:t>
            </w:r>
          </w:p>
        </w:tc>
        <w:tc>
          <w:tcPr>
            <w:tcW w:w="992" w:type="dxa"/>
            <w:tcBorders>
              <w:top w:val="nil"/>
              <w:left w:val="nil"/>
              <w:bottom w:val="single" w:sz="4" w:space="0" w:color="000000"/>
              <w:right w:val="single" w:sz="4" w:space="0" w:color="000000"/>
            </w:tcBorders>
            <w:shd w:val="clear" w:color="000000" w:fill="FFFF99"/>
          </w:tcPr>
          <w:p w14:paraId="1D95C7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236F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87DD3CB"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3E32F2F4"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[Nokia] provide comments and ask clarification.</w:t>
            </w:r>
          </w:p>
          <w:p w14:paraId="439F5D2C"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HiSilicon]: provide r1.</w:t>
            </w:r>
          </w:p>
          <w:p w14:paraId="53C6355A"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[Xiaomi]: requires clarification and requests further revision</w:t>
            </w:r>
          </w:p>
          <w:p w14:paraId="75F9ABC3"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HiSilicon]: Provide r2 and reply to Xiaomi.</w:t>
            </w:r>
          </w:p>
          <w:p w14:paraId="063F5187"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[CATT]: Need to update “Nudm_UEAuthentication_GetProseAv service operation” (in clause 7.4.2.1) so that CT4 can update its TS.</w:t>
            </w:r>
          </w:p>
          <w:p w14:paraId="46275AEB"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[ZTE]: Suggest to merge 220748-r1 to this 220846.</w:t>
            </w:r>
          </w:p>
          <w:p w14:paraId="6ED7D005"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HiSilicon]: Provide r3 to update the Nudm_UEAuthentication_GetProseAv service.</w:t>
            </w:r>
          </w:p>
          <w:p w14:paraId="68544A2C"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[ZTE]: Provide comments to R3 and require a new version.</w:t>
            </w:r>
          </w:p>
          <w:p w14:paraId="04AE6BA8"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HiSilicon]: Provide r4 for editorial change and merge 0748-r1.</w:t>
            </w:r>
          </w:p>
          <w:p w14:paraId="3264AE33"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[ZTE]: Fine with R4.</w:t>
            </w:r>
          </w:p>
          <w:p w14:paraId="5B7BADC5"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[CATT]: r4 is ok.</w:t>
            </w:r>
          </w:p>
          <w:p w14:paraId="6A527C85" w14:textId="77777777" w:rsidR="00CE35C8" w:rsidRDefault="0092359E">
            <w:pPr>
              <w:widowControl/>
              <w:jc w:val="left"/>
              <w:rPr>
                <w:ins w:id="585" w:author="05-20-1807_05-18-2032_02-24-1639_Minpeng" w:date="2022-05-20T18:07:00Z"/>
                <w:rFonts w:ascii="Arial" w:eastAsia="等线" w:hAnsi="Arial" w:cs="Arial"/>
                <w:color w:val="000000"/>
                <w:kern w:val="0"/>
                <w:sz w:val="16"/>
                <w:szCs w:val="16"/>
              </w:rPr>
            </w:pPr>
            <w:r w:rsidRPr="00CE35C8">
              <w:rPr>
                <w:rFonts w:ascii="Arial" w:eastAsia="等线" w:hAnsi="Arial" w:cs="Arial"/>
                <w:color w:val="000000"/>
                <w:kern w:val="0"/>
                <w:sz w:val="16"/>
                <w:szCs w:val="16"/>
              </w:rPr>
              <w:t>[Xiaomi]: Fine with R4.</w:t>
            </w:r>
          </w:p>
          <w:p w14:paraId="32C65734" w14:textId="797FF8CB" w:rsidR="0039667D" w:rsidRPr="00CE35C8" w:rsidRDefault="00CE35C8">
            <w:pPr>
              <w:widowControl/>
              <w:jc w:val="left"/>
              <w:rPr>
                <w:rFonts w:ascii="Arial" w:eastAsia="等线" w:hAnsi="Arial" w:cs="Arial"/>
                <w:color w:val="000000"/>
                <w:kern w:val="0"/>
                <w:sz w:val="16"/>
                <w:szCs w:val="16"/>
              </w:rPr>
            </w:pPr>
            <w:ins w:id="586" w:author="05-20-1807_05-18-2032_02-24-1639_Minpeng" w:date="2022-05-20T18:07:00Z">
              <w:r>
                <w:rPr>
                  <w:rFonts w:ascii="Arial" w:eastAsia="等线" w:hAnsi="Arial" w:cs="Arial"/>
                  <w:color w:val="000000"/>
                  <w:kern w:val="0"/>
                  <w:sz w:val="16"/>
                  <w:szCs w:val="16"/>
                </w:rPr>
                <w:t>[Nokia]: Fine with R4.</w:t>
              </w:r>
            </w:ins>
          </w:p>
        </w:tc>
        <w:tc>
          <w:tcPr>
            <w:tcW w:w="708" w:type="dxa"/>
            <w:tcBorders>
              <w:top w:val="nil"/>
              <w:left w:val="nil"/>
              <w:bottom w:val="single" w:sz="4" w:space="0" w:color="000000"/>
              <w:right w:val="single" w:sz="4" w:space="0" w:color="000000"/>
            </w:tcBorders>
            <w:shd w:val="clear" w:color="000000" w:fill="FFFF99"/>
          </w:tcPr>
          <w:p w14:paraId="7E0C2A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3BF9F9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477DD2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A13F8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27F7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5B89F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220850</w:t>
            </w:r>
          </w:p>
        </w:tc>
        <w:tc>
          <w:tcPr>
            <w:tcW w:w="1843" w:type="dxa"/>
            <w:tcBorders>
              <w:top w:val="nil"/>
              <w:left w:val="nil"/>
              <w:bottom w:val="single" w:sz="4" w:space="0" w:color="000000"/>
              <w:right w:val="single" w:sz="4" w:space="0" w:color="000000"/>
            </w:tcBorders>
            <w:shd w:val="clear" w:color="000000" w:fill="FFFF99"/>
          </w:tcPr>
          <w:p w14:paraId="0DC865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derivation related clarification in CP-based UE-to-Network relay procedures </w:t>
            </w:r>
          </w:p>
        </w:tc>
        <w:tc>
          <w:tcPr>
            <w:tcW w:w="992" w:type="dxa"/>
            <w:tcBorders>
              <w:top w:val="nil"/>
              <w:left w:val="nil"/>
              <w:bottom w:val="single" w:sz="4" w:space="0" w:color="000000"/>
              <w:right w:val="single" w:sz="4" w:space="0" w:color="000000"/>
            </w:tcBorders>
            <w:shd w:val="clear" w:color="000000" w:fill="FFFF99"/>
          </w:tcPr>
          <w:p w14:paraId="5BE2369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5480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4DE9C7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3B25EA42"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proposes revision before approval</w:t>
            </w:r>
          </w:p>
          <w:p w14:paraId="3898BC12"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Provide clarification before approval.</w:t>
            </w:r>
          </w:p>
          <w:p w14:paraId="5673CD10"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HiSilicon]: Propose to merge this into S3-220845. Reply to Nokia’s comments.</w:t>
            </w:r>
          </w:p>
          <w:p w14:paraId="338EC670"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HiSilicon]: This can be discussed in this thread and no need to merge this into S3-220845.</w:t>
            </w:r>
          </w:p>
          <w:p w14:paraId="075F988C"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[Interdigital]: provide comment on text duplication</w:t>
            </w:r>
          </w:p>
          <w:p w14:paraId="796BEEE0"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lastRenderedPageBreak/>
              <w:t>[Huawei, HiSilicon]: provide r1.</w:t>
            </w:r>
          </w:p>
          <w:p w14:paraId="71FD1D88" w14:textId="77777777" w:rsidR="00CE35C8" w:rsidRPr="00667982" w:rsidRDefault="0092359E">
            <w:pPr>
              <w:widowControl/>
              <w:jc w:val="left"/>
              <w:rPr>
                <w:ins w:id="587" w:author="05-20-1807_05-18-2032_02-24-1639_Minpeng" w:date="2022-05-20T18:07:00Z"/>
                <w:rFonts w:ascii="Arial" w:eastAsia="等线" w:hAnsi="Arial" w:cs="Arial"/>
                <w:color w:val="000000"/>
                <w:kern w:val="0"/>
                <w:sz w:val="16"/>
                <w:szCs w:val="16"/>
              </w:rPr>
            </w:pPr>
            <w:r w:rsidRPr="00667982">
              <w:rPr>
                <w:rFonts w:ascii="Arial" w:eastAsia="等线" w:hAnsi="Arial" w:cs="Arial"/>
                <w:color w:val="000000"/>
                <w:kern w:val="0"/>
                <w:sz w:val="16"/>
                <w:szCs w:val="16"/>
              </w:rPr>
              <w:t>[Interdigital]: OK with r1.</w:t>
            </w:r>
          </w:p>
          <w:p w14:paraId="6B767FD3" w14:textId="77777777" w:rsidR="00CC4ABE" w:rsidRPr="00667982" w:rsidRDefault="00CE35C8">
            <w:pPr>
              <w:widowControl/>
              <w:jc w:val="left"/>
              <w:rPr>
                <w:ins w:id="588" w:author="05-20-1815_05-18-2032_02-24-1639_Minpeng" w:date="2022-05-20T18:16:00Z"/>
                <w:rFonts w:ascii="Arial" w:eastAsia="等线" w:hAnsi="Arial" w:cs="Arial"/>
                <w:color w:val="000000"/>
                <w:kern w:val="0"/>
                <w:sz w:val="16"/>
                <w:szCs w:val="16"/>
              </w:rPr>
            </w:pPr>
            <w:ins w:id="589" w:author="05-20-1807_05-18-2032_02-24-1639_Minpeng" w:date="2022-05-20T18:07:00Z">
              <w:r w:rsidRPr="00667982">
                <w:rPr>
                  <w:rFonts w:ascii="Arial" w:eastAsia="等线" w:hAnsi="Arial" w:cs="Arial"/>
                  <w:color w:val="000000"/>
                  <w:kern w:val="0"/>
                  <w:sz w:val="16"/>
                  <w:szCs w:val="16"/>
                </w:rPr>
                <w:t>[Nokia]: Fine with r1.</w:t>
              </w:r>
            </w:ins>
          </w:p>
          <w:p w14:paraId="2D81AA1C" w14:textId="77777777" w:rsidR="007F0838" w:rsidRPr="00667982" w:rsidRDefault="00CC4ABE">
            <w:pPr>
              <w:widowControl/>
              <w:jc w:val="left"/>
              <w:rPr>
                <w:ins w:id="590" w:author="05-20-1835_05-18-2032_02-24-1639_Minpeng" w:date="2022-05-20T18:35:00Z"/>
                <w:rFonts w:ascii="Arial" w:eastAsia="等线" w:hAnsi="Arial" w:cs="Arial"/>
                <w:color w:val="000000"/>
                <w:kern w:val="0"/>
                <w:sz w:val="16"/>
                <w:szCs w:val="16"/>
              </w:rPr>
            </w:pPr>
            <w:ins w:id="591" w:author="05-20-1815_05-18-2032_02-24-1639_Minpeng" w:date="2022-05-20T18:16:00Z">
              <w:r w:rsidRPr="00667982">
                <w:rPr>
                  <w:rFonts w:ascii="Arial" w:eastAsia="等线" w:hAnsi="Arial" w:cs="Arial"/>
                  <w:color w:val="000000"/>
                  <w:kern w:val="0"/>
                  <w:sz w:val="16"/>
                  <w:szCs w:val="16"/>
                </w:rPr>
                <w:t>[Xiaomi]: provides comments and r2</w:t>
              </w:r>
            </w:ins>
          </w:p>
          <w:p w14:paraId="4547E67A" w14:textId="77777777" w:rsidR="0073745B" w:rsidRPr="00667982" w:rsidRDefault="007F0838">
            <w:pPr>
              <w:widowControl/>
              <w:jc w:val="left"/>
              <w:rPr>
                <w:ins w:id="592" w:author="05-20-1837_05-18-2032_02-24-1639_Minpeng" w:date="2022-05-20T18:38:00Z"/>
                <w:rFonts w:ascii="Arial" w:eastAsia="等线" w:hAnsi="Arial" w:cs="Arial"/>
                <w:color w:val="000000"/>
                <w:kern w:val="0"/>
                <w:sz w:val="16"/>
                <w:szCs w:val="16"/>
              </w:rPr>
            </w:pPr>
            <w:ins w:id="593" w:author="05-20-1835_05-18-2032_02-24-1639_Minpeng" w:date="2022-05-20T18:35:00Z">
              <w:r w:rsidRPr="00667982">
                <w:rPr>
                  <w:rFonts w:ascii="Arial" w:eastAsia="等线" w:hAnsi="Arial" w:cs="Arial"/>
                  <w:color w:val="000000"/>
                  <w:kern w:val="0"/>
                  <w:sz w:val="16"/>
                  <w:szCs w:val="16"/>
                </w:rPr>
                <w:t>[Huawei, HiSilicon]: fine with r2.</w:t>
              </w:r>
            </w:ins>
          </w:p>
          <w:p w14:paraId="29233D0F" w14:textId="77777777" w:rsidR="0073745B" w:rsidRPr="00667982" w:rsidRDefault="0073745B">
            <w:pPr>
              <w:widowControl/>
              <w:jc w:val="left"/>
              <w:rPr>
                <w:ins w:id="594" w:author="05-20-1842_05-18-2032_02-24-1639_Minpeng" w:date="2022-05-20T18:42:00Z"/>
                <w:rFonts w:ascii="Arial" w:eastAsia="等线" w:hAnsi="Arial" w:cs="Arial"/>
                <w:color w:val="000000"/>
                <w:kern w:val="0"/>
                <w:sz w:val="16"/>
                <w:szCs w:val="16"/>
              </w:rPr>
            </w:pPr>
            <w:ins w:id="595" w:author="05-20-1837_05-18-2032_02-24-1639_Minpeng" w:date="2022-05-20T18:38:00Z">
              <w:r w:rsidRPr="00667982">
                <w:rPr>
                  <w:rFonts w:ascii="Arial" w:eastAsia="等线" w:hAnsi="Arial" w:cs="Arial"/>
                  <w:color w:val="000000"/>
                  <w:kern w:val="0"/>
                  <w:sz w:val="16"/>
                  <w:szCs w:val="16"/>
                </w:rPr>
                <w:t>[Interdigital]: Please fix policies to policy (only one signalling security policy)</w:t>
              </w:r>
            </w:ins>
          </w:p>
          <w:p w14:paraId="15A2F22C" w14:textId="77777777" w:rsidR="0073745B" w:rsidRPr="00667982" w:rsidRDefault="0073745B">
            <w:pPr>
              <w:widowControl/>
              <w:jc w:val="left"/>
              <w:rPr>
                <w:ins w:id="596" w:author="05-20-1842_05-18-2032_02-24-1639_Minpeng" w:date="2022-05-20T18:42:00Z"/>
                <w:rFonts w:ascii="Arial" w:eastAsia="等线" w:hAnsi="Arial" w:cs="Arial"/>
                <w:color w:val="000000"/>
                <w:kern w:val="0"/>
                <w:sz w:val="16"/>
                <w:szCs w:val="16"/>
              </w:rPr>
            </w:pPr>
            <w:ins w:id="597" w:author="05-20-1842_05-18-2032_02-24-1639_Minpeng" w:date="2022-05-20T18:42:00Z">
              <w:r w:rsidRPr="00667982">
                <w:rPr>
                  <w:rFonts w:ascii="Arial" w:eastAsia="等线" w:hAnsi="Arial" w:cs="Arial"/>
                  <w:color w:val="000000"/>
                  <w:kern w:val="0"/>
                  <w:sz w:val="16"/>
                  <w:szCs w:val="16"/>
                </w:rPr>
                <w:t>[Huawei, HiSilicon]: provide r3 to reflect editorial changes.</w:t>
              </w:r>
            </w:ins>
          </w:p>
          <w:p w14:paraId="78260777" w14:textId="77777777" w:rsidR="00667982" w:rsidRPr="00667982" w:rsidRDefault="0073745B">
            <w:pPr>
              <w:widowControl/>
              <w:jc w:val="left"/>
              <w:rPr>
                <w:ins w:id="598" w:author="05-20-1856_05-18-2032_02-24-1639_Minpeng" w:date="2022-05-20T18:57:00Z"/>
                <w:rFonts w:ascii="Arial" w:eastAsia="等线" w:hAnsi="Arial" w:cs="Arial"/>
                <w:color w:val="000000"/>
                <w:kern w:val="0"/>
                <w:sz w:val="16"/>
                <w:szCs w:val="16"/>
              </w:rPr>
            </w:pPr>
            <w:ins w:id="599" w:author="05-20-1842_05-18-2032_02-24-1639_Minpeng" w:date="2022-05-20T18:42:00Z">
              <w:r w:rsidRPr="00667982">
                <w:rPr>
                  <w:rFonts w:ascii="Arial" w:eastAsia="等线" w:hAnsi="Arial" w:cs="Arial"/>
                  <w:color w:val="000000"/>
                  <w:kern w:val="0"/>
                  <w:sz w:val="16"/>
                  <w:szCs w:val="16"/>
                </w:rPr>
                <w:t>[Xiaomi]: fine with r3</w:t>
              </w:r>
            </w:ins>
          </w:p>
          <w:p w14:paraId="6B9DEE2E" w14:textId="77777777" w:rsidR="00667982" w:rsidRDefault="00667982">
            <w:pPr>
              <w:widowControl/>
              <w:jc w:val="left"/>
              <w:rPr>
                <w:ins w:id="600" w:author="05-20-1856_05-18-2032_02-24-1639_Minpeng" w:date="2022-05-20T18:57:00Z"/>
                <w:rFonts w:ascii="Arial" w:eastAsia="等线" w:hAnsi="Arial" w:cs="Arial"/>
                <w:color w:val="000000"/>
                <w:kern w:val="0"/>
                <w:sz w:val="16"/>
                <w:szCs w:val="16"/>
              </w:rPr>
            </w:pPr>
            <w:ins w:id="601" w:author="05-20-1856_05-18-2032_02-24-1639_Minpeng" w:date="2022-05-20T18:57:00Z">
              <w:r w:rsidRPr="00667982">
                <w:rPr>
                  <w:rFonts w:ascii="Arial" w:eastAsia="等线" w:hAnsi="Arial" w:cs="Arial"/>
                  <w:color w:val="000000"/>
                  <w:kern w:val="0"/>
                  <w:sz w:val="16"/>
                  <w:szCs w:val="16"/>
                </w:rPr>
                <w:t>[Interdigital]: Ok with r3</w:t>
              </w:r>
            </w:ins>
          </w:p>
          <w:p w14:paraId="3CB7F42C" w14:textId="24C75392" w:rsidR="0039667D" w:rsidRPr="00667982" w:rsidRDefault="00667982">
            <w:pPr>
              <w:widowControl/>
              <w:jc w:val="left"/>
              <w:rPr>
                <w:rFonts w:ascii="Arial" w:eastAsia="等线" w:hAnsi="Arial" w:cs="Arial"/>
                <w:color w:val="000000"/>
                <w:kern w:val="0"/>
                <w:sz w:val="16"/>
                <w:szCs w:val="16"/>
              </w:rPr>
            </w:pPr>
            <w:ins w:id="602" w:author="05-20-1856_05-18-2032_02-24-1639_Minpeng" w:date="2022-05-20T18:57:00Z">
              <w:r>
                <w:rPr>
                  <w:rFonts w:ascii="Arial" w:eastAsia="等线" w:hAnsi="Arial" w:cs="Arial"/>
                  <w:color w:val="000000"/>
                  <w:kern w:val="0"/>
                  <w:sz w:val="16"/>
                  <w:szCs w:val="16"/>
                </w:rPr>
                <w:t>[Nokia]: Ok with r3</w:t>
              </w:r>
            </w:ins>
          </w:p>
        </w:tc>
        <w:tc>
          <w:tcPr>
            <w:tcW w:w="708" w:type="dxa"/>
            <w:tcBorders>
              <w:top w:val="nil"/>
              <w:left w:val="nil"/>
              <w:bottom w:val="single" w:sz="4" w:space="0" w:color="000000"/>
              <w:right w:val="single" w:sz="4" w:space="0" w:color="000000"/>
            </w:tcBorders>
            <w:shd w:val="clear" w:color="000000" w:fill="FFFF99"/>
          </w:tcPr>
          <w:p w14:paraId="781F0B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A19A2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AF4B09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56AE5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FACC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723E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220852</w:t>
            </w:r>
          </w:p>
        </w:tc>
        <w:tc>
          <w:tcPr>
            <w:tcW w:w="1843" w:type="dxa"/>
            <w:tcBorders>
              <w:top w:val="nil"/>
              <w:left w:val="nil"/>
              <w:bottom w:val="single" w:sz="4" w:space="0" w:color="000000"/>
              <w:right w:val="single" w:sz="4" w:space="0" w:color="000000"/>
            </w:tcBorders>
            <w:shd w:val="clear" w:color="000000" w:fill="FFFF99"/>
          </w:tcPr>
          <w:p w14:paraId="39C534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Terminology alignment for 5G ProSe Remote UE specific authentication </w:t>
            </w:r>
          </w:p>
        </w:tc>
        <w:tc>
          <w:tcPr>
            <w:tcW w:w="992" w:type="dxa"/>
            <w:tcBorders>
              <w:top w:val="nil"/>
              <w:left w:val="nil"/>
              <w:bottom w:val="single" w:sz="4" w:space="0" w:color="000000"/>
              <w:right w:val="single" w:sz="4" w:space="0" w:color="000000"/>
            </w:tcBorders>
            <w:shd w:val="clear" w:color="000000" w:fill="FFFF99"/>
          </w:tcPr>
          <w:p w14:paraId="5D7070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D9F94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E13FC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FB7B7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6050D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583695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8285D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9C1D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13BE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220868</w:t>
            </w:r>
          </w:p>
        </w:tc>
        <w:tc>
          <w:tcPr>
            <w:tcW w:w="1843" w:type="dxa"/>
            <w:tcBorders>
              <w:top w:val="nil"/>
              <w:left w:val="nil"/>
              <w:bottom w:val="single" w:sz="4" w:space="0" w:color="000000"/>
              <w:right w:val="single" w:sz="4" w:space="0" w:color="000000"/>
            </w:tcBorders>
            <w:shd w:val="clear" w:color="000000" w:fill="FFFF99"/>
          </w:tcPr>
          <w:p w14:paraId="477312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KAUSF_P </w:t>
            </w:r>
          </w:p>
        </w:tc>
        <w:tc>
          <w:tcPr>
            <w:tcW w:w="992" w:type="dxa"/>
            <w:tcBorders>
              <w:top w:val="nil"/>
              <w:left w:val="nil"/>
              <w:bottom w:val="single" w:sz="4" w:space="0" w:color="000000"/>
              <w:right w:val="single" w:sz="4" w:space="0" w:color="000000"/>
            </w:tcBorders>
            <w:shd w:val="clear" w:color="000000" w:fill="FFFF99"/>
          </w:tcPr>
          <w:p w14:paraId="249A5A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0822C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ECD8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53D9C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merger plan for 1014, 1138, 0747 and 0868.</w:t>
            </w:r>
          </w:p>
          <w:p w14:paraId="77997D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the merging plan. We can discuss this under 1014.</w:t>
            </w:r>
          </w:p>
        </w:tc>
        <w:tc>
          <w:tcPr>
            <w:tcW w:w="708" w:type="dxa"/>
            <w:tcBorders>
              <w:top w:val="nil"/>
              <w:left w:val="nil"/>
              <w:bottom w:val="single" w:sz="4" w:space="0" w:color="000000"/>
              <w:right w:val="single" w:sz="4" w:space="0" w:color="000000"/>
            </w:tcBorders>
            <w:shd w:val="clear" w:color="000000" w:fill="FFFF99"/>
          </w:tcPr>
          <w:p w14:paraId="567D5B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219DE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F9A7C1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D6CA5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22F9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C200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220882</w:t>
            </w:r>
          </w:p>
        </w:tc>
        <w:tc>
          <w:tcPr>
            <w:tcW w:w="1843" w:type="dxa"/>
            <w:tcBorders>
              <w:top w:val="nil"/>
              <w:left w:val="nil"/>
              <w:bottom w:val="single" w:sz="4" w:space="0" w:color="000000"/>
              <w:right w:val="single" w:sz="4" w:space="0" w:color="000000"/>
            </w:tcBorders>
            <w:shd w:val="clear" w:color="000000" w:fill="FFFF99"/>
          </w:tcPr>
          <w:p w14:paraId="41912A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secondary authentication procedure </w:t>
            </w:r>
          </w:p>
        </w:tc>
        <w:tc>
          <w:tcPr>
            <w:tcW w:w="992" w:type="dxa"/>
            <w:tcBorders>
              <w:top w:val="nil"/>
              <w:left w:val="nil"/>
              <w:bottom w:val="single" w:sz="4" w:space="0" w:color="000000"/>
              <w:right w:val="single" w:sz="4" w:space="0" w:color="000000"/>
            </w:tcBorders>
            <w:shd w:val="clear" w:color="000000" w:fill="FFFF99"/>
          </w:tcPr>
          <w:p w14:paraId="792AF0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F4C8D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6E3B043"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57EDDDC5"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[Interdigital]: provides comments and raises concerns on Remote UE identification mechanism in NAS SM messages.</w:t>
            </w:r>
          </w:p>
          <w:p w14:paraId="5B61A9D4"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provides clarification.</w:t>
            </w:r>
          </w:p>
          <w:p w14:paraId="4CBD0CFF"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[LGE]: provides comments and asks for a revision.</w:t>
            </w:r>
          </w:p>
          <w:p w14:paraId="0BA86A75"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[Interdigital]: request confirmation of this thread closure/merger -} S3-220816</w:t>
            </w:r>
          </w:p>
          <w:p w14:paraId="5708B97C"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[LGE]: provides answers to Interdigital.</w:t>
            </w:r>
          </w:p>
          <w:p w14:paraId="04C09F9E"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[LGE]: r1 is uploaded.</w:t>
            </w:r>
          </w:p>
          <w:p w14:paraId="4D640313" w14:textId="77777777" w:rsidR="00CE35C8" w:rsidRDefault="0092359E">
            <w:pPr>
              <w:widowControl/>
              <w:jc w:val="left"/>
              <w:rPr>
                <w:ins w:id="603" w:author="05-20-1807_05-18-2032_02-24-1639_Minpeng" w:date="2022-05-20T18:08:00Z"/>
                <w:rFonts w:ascii="Arial" w:eastAsia="等线" w:hAnsi="Arial" w:cs="Arial"/>
                <w:color w:val="000000"/>
                <w:kern w:val="0"/>
                <w:sz w:val="16"/>
                <w:szCs w:val="16"/>
              </w:rPr>
            </w:pPr>
            <w:r w:rsidRPr="00CE35C8">
              <w:rPr>
                <w:rFonts w:ascii="Arial" w:eastAsia="等线" w:hAnsi="Arial" w:cs="Arial"/>
                <w:color w:val="000000"/>
                <w:kern w:val="0"/>
                <w:sz w:val="16"/>
                <w:szCs w:val="16"/>
              </w:rPr>
              <w:t>[LGE]: r1 is fine.</w:t>
            </w:r>
          </w:p>
          <w:p w14:paraId="6CB83481" w14:textId="10D6BD15" w:rsidR="0039667D" w:rsidRPr="00CE35C8" w:rsidRDefault="00CE35C8">
            <w:pPr>
              <w:widowControl/>
              <w:jc w:val="left"/>
              <w:rPr>
                <w:rFonts w:ascii="Arial" w:eastAsia="等线" w:hAnsi="Arial" w:cs="Arial"/>
                <w:color w:val="000000"/>
                <w:kern w:val="0"/>
                <w:sz w:val="16"/>
                <w:szCs w:val="16"/>
              </w:rPr>
            </w:pPr>
            <w:ins w:id="604" w:author="05-20-1807_05-18-2032_02-24-1639_Minpeng" w:date="2022-05-20T18:08:00Z">
              <w:r>
                <w:rPr>
                  <w:rFonts w:ascii="Arial" w:eastAsia="等线" w:hAnsi="Arial" w:cs="Arial"/>
                  <w:color w:val="000000"/>
                  <w:kern w:val="0"/>
                  <w:sz w:val="16"/>
                  <w:szCs w:val="16"/>
                </w:rPr>
                <w:t>[Interdigital]: OK with r1</w:t>
              </w:r>
            </w:ins>
          </w:p>
        </w:tc>
        <w:tc>
          <w:tcPr>
            <w:tcW w:w="708" w:type="dxa"/>
            <w:tcBorders>
              <w:top w:val="nil"/>
              <w:left w:val="nil"/>
              <w:bottom w:val="single" w:sz="4" w:space="0" w:color="000000"/>
              <w:right w:val="single" w:sz="4" w:space="0" w:color="000000"/>
            </w:tcBorders>
            <w:shd w:val="clear" w:color="000000" w:fill="FFFF99"/>
          </w:tcPr>
          <w:p w14:paraId="71C33D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A14EB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26BA1C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4965C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621A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9F7B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220883</w:t>
            </w:r>
          </w:p>
        </w:tc>
        <w:tc>
          <w:tcPr>
            <w:tcW w:w="1843" w:type="dxa"/>
            <w:tcBorders>
              <w:top w:val="nil"/>
              <w:left w:val="nil"/>
              <w:bottom w:val="single" w:sz="4" w:space="0" w:color="000000"/>
              <w:right w:val="single" w:sz="4" w:space="0" w:color="000000"/>
            </w:tcBorders>
            <w:shd w:val="clear" w:color="000000" w:fill="FFFF99"/>
          </w:tcPr>
          <w:p w14:paraId="06560B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general clause for secondary authentication </w:t>
            </w:r>
          </w:p>
        </w:tc>
        <w:tc>
          <w:tcPr>
            <w:tcW w:w="992" w:type="dxa"/>
            <w:tcBorders>
              <w:top w:val="nil"/>
              <w:left w:val="nil"/>
              <w:bottom w:val="single" w:sz="4" w:space="0" w:color="000000"/>
              <w:right w:val="single" w:sz="4" w:space="0" w:color="000000"/>
            </w:tcBorders>
            <w:shd w:val="clear" w:color="000000" w:fill="FFFF99"/>
          </w:tcPr>
          <w:p w14:paraId="2DF3DE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FA4EA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CE7D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0C48CF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revision required before approval</w:t>
            </w:r>
          </w:p>
          <w:p w14:paraId="7F606D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provided</w:t>
            </w:r>
          </w:p>
          <w:p w14:paraId="31536B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r1 is generally fine.</w:t>
            </w:r>
          </w:p>
        </w:tc>
        <w:tc>
          <w:tcPr>
            <w:tcW w:w="708" w:type="dxa"/>
            <w:tcBorders>
              <w:top w:val="nil"/>
              <w:left w:val="nil"/>
              <w:bottom w:val="single" w:sz="4" w:space="0" w:color="000000"/>
              <w:right w:val="single" w:sz="4" w:space="0" w:color="000000"/>
            </w:tcBorders>
            <w:shd w:val="clear" w:color="000000" w:fill="FFFF99"/>
          </w:tcPr>
          <w:p w14:paraId="6840C9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885D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6B69C6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62A10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CCD9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B9B0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220894</w:t>
            </w:r>
          </w:p>
        </w:tc>
        <w:tc>
          <w:tcPr>
            <w:tcW w:w="1843" w:type="dxa"/>
            <w:tcBorders>
              <w:top w:val="nil"/>
              <w:left w:val="nil"/>
              <w:bottom w:val="single" w:sz="4" w:space="0" w:color="000000"/>
              <w:right w:val="single" w:sz="4" w:space="0" w:color="000000"/>
            </w:tcBorders>
            <w:shd w:val="clear" w:color="000000" w:fill="FFFF99"/>
          </w:tcPr>
          <w:p w14:paraId="1DAE26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for key storage and derivation in UE-to-Network security procedure over Control Plane </w:t>
            </w:r>
          </w:p>
        </w:tc>
        <w:tc>
          <w:tcPr>
            <w:tcW w:w="992" w:type="dxa"/>
            <w:tcBorders>
              <w:top w:val="nil"/>
              <w:left w:val="nil"/>
              <w:bottom w:val="single" w:sz="4" w:space="0" w:color="000000"/>
              <w:right w:val="single" w:sz="4" w:space="0" w:color="000000"/>
            </w:tcBorders>
            <w:shd w:val="clear" w:color="000000" w:fill="FFFF99"/>
          </w:tcPr>
          <w:p w14:paraId="3D1977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186A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CBA3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735D79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w:t>
            </w:r>
          </w:p>
          <w:p w14:paraId="640CA24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53BAAD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some view and comments to the DP</w:t>
            </w:r>
          </w:p>
          <w:p w14:paraId="3BAA5E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provides reply to the comments from Ericsson.</w:t>
            </w:r>
          </w:p>
          <w:p w14:paraId="1203A3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provides response to the comments from Huawei.</w:t>
            </w:r>
          </w:p>
        </w:tc>
        <w:tc>
          <w:tcPr>
            <w:tcW w:w="708" w:type="dxa"/>
            <w:tcBorders>
              <w:top w:val="nil"/>
              <w:left w:val="nil"/>
              <w:bottom w:val="single" w:sz="4" w:space="0" w:color="000000"/>
              <w:right w:val="single" w:sz="4" w:space="0" w:color="000000"/>
            </w:tcBorders>
            <w:shd w:val="clear" w:color="000000" w:fill="FFFF99"/>
          </w:tcPr>
          <w:p w14:paraId="309DCA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307F82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4E38F6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69A68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AF29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CEDC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220934</w:t>
            </w:r>
          </w:p>
        </w:tc>
        <w:tc>
          <w:tcPr>
            <w:tcW w:w="1843" w:type="dxa"/>
            <w:tcBorders>
              <w:top w:val="nil"/>
              <w:left w:val="nil"/>
              <w:bottom w:val="single" w:sz="4" w:space="0" w:color="000000"/>
              <w:right w:val="single" w:sz="4" w:space="0" w:color="000000"/>
            </w:tcBorders>
            <w:shd w:val="clear" w:color="000000" w:fill="FFFF99"/>
          </w:tcPr>
          <w:p w14:paraId="58F9D9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protocol over CP with 5G AKA to establishPC5 keys </w:t>
            </w:r>
          </w:p>
        </w:tc>
        <w:tc>
          <w:tcPr>
            <w:tcW w:w="992" w:type="dxa"/>
            <w:tcBorders>
              <w:top w:val="nil"/>
              <w:left w:val="nil"/>
              <w:bottom w:val="single" w:sz="4" w:space="0" w:color="000000"/>
              <w:right w:val="single" w:sz="4" w:space="0" w:color="000000"/>
            </w:tcBorders>
            <w:shd w:val="clear" w:color="000000" w:fill="FFFF99"/>
          </w:tcPr>
          <w:p w14:paraId="0419D7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6E672E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77479EF"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 xml:space="preserve">　</w:t>
            </w:r>
          </w:p>
          <w:p w14:paraId="1A767628"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[Ericsson] : provides comments</w:t>
            </w:r>
          </w:p>
          <w:p w14:paraId="4D9F9613"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[Thales]: Provides answer</w:t>
            </w:r>
          </w:p>
          <w:p w14:paraId="7E4D43EB"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[Interdigital]: supports adding 5G-AKA support. Would like to co-sign.</w:t>
            </w:r>
          </w:p>
          <w:p w14:paraId="75339996"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[Qualcomm]: proposes to note this contribution</w:t>
            </w:r>
          </w:p>
          <w:p w14:paraId="538A0234" w14:textId="77777777" w:rsidR="00CC4ABE" w:rsidRPr="00CC4ABE" w:rsidRDefault="0092359E">
            <w:pPr>
              <w:widowControl/>
              <w:jc w:val="left"/>
              <w:rPr>
                <w:ins w:id="605" w:author="05-20-1815_05-18-2032_02-24-1639_Minpeng" w:date="2022-05-20T18:16:00Z"/>
                <w:rFonts w:ascii="Arial" w:eastAsia="等线" w:hAnsi="Arial" w:cs="Arial"/>
                <w:color w:val="000000"/>
                <w:kern w:val="0"/>
                <w:sz w:val="16"/>
                <w:szCs w:val="16"/>
              </w:rPr>
            </w:pPr>
            <w:r w:rsidRPr="00CC4ABE">
              <w:rPr>
                <w:rFonts w:ascii="Arial" w:eastAsia="等线" w:hAnsi="Arial" w:cs="Arial"/>
                <w:color w:val="000000"/>
                <w:kern w:val="0"/>
                <w:sz w:val="16"/>
                <w:szCs w:val="16"/>
              </w:rPr>
              <w:t>[Thales]: answers Qualcomm and provides r1.</w:t>
            </w:r>
          </w:p>
          <w:p w14:paraId="2386CD4D" w14:textId="77777777" w:rsidR="00CC4ABE" w:rsidRDefault="00CC4ABE">
            <w:pPr>
              <w:widowControl/>
              <w:jc w:val="left"/>
              <w:rPr>
                <w:ins w:id="606" w:author="05-20-1815_05-18-2032_02-24-1639_Minpeng" w:date="2022-05-20T18:16:00Z"/>
                <w:rFonts w:ascii="Arial" w:eastAsia="等线" w:hAnsi="Arial" w:cs="Arial"/>
                <w:color w:val="000000"/>
                <w:kern w:val="0"/>
                <w:sz w:val="16"/>
                <w:szCs w:val="16"/>
              </w:rPr>
            </w:pPr>
            <w:ins w:id="607" w:author="05-20-1815_05-18-2032_02-24-1639_Minpeng" w:date="2022-05-20T18:16:00Z">
              <w:r w:rsidRPr="00CC4ABE">
                <w:rPr>
                  <w:rFonts w:ascii="Arial" w:eastAsia="等线" w:hAnsi="Arial" w:cs="Arial"/>
                  <w:color w:val="000000"/>
                  <w:kern w:val="0"/>
                  <w:sz w:val="16"/>
                  <w:szCs w:val="16"/>
                </w:rPr>
                <w:t>[IDEMIA]: supports and would like to co-sign.</w:t>
              </w:r>
            </w:ins>
          </w:p>
          <w:p w14:paraId="5797FC36" w14:textId="057EB6FA" w:rsidR="0039667D" w:rsidRPr="00CC4ABE" w:rsidRDefault="00CC4ABE">
            <w:pPr>
              <w:widowControl/>
              <w:jc w:val="left"/>
              <w:rPr>
                <w:rFonts w:ascii="Arial" w:eastAsia="等线" w:hAnsi="Arial" w:cs="Arial"/>
                <w:color w:val="000000"/>
                <w:kern w:val="0"/>
                <w:sz w:val="16"/>
                <w:szCs w:val="16"/>
              </w:rPr>
            </w:pPr>
            <w:ins w:id="608" w:author="05-20-1815_05-18-2032_02-24-1639_Minpeng" w:date="2022-05-20T18:16:00Z">
              <w:r>
                <w:rPr>
                  <w:rFonts w:ascii="Arial" w:eastAsia="等线" w:hAnsi="Arial" w:cs="Arial"/>
                  <w:color w:val="000000"/>
                  <w:kern w:val="0"/>
                  <w:sz w:val="16"/>
                  <w:szCs w:val="16"/>
                </w:rPr>
                <w:t>[Ericsson]: proposes to note this contribution</w:t>
              </w:r>
            </w:ins>
          </w:p>
        </w:tc>
        <w:tc>
          <w:tcPr>
            <w:tcW w:w="708" w:type="dxa"/>
            <w:tcBorders>
              <w:top w:val="nil"/>
              <w:left w:val="nil"/>
              <w:bottom w:val="single" w:sz="4" w:space="0" w:color="000000"/>
              <w:right w:val="single" w:sz="4" w:space="0" w:color="000000"/>
            </w:tcBorders>
            <w:shd w:val="clear" w:color="000000" w:fill="FFFF99"/>
          </w:tcPr>
          <w:p w14:paraId="7CB393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01C9D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BF0E83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90111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F6EC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D2EBC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220936</w:t>
            </w:r>
          </w:p>
        </w:tc>
        <w:tc>
          <w:tcPr>
            <w:tcW w:w="1843" w:type="dxa"/>
            <w:tcBorders>
              <w:top w:val="nil"/>
              <w:left w:val="nil"/>
              <w:bottom w:val="single" w:sz="4" w:space="0" w:color="000000"/>
              <w:right w:val="single" w:sz="4" w:space="0" w:color="000000"/>
            </w:tcBorders>
            <w:shd w:val="clear" w:color="000000" w:fill="FFFF99"/>
          </w:tcPr>
          <w:p w14:paraId="1DAC33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protocol over CP with 5G ProSe security context in the USIM </w:t>
            </w:r>
          </w:p>
        </w:tc>
        <w:tc>
          <w:tcPr>
            <w:tcW w:w="992" w:type="dxa"/>
            <w:tcBorders>
              <w:top w:val="nil"/>
              <w:left w:val="nil"/>
              <w:bottom w:val="single" w:sz="4" w:space="0" w:color="000000"/>
              <w:right w:val="single" w:sz="4" w:space="0" w:color="000000"/>
            </w:tcBorders>
            <w:shd w:val="clear" w:color="000000" w:fill="FFFF99"/>
          </w:tcPr>
          <w:p w14:paraId="724FA2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THALES </w:t>
            </w:r>
          </w:p>
        </w:tc>
        <w:tc>
          <w:tcPr>
            <w:tcW w:w="709" w:type="dxa"/>
            <w:tcBorders>
              <w:top w:val="nil"/>
              <w:left w:val="nil"/>
              <w:bottom w:val="single" w:sz="4" w:space="0" w:color="000000"/>
              <w:right w:val="single" w:sz="4" w:space="0" w:color="000000"/>
            </w:tcBorders>
            <w:shd w:val="clear" w:color="000000" w:fill="FFFF99"/>
          </w:tcPr>
          <w:p w14:paraId="742069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A6C71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D509C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 before approval</w:t>
            </w:r>
          </w:p>
          <w:p w14:paraId="2882B2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requires clarification before approval</w:t>
            </w:r>
          </w:p>
          <w:p w14:paraId="3900CC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[Ericssoni]: provides questions</w:t>
            </w:r>
          </w:p>
          <w:p w14:paraId="6EB932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answers.</w:t>
            </w:r>
          </w:p>
          <w:p w14:paraId="51E3E1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provides comment on USIM support for 5G ProSe security.</w:t>
            </w:r>
          </w:p>
          <w:p w14:paraId="2E3F7A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provides r1.</w:t>
            </w:r>
          </w:p>
          <w:p w14:paraId="543992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3FA59E7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FBD4A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E6A0BD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409C9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7FF6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29A2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220965</w:t>
            </w:r>
          </w:p>
        </w:tc>
        <w:tc>
          <w:tcPr>
            <w:tcW w:w="1843" w:type="dxa"/>
            <w:tcBorders>
              <w:top w:val="nil"/>
              <w:left w:val="nil"/>
              <w:bottom w:val="single" w:sz="4" w:space="0" w:color="000000"/>
              <w:right w:val="single" w:sz="4" w:space="0" w:color="000000"/>
            </w:tcBorders>
            <w:shd w:val="clear" w:color="000000" w:fill="FFFF99"/>
          </w:tcPr>
          <w:p w14:paraId="465398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Corrections to CP based solution </w:t>
            </w:r>
          </w:p>
        </w:tc>
        <w:tc>
          <w:tcPr>
            <w:tcW w:w="992" w:type="dxa"/>
            <w:tcBorders>
              <w:top w:val="nil"/>
              <w:left w:val="nil"/>
              <w:bottom w:val="single" w:sz="4" w:space="0" w:color="000000"/>
              <w:right w:val="single" w:sz="4" w:space="0" w:color="000000"/>
            </w:tcBorders>
            <w:shd w:val="clear" w:color="000000" w:fill="FFFF99"/>
          </w:tcPr>
          <w:p w14:paraId="100A66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9FA21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E79D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F8D98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61DC0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D9BFDB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55570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B7A1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BA6C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220970</w:t>
            </w:r>
          </w:p>
        </w:tc>
        <w:tc>
          <w:tcPr>
            <w:tcW w:w="1843" w:type="dxa"/>
            <w:tcBorders>
              <w:top w:val="nil"/>
              <w:left w:val="nil"/>
              <w:bottom w:val="single" w:sz="4" w:space="0" w:color="000000"/>
              <w:right w:val="single" w:sz="4" w:space="0" w:color="000000"/>
            </w:tcBorders>
            <w:shd w:val="clear" w:color="000000" w:fill="FFFF99"/>
          </w:tcPr>
          <w:p w14:paraId="0ED331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Remote UE Report in CP based solution </w:t>
            </w:r>
          </w:p>
        </w:tc>
        <w:tc>
          <w:tcPr>
            <w:tcW w:w="992" w:type="dxa"/>
            <w:tcBorders>
              <w:top w:val="nil"/>
              <w:left w:val="nil"/>
              <w:bottom w:val="single" w:sz="4" w:space="0" w:color="000000"/>
              <w:right w:val="single" w:sz="4" w:space="0" w:color="000000"/>
            </w:tcBorders>
            <w:shd w:val="clear" w:color="000000" w:fill="FFFF99"/>
          </w:tcPr>
          <w:p w14:paraId="5724198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EF405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27CD3E3"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59D96EAD"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HiSilicon]: clarification is needed before approval.</w:t>
            </w:r>
          </w:p>
          <w:p w14:paraId="0577BA1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replies to Huawei’s comments</w:t>
            </w:r>
          </w:p>
          <w:p w14:paraId="5D29E222"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[Philips]: requests clarification</w:t>
            </w:r>
          </w:p>
          <w:p w14:paraId="2AD528E4"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same view as Philips’ and requests clarification</w:t>
            </w:r>
          </w:p>
          <w:p w14:paraId="4E8E73F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provides clarification</w:t>
            </w:r>
          </w:p>
          <w:p w14:paraId="4A02B878"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[LGE]: disagree with the step 19 and 20 in this proposal.</w:t>
            </w:r>
          </w:p>
          <w:p w14:paraId="656BBE37"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[Interdigital]: OK with principle of SUPI resolution through Remote HPLMN based on a 5GPRUK ID. Need to be aligned with work agreement to use PAnF service through AUSF.</w:t>
            </w:r>
          </w:p>
          <w:p w14:paraId="716D300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[Philips]: responds to Ericsson's statement on User Info ID.</w:t>
            </w:r>
          </w:p>
          <w:p w14:paraId="35E59455" w14:textId="77777777" w:rsidR="00A47AFE" w:rsidRPr="0073745B" w:rsidRDefault="0092359E">
            <w:pPr>
              <w:widowControl/>
              <w:jc w:val="left"/>
              <w:rPr>
                <w:ins w:id="609" w:author="05-20-1758_05-18-2032_02-24-1639_Minpeng" w:date="2022-05-20T17:59:00Z"/>
                <w:rFonts w:ascii="Arial" w:eastAsia="等线" w:hAnsi="Arial" w:cs="Arial"/>
                <w:color w:val="000000"/>
                <w:kern w:val="0"/>
                <w:sz w:val="16"/>
                <w:szCs w:val="16"/>
              </w:rPr>
            </w:pPr>
            <w:r w:rsidRPr="0073745B">
              <w:rPr>
                <w:rFonts w:ascii="Arial" w:eastAsia="等线" w:hAnsi="Arial" w:cs="Arial"/>
                <w:color w:val="000000"/>
                <w:kern w:val="0"/>
                <w:sz w:val="16"/>
                <w:szCs w:val="16"/>
              </w:rPr>
              <w:t>[Huawei]: Propose merge this contribution into S3-220816, and S3-220845.</w:t>
            </w:r>
          </w:p>
          <w:p w14:paraId="5325D707" w14:textId="77777777" w:rsidR="007F0838" w:rsidRPr="0073745B" w:rsidRDefault="00A47AFE">
            <w:pPr>
              <w:widowControl/>
              <w:jc w:val="left"/>
              <w:rPr>
                <w:ins w:id="610" w:author="05-20-1835_05-18-2032_02-24-1639_Minpeng" w:date="2022-05-20T18:35:00Z"/>
                <w:rFonts w:ascii="Arial" w:eastAsia="等线" w:hAnsi="Arial" w:cs="Arial"/>
                <w:color w:val="000000"/>
                <w:kern w:val="0"/>
                <w:sz w:val="16"/>
                <w:szCs w:val="16"/>
              </w:rPr>
            </w:pPr>
            <w:ins w:id="611" w:author="05-20-1758_05-18-2032_02-24-1639_Minpeng" w:date="2022-05-20T17:59:00Z">
              <w:r w:rsidRPr="0073745B">
                <w:rPr>
                  <w:rFonts w:ascii="Arial" w:eastAsia="等线" w:hAnsi="Arial" w:cs="Arial"/>
                  <w:color w:val="000000"/>
                  <w:kern w:val="0"/>
                  <w:sz w:val="16"/>
                  <w:szCs w:val="16"/>
                </w:rPr>
                <w:t>[Ericsson]: reject merge of S3-220970 into S3-220816, and S3-220845</w:t>
              </w:r>
            </w:ins>
          </w:p>
          <w:p w14:paraId="41A4718F" w14:textId="77777777" w:rsidR="0073745B" w:rsidRPr="0073745B" w:rsidRDefault="007F0838">
            <w:pPr>
              <w:widowControl/>
              <w:jc w:val="left"/>
              <w:rPr>
                <w:ins w:id="612" w:author="05-20-1837_05-18-2032_02-24-1639_Minpeng" w:date="2022-05-20T18:37:00Z"/>
                <w:rFonts w:ascii="Arial" w:eastAsia="等线" w:hAnsi="Arial" w:cs="Arial"/>
                <w:color w:val="000000"/>
                <w:kern w:val="0"/>
                <w:sz w:val="16"/>
                <w:szCs w:val="16"/>
              </w:rPr>
            </w:pPr>
            <w:ins w:id="613" w:author="05-20-1835_05-18-2032_02-24-1639_Minpeng" w:date="2022-05-20T18:35:00Z">
              <w:r w:rsidRPr="0073745B">
                <w:rPr>
                  <w:rFonts w:ascii="Arial" w:eastAsia="等线" w:hAnsi="Arial" w:cs="Arial"/>
                  <w:color w:val="000000"/>
                  <w:kern w:val="0"/>
                  <w:sz w:val="16"/>
                  <w:szCs w:val="16"/>
                </w:rPr>
                <w:t>[Huawei]: Request a new version</w:t>
              </w:r>
            </w:ins>
          </w:p>
          <w:p w14:paraId="68E053C7" w14:textId="77777777" w:rsidR="0073745B" w:rsidRDefault="0073745B">
            <w:pPr>
              <w:widowControl/>
              <w:jc w:val="left"/>
              <w:rPr>
                <w:ins w:id="614" w:author="05-20-1837_05-18-2032_02-24-1639_Minpeng" w:date="2022-05-20T18:38:00Z"/>
                <w:rFonts w:ascii="Arial" w:eastAsia="等线" w:hAnsi="Arial" w:cs="Arial"/>
                <w:color w:val="000000"/>
                <w:kern w:val="0"/>
                <w:sz w:val="16"/>
                <w:szCs w:val="16"/>
              </w:rPr>
            </w:pPr>
            <w:ins w:id="615" w:author="05-20-1837_05-18-2032_02-24-1639_Minpeng" w:date="2022-05-20T18:37:00Z">
              <w:r w:rsidRPr="0073745B">
                <w:rPr>
                  <w:rFonts w:ascii="Arial" w:eastAsia="等线" w:hAnsi="Arial" w:cs="Arial"/>
                  <w:color w:val="000000"/>
                  <w:kern w:val="0"/>
                  <w:sz w:val="16"/>
                  <w:szCs w:val="16"/>
                </w:rPr>
                <w:lastRenderedPageBreak/>
                <w:t>[Ericsson]: Ask for clarification</w:t>
              </w:r>
            </w:ins>
          </w:p>
          <w:p w14:paraId="04D8538A" w14:textId="00FAEB7D" w:rsidR="0039667D" w:rsidRPr="0073745B" w:rsidRDefault="0073745B">
            <w:pPr>
              <w:widowControl/>
              <w:jc w:val="left"/>
              <w:rPr>
                <w:rFonts w:ascii="Arial" w:eastAsia="等线" w:hAnsi="Arial" w:cs="Arial"/>
                <w:color w:val="000000"/>
                <w:kern w:val="0"/>
                <w:sz w:val="16"/>
                <w:szCs w:val="16"/>
              </w:rPr>
            </w:pPr>
            <w:ins w:id="616" w:author="05-20-1837_05-18-2032_02-24-1639_Minpeng" w:date="2022-05-20T18:38:00Z">
              <w:r>
                <w:rPr>
                  <w:rFonts w:ascii="Arial" w:eastAsia="等线" w:hAnsi="Arial" w:cs="Arial"/>
                  <w:color w:val="000000"/>
                  <w:kern w:val="0"/>
                  <w:sz w:val="16"/>
                  <w:szCs w:val="16"/>
                </w:rPr>
                <w:t>[Ericsson]: propose to note S3-220970</w:t>
              </w:r>
            </w:ins>
          </w:p>
        </w:tc>
        <w:tc>
          <w:tcPr>
            <w:tcW w:w="708" w:type="dxa"/>
            <w:tcBorders>
              <w:top w:val="nil"/>
              <w:left w:val="nil"/>
              <w:bottom w:val="single" w:sz="4" w:space="0" w:color="000000"/>
              <w:right w:val="single" w:sz="4" w:space="0" w:color="000000"/>
            </w:tcBorders>
            <w:shd w:val="clear" w:color="000000" w:fill="FFFF99"/>
          </w:tcPr>
          <w:p w14:paraId="7A0984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A23E1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F9D2A3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4609A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22CE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5ED4D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221014</w:t>
            </w:r>
          </w:p>
        </w:tc>
        <w:tc>
          <w:tcPr>
            <w:tcW w:w="1843" w:type="dxa"/>
            <w:tcBorders>
              <w:top w:val="nil"/>
              <w:left w:val="nil"/>
              <w:bottom w:val="single" w:sz="4" w:space="0" w:color="000000"/>
              <w:right w:val="single" w:sz="4" w:space="0" w:color="000000"/>
            </w:tcBorders>
            <w:shd w:val="clear" w:color="000000" w:fill="FFFF99"/>
          </w:tcPr>
          <w:p w14:paraId="3C18968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Clause 6.3 Clarification text for Kausf_p </w:t>
            </w:r>
          </w:p>
        </w:tc>
        <w:tc>
          <w:tcPr>
            <w:tcW w:w="992" w:type="dxa"/>
            <w:tcBorders>
              <w:top w:val="nil"/>
              <w:left w:val="nil"/>
              <w:bottom w:val="single" w:sz="4" w:space="0" w:color="000000"/>
              <w:right w:val="single" w:sz="4" w:space="0" w:color="000000"/>
            </w:tcBorders>
            <w:shd w:val="clear" w:color="000000" w:fill="FFFF99"/>
          </w:tcPr>
          <w:p w14:paraId="165358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167D3E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CA5546"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 xml:space="preserve">　</w:t>
            </w:r>
          </w:p>
          <w:p w14:paraId="36363C77"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[Nokia]: suggest to merge.</w:t>
            </w:r>
          </w:p>
          <w:p w14:paraId="59BA797F"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[CATT]: Provide merger plan for 0706, 1138, 0747 and 0868.</w:t>
            </w:r>
          </w:p>
          <w:p w14:paraId="61D3D5ED"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[CATT]: Provide merger plan for 1014, 1138, 0747 and 0868.</w:t>
            </w:r>
          </w:p>
          <w:p w14:paraId="16C2C84E"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[China Telecom]: Provide comments and requires clarification before approval.</w:t>
            </w:r>
          </w:p>
          <w:p w14:paraId="498B1EB1"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[Xiaomi]: proposes to merge 1014 into 0706</w:t>
            </w:r>
          </w:p>
          <w:p w14:paraId="79255BA4"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[ZTE]: Provide comments.</w:t>
            </w:r>
          </w:p>
          <w:p w14:paraId="29399FA3"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[Xiaomi]: Provides response</w:t>
            </w:r>
          </w:p>
          <w:p w14:paraId="22ADE9D6"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[Huawei, HiSilicon]: proposes to discussion 1014 and 0706 separately.</w:t>
            </w:r>
          </w:p>
          <w:p w14:paraId="04F0845F"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[Nokia]: Nokia is fine to sperate 0706.</w:t>
            </w:r>
          </w:p>
          <w:p w14:paraId="4A0BC369" w14:textId="77777777" w:rsidR="00EE0447" w:rsidRPr="00F556A3" w:rsidRDefault="0092359E">
            <w:pPr>
              <w:widowControl/>
              <w:jc w:val="left"/>
              <w:rPr>
                <w:ins w:id="617" w:author="05-20-1907_05-18-2032_02-24-1639_Minpeng" w:date="2022-05-20T19:07:00Z"/>
                <w:rFonts w:ascii="Arial" w:eastAsia="等线" w:hAnsi="Arial" w:cs="Arial"/>
                <w:color w:val="000000"/>
                <w:kern w:val="0"/>
                <w:sz w:val="16"/>
                <w:szCs w:val="16"/>
              </w:rPr>
            </w:pPr>
            <w:r w:rsidRPr="00F556A3">
              <w:rPr>
                <w:rFonts w:ascii="Arial" w:eastAsia="等线" w:hAnsi="Arial" w:cs="Arial"/>
                <w:color w:val="000000"/>
                <w:kern w:val="0"/>
                <w:sz w:val="16"/>
                <w:szCs w:val="16"/>
              </w:rPr>
              <w:t>[Xiaomi]: provides comments</w:t>
            </w:r>
          </w:p>
          <w:p w14:paraId="0AA38A7F" w14:textId="77777777" w:rsidR="00997917" w:rsidRPr="00F556A3" w:rsidRDefault="00EE0447">
            <w:pPr>
              <w:widowControl/>
              <w:jc w:val="left"/>
              <w:rPr>
                <w:ins w:id="618" w:author="05-20-2025_05-18-2032_02-24-1639_Minpeng" w:date="2022-05-20T20:25:00Z"/>
                <w:rFonts w:ascii="Arial" w:eastAsia="等线" w:hAnsi="Arial" w:cs="Arial"/>
                <w:color w:val="000000"/>
                <w:kern w:val="0"/>
                <w:sz w:val="16"/>
                <w:szCs w:val="16"/>
              </w:rPr>
            </w:pPr>
            <w:ins w:id="619" w:author="05-20-1907_05-18-2032_02-24-1639_Minpeng" w:date="2022-05-20T19:07:00Z">
              <w:r w:rsidRPr="00F556A3">
                <w:rPr>
                  <w:rFonts w:ascii="Arial" w:eastAsia="等线" w:hAnsi="Arial" w:cs="Arial"/>
                  <w:color w:val="000000"/>
                  <w:kern w:val="0"/>
                  <w:sz w:val="16"/>
                  <w:szCs w:val="16"/>
                </w:rPr>
                <w:t>[CATT]: provides r1</w:t>
              </w:r>
            </w:ins>
          </w:p>
          <w:p w14:paraId="3E04362F" w14:textId="77777777" w:rsidR="00997917" w:rsidRPr="00F556A3" w:rsidRDefault="00997917">
            <w:pPr>
              <w:widowControl/>
              <w:jc w:val="left"/>
              <w:rPr>
                <w:ins w:id="620" w:author="05-20-2025_05-18-2032_02-24-1639_Minpeng" w:date="2022-05-20T20:25:00Z"/>
                <w:rFonts w:ascii="Arial" w:eastAsia="等线" w:hAnsi="Arial" w:cs="Arial"/>
                <w:color w:val="000000"/>
                <w:kern w:val="0"/>
                <w:sz w:val="16"/>
                <w:szCs w:val="16"/>
              </w:rPr>
            </w:pPr>
            <w:ins w:id="621" w:author="05-20-2025_05-18-2032_02-24-1639_Minpeng" w:date="2022-05-20T20:25:00Z">
              <w:r w:rsidRPr="00F556A3">
                <w:rPr>
                  <w:rFonts w:ascii="Arial" w:eastAsia="等线" w:hAnsi="Arial" w:cs="Arial"/>
                  <w:color w:val="000000"/>
                  <w:kern w:val="0"/>
                  <w:sz w:val="16"/>
                  <w:szCs w:val="16"/>
                </w:rPr>
                <w:t>[Nokia]: Fine with r1</w:t>
              </w:r>
            </w:ins>
          </w:p>
          <w:p w14:paraId="7411E969" w14:textId="77777777" w:rsidR="00997917" w:rsidRPr="00F556A3" w:rsidRDefault="00997917">
            <w:pPr>
              <w:widowControl/>
              <w:jc w:val="left"/>
              <w:rPr>
                <w:ins w:id="622" w:author="05-20-2025_05-18-2032_02-24-1639_Minpeng" w:date="2022-05-20T20:25:00Z"/>
                <w:rFonts w:ascii="Arial" w:eastAsia="等线" w:hAnsi="Arial" w:cs="Arial"/>
                <w:color w:val="000000"/>
                <w:kern w:val="0"/>
                <w:sz w:val="16"/>
                <w:szCs w:val="16"/>
              </w:rPr>
            </w:pPr>
            <w:ins w:id="623" w:author="05-20-2025_05-18-2032_02-24-1639_Minpeng" w:date="2022-05-20T20:25:00Z">
              <w:r w:rsidRPr="00F556A3">
                <w:rPr>
                  <w:rFonts w:ascii="Arial" w:eastAsia="等线" w:hAnsi="Arial" w:cs="Arial"/>
                  <w:color w:val="000000"/>
                  <w:kern w:val="0"/>
                  <w:sz w:val="16"/>
                  <w:szCs w:val="16"/>
                </w:rPr>
                <w:t>[Huawei, HiSilicon]: Fine with r1 as and ok to merge 0868 into here (1014).</w:t>
              </w:r>
            </w:ins>
          </w:p>
          <w:p w14:paraId="6F2AA582" w14:textId="77777777" w:rsidR="00F556A3" w:rsidRDefault="00997917">
            <w:pPr>
              <w:widowControl/>
              <w:jc w:val="left"/>
              <w:rPr>
                <w:ins w:id="624" w:author="05-20-2042_05-18-2032_02-24-1639_Minpeng" w:date="2022-05-20T20:42:00Z"/>
                <w:rFonts w:ascii="Arial" w:eastAsia="等线" w:hAnsi="Arial" w:cs="Arial"/>
                <w:color w:val="000000"/>
                <w:kern w:val="0"/>
                <w:sz w:val="16"/>
                <w:szCs w:val="16"/>
              </w:rPr>
            </w:pPr>
            <w:ins w:id="625" w:author="05-20-2025_05-18-2032_02-24-1639_Minpeng" w:date="2022-05-20T20:25:00Z">
              <w:r w:rsidRPr="00F556A3">
                <w:rPr>
                  <w:rFonts w:ascii="Arial" w:eastAsia="等线" w:hAnsi="Arial" w:cs="Arial"/>
                  <w:color w:val="000000"/>
                  <w:kern w:val="0"/>
                  <w:sz w:val="16"/>
                  <w:szCs w:val="16"/>
                </w:rPr>
                <w:t>[ZTE]: Fine to merge 747 to 1014 and fine with R1.</w:t>
              </w:r>
            </w:ins>
          </w:p>
          <w:p w14:paraId="1A12EAE2" w14:textId="521C55F3" w:rsidR="0039667D" w:rsidRPr="00F556A3" w:rsidRDefault="00F556A3">
            <w:pPr>
              <w:widowControl/>
              <w:jc w:val="left"/>
              <w:rPr>
                <w:rFonts w:ascii="Arial" w:eastAsia="等线" w:hAnsi="Arial" w:cs="Arial"/>
                <w:color w:val="000000"/>
                <w:kern w:val="0"/>
                <w:sz w:val="16"/>
                <w:szCs w:val="16"/>
              </w:rPr>
            </w:pPr>
            <w:ins w:id="626" w:author="05-20-2042_05-18-2032_02-24-1639_Minpeng" w:date="2022-05-20T20:42:00Z">
              <w:r>
                <w:rPr>
                  <w:rFonts w:ascii="Arial" w:eastAsia="等线" w:hAnsi="Arial" w:cs="Arial"/>
                  <w:color w:val="000000"/>
                  <w:kern w:val="0"/>
                  <w:sz w:val="16"/>
                  <w:szCs w:val="16"/>
                </w:rPr>
                <w:t>[CATT]: Provide r2 for adding co-signer information.</w:t>
              </w:r>
            </w:ins>
          </w:p>
        </w:tc>
        <w:tc>
          <w:tcPr>
            <w:tcW w:w="708" w:type="dxa"/>
            <w:tcBorders>
              <w:top w:val="nil"/>
              <w:left w:val="nil"/>
              <w:bottom w:val="single" w:sz="4" w:space="0" w:color="000000"/>
              <w:right w:val="single" w:sz="4" w:space="0" w:color="000000"/>
            </w:tcBorders>
            <w:shd w:val="clear" w:color="000000" w:fill="FFFF99"/>
          </w:tcPr>
          <w:p w14:paraId="62C9A6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D0C65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DFC1CD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68A1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FCDD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CEEA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221016</w:t>
            </w:r>
          </w:p>
        </w:tc>
        <w:tc>
          <w:tcPr>
            <w:tcW w:w="1843" w:type="dxa"/>
            <w:tcBorders>
              <w:top w:val="nil"/>
              <w:left w:val="nil"/>
              <w:bottom w:val="single" w:sz="4" w:space="0" w:color="000000"/>
              <w:right w:val="single" w:sz="4" w:space="0" w:color="000000"/>
            </w:tcBorders>
            <w:shd w:val="clear" w:color="000000" w:fill="FFFF99"/>
          </w:tcPr>
          <w:p w14:paraId="4EFA19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Clause 6.3 Update security procedure over Control Plane </w:t>
            </w:r>
          </w:p>
        </w:tc>
        <w:tc>
          <w:tcPr>
            <w:tcW w:w="992" w:type="dxa"/>
            <w:tcBorders>
              <w:top w:val="nil"/>
              <w:left w:val="nil"/>
              <w:bottom w:val="single" w:sz="4" w:space="0" w:color="000000"/>
              <w:right w:val="single" w:sz="4" w:space="0" w:color="000000"/>
            </w:tcBorders>
            <w:shd w:val="clear" w:color="000000" w:fill="FFFF99"/>
          </w:tcPr>
          <w:p w14:paraId="6BA133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22525A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77F152"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　</w:t>
            </w:r>
          </w:p>
          <w:p w14:paraId="3071B6D9"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[CATT]: This contribution can be merged into S3-220845, except for the use of UDM as 5GPRUK storage. Further discussion moves to S3-220845 email thread.</w:t>
            </w:r>
          </w:p>
          <w:p w14:paraId="0E93497A" w14:textId="77777777" w:rsidR="00D43C3B" w:rsidRPr="007F0838" w:rsidRDefault="0092359E">
            <w:pPr>
              <w:widowControl/>
              <w:jc w:val="left"/>
              <w:rPr>
                <w:ins w:id="627" w:author="05-20-1830_05-18-2032_02-24-1639_Minpeng" w:date="2022-05-20T18:31:00Z"/>
                <w:rFonts w:ascii="Arial" w:eastAsia="等线" w:hAnsi="Arial" w:cs="Arial"/>
                <w:color w:val="000000"/>
                <w:kern w:val="0"/>
                <w:sz w:val="16"/>
                <w:szCs w:val="16"/>
              </w:rPr>
            </w:pPr>
            <w:r w:rsidRPr="007F0838">
              <w:rPr>
                <w:rFonts w:ascii="Arial" w:eastAsia="等线" w:hAnsi="Arial" w:cs="Arial"/>
                <w:color w:val="000000"/>
                <w:kern w:val="0"/>
                <w:sz w:val="16"/>
                <w:szCs w:val="16"/>
              </w:rPr>
              <w:t>[Ericsson] : proposes to note</w:t>
            </w:r>
          </w:p>
          <w:p w14:paraId="70A32D73" w14:textId="77777777" w:rsidR="007F0838" w:rsidRDefault="00D43C3B">
            <w:pPr>
              <w:widowControl/>
              <w:jc w:val="left"/>
              <w:rPr>
                <w:ins w:id="628" w:author="05-20-1835_05-18-2032_02-24-1639_Minpeng" w:date="2022-05-20T18:35:00Z"/>
                <w:rFonts w:ascii="Arial" w:eastAsia="等线" w:hAnsi="Arial" w:cs="Arial"/>
                <w:color w:val="000000"/>
                <w:kern w:val="0"/>
                <w:sz w:val="16"/>
                <w:szCs w:val="16"/>
              </w:rPr>
            </w:pPr>
            <w:ins w:id="629" w:author="05-20-1830_05-18-2032_02-24-1639_Minpeng" w:date="2022-05-20T18:31:00Z">
              <w:r w:rsidRPr="007F0838">
                <w:rPr>
                  <w:rFonts w:ascii="Arial" w:eastAsia="等线" w:hAnsi="Arial" w:cs="Arial"/>
                  <w:color w:val="000000"/>
                  <w:kern w:val="0"/>
                  <w:sz w:val="16"/>
                  <w:szCs w:val="16"/>
                </w:rPr>
                <w:t>[CATT] : Response to the comments.</w:t>
              </w:r>
            </w:ins>
          </w:p>
          <w:p w14:paraId="1580776E" w14:textId="3F1381CC" w:rsidR="0039667D" w:rsidRPr="007F0838" w:rsidRDefault="007F0838">
            <w:pPr>
              <w:widowControl/>
              <w:jc w:val="left"/>
              <w:rPr>
                <w:rFonts w:ascii="Arial" w:eastAsia="等线" w:hAnsi="Arial" w:cs="Arial"/>
                <w:color w:val="000000"/>
                <w:kern w:val="0"/>
                <w:sz w:val="16"/>
                <w:szCs w:val="16"/>
              </w:rPr>
            </w:pPr>
            <w:ins w:id="630" w:author="05-20-1835_05-18-2032_02-24-1639_Minpeng" w:date="2022-05-20T18:35:00Z">
              <w:r>
                <w:rPr>
                  <w:rFonts w:ascii="Arial" w:eastAsia="等线" w:hAnsi="Arial" w:cs="Arial"/>
                  <w:color w:val="000000"/>
                  <w:kern w:val="0"/>
                  <w:sz w:val="16"/>
                  <w:szCs w:val="16"/>
                </w:rPr>
                <w:t>[Ericsson] : withdraw our objection</w:t>
              </w:r>
            </w:ins>
          </w:p>
        </w:tc>
        <w:tc>
          <w:tcPr>
            <w:tcW w:w="708" w:type="dxa"/>
            <w:tcBorders>
              <w:top w:val="nil"/>
              <w:left w:val="nil"/>
              <w:bottom w:val="single" w:sz="4" w:space="0" w:color="000000"/>
              <w:right w:val="single" w:sz="4" w:space="0" w:color="000000"/>
            </w:tcBorders>
            <w:shd w:val="clear" w:color="000000" w:fill="FFFF99"/>
          </w:tcPr>
          <w:p w14:paraId="7C726D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CD4779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DD5A676"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1BEB47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15CEA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A6BA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221137</w:t>
            </w:r>
          </w:p>
        </w:tc>
        <w:tc>
          <w:tcPr>
            <w:tcW w:w="1843" w:type="dxa"/>
            <w:tcBorders>
              <w:top w:val="nil"/>
              <w:left w:val="nil"/>
              <w:bottom w:val="single" w:sz="4" w:space="0" w:color="000000"/>
              <w:right w:val="single" w:sz="4" w:space="0" w:color="000000"/>
            </w:tcBorders>
            <w:shd w:val="clear" w:color="000000" w:fill="FFFF99"/>
          </w:tcPr>
          <w:p w14:paraId="264B0A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CP based security selection </w:t>
            </w:r>
          </w:p>
        </w:tc>
        <w:tc>
          <w:tcPr>
            <w:tcW w:w="992" w:type="dxa"/>
            <w:tcBorders>
              <w:top w:val="nil"/>
              <w:left w:val="nil"/>
              <w:bottom w:val="single" w:sz="4" w:space="0" w:color="000000"/>
              <w:right w:val="single" w:sz="4" w:space="0" w:color="000000"/>
            </w:tcBorders>
            <w:shd w:val="clear" w:color="000000" w:fill="FFFF99"/>
          </w:tcPr>
          <w:p w14:paraId="27D5B9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4D402B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D307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7E205C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comments and requires clarification before approval</w:t>
            </w:r>
          </w:p>
          <w:p w14:paraId="050552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contribution</w:t>
            </w:r>
          </w:p>
          <w:p w14:paraId="384482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answers.</w:t>
            </w:r>
          </w:p>
        </w:tc>
        <w:tc>
          <w:tcPr>
            <w:tcW w:w="708" w:type="dxa"/>
            <w:tcBorders>
              <w:top w:val="nil"/>
              <w:left w:val="nil"/>
              <w:bottom w:val="single" w:sz="4" w:space="0" w:color="000000"/>
              <w:right w:val="single" w:sz="4" w:space="0" w:color="000000"/>
            </w:tcBorders>
            <w:shd w:val="clear" w:color="000000" w:fill="FFFF99"/>
          </w:tcPr>
          <w:p w14:paraId="37482CD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6ED6F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B4BBFB8"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85FE3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B0D8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7EBA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221138</w:t>
            </w:r>
          </w:p>
        </w:tc>
        <w:tc>
          <w:tcPr>
            <w:tcW w:w="1843" w:type="dxa"/>
            <w:tcBorders>
              <w:top w:val="nil"/>
              <w:left w:val="nil"/>
              <w:bottom w:val="single" w:sz="4" w:space="0" w:color="000000"/>
              <w:right w:val="single" w:sz="4" w:space="0" w:color="000000"/>
            </w:tcBorders>
            <w:shd w:val="clear" w:color="000000" w:fill="FFFF99"/>
          </w:tcPr>
          <w:p w14:paraId="50D758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derive 5GPRUK based on Kausf_p </w:t>
            </w:r>
          </w:p>
        </w:tc>
        <w:tc>
          <w:tcPr>
            <w:tcW w:w="992" w:type="dxa"/>
            <w:tcBorders>
              <w:top w:val="nil"/>
              <w:left w:val="nil"/>
              <w:bottom w:val="single" w:sz="4" w:space="0" w:color="000000"/>
              <w:right w:val="single" w:sz="4" w:space="0" w:color="000000"/>
            </w:tcBorders>
            <w:shd w:val="clear" w:color="000000" w:fill="FFFF99"/>
          </w:tcPr>
          <w:p w14:paraId="7067CD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Nokia Shanghai Bell, Interdigital</w:t>
            </w:r>
            <w:r>
              <w:rPr>
                <w:rFonts w:ascii="Arial" w:eastAsia="等线" w:hAnsi="Arial" w:cs="Arial"/>
                <w:color w:val="000000"/>
                <w:kern w:val="0"/>
                <w:sz w:val="16"/>
                <w:szCs w:val="16"/>
              </w:rPr>
              <w:lastRenderedPageBreak/>
              <w:t xml:space="preserve">, LGE, Samsung </w:t>
            </w:r>
          </w:p>
        </w:tc>
        <w:tc>
          <w:tcPr>
            <w:tcW w:w="709" w:type="dxa"/>
            <w:tcBorders>
              <w:top w:val="nil"/>
              <w:left w:val="nil"/>
              <w:bottom w:val="single" w:sz="4" w:space="0" w:color="000000"/>
              <w:right w:val="single" w:sz="4" w:space="0" w:color="000000"/>
            </w:tcBorders>
            <w:shd w:val="clear" w:color="000000" w:fill="FFFF99"/>
          </w:tcPr>
          <w:p w14:paraId="594A20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tcPr>
          <w:p w14:paraId="0BC5AA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9362D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merger plan for 0706, 1138, 0747 and 0868.</w:t>
            </w:r>
          </w:p>
          <w:p w14:paraId="6E8AB5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merger plan for 1014, 1138, 0747 and 0868.</w:t>
            </w:r>
          </w:p>
        </w:tc>
        <w:tc>
          <w:tcPr>
            <w:tcW w:w="708" w:type="dxa"/>
            <w:tcBorders>
              <w:top w:val="nil"/>
              <w:left w:val="nil"/>
              <w:bottom w:val="single" w:sz="4" w:space="0" w:color="000000"/>
              <w:right w:val="single" w:sz="4" w:space="0" w:color="000000"/>
            </w:tcBorders>
            <w:shd w:val="clear" w:color="000000" w:fill="FFFF99"/>
          </w:tcPr>
          <w:p w14:paraId="5A519D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81EA9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3D77F52"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4406B0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9D34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0042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221139</w:t>
            </w:r>
          </w:p>
        </w:tc>
        <w:tc>
          <w:tcPr>
            <w:tcW w:w="1843" w:type="dxa"/>
            <w:tcBorders>
              <w:top w:val="nil"/>
              <w:left w:val="nil"/>
              <w:bottom w:val="single" w:sz="4" w:space="0" w:color="000000"/>
              <w:right w:val="single" w:sz="4" w:space="0" w:color="000000"/>
            </w:tcBorders>
            <w:shd w:val="clear" w:color="000000" w:fill="FFFF99"/>
          </w:tcPr>
          <w:p w14:paraId="6E00CC7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authorization of remote UE </w:t>
            </w:r>
          </w:p>
        </w:tc>
        <w:tc>
          <w:tcPr>
            <w:tcW w:w="992" w:type="dxa"/>
            <w:tcBorders>
              <w:top w:val="nil"/>
              <w:left w:val="nil"/>
              <w:bottom w:val="single" w:sz="4" w:space="0" w:color="000000"/>
              <w:right w:val="single" w:sz="4" w:space="0" w:color="000000"/>
            </w:tcBorders>
            <w:shd w:val="clear" w:color="000000" w:fill="FFFF99"/>
          </w:tcPr>
          <w:p w14:paraId="2FB03F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Interdigital, LGE, Samsung </w:t>
            </w:r>
          </w:p>
        </w:tc>
        <w:tc>
          <w:tcPr>
            <w:tcW w:w="709" w:type="dxa"/>
            <w:tcBorders>
              <w:top w:val="nil"/>
              <w:left w:val="nil"/>
              <w:bottom w:val="single" w:sz="4" w:space="0" w:color="000000"/>
              <w:right w:val="single" w:sz="4" w:space="0" w:color="000000"/>
            </w:tcBorders>
            <w:shd w:val="clear" w:color="000000" w:fill="FFFF99"/>
          </w:tcPr>
          <w:p w14:paraId="178E739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F49F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98594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questions and comments</w:t>
            </w:r>
          </w:p>
          <w:p w14:paraId="348F8B0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more comments and questions for clarification</w:t>
            </w:r>
          </w:p>
          <w:p w14:paraId="01D46B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Expresses supports for the pCR and would like to co-sign the proposal.</w:t>
            </w:r>
          </w:p>
          <w:p w14:paraId="4D3B20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Provide some answers to Ericsson and Xiaomi questions/comments.</w:t>
            </w:r>
          </w:p>
        </w:tc>
        <w:tc>
          <w:tcPr>
            <w:tcW w:w="708" w:type="dxa"/>
            <w:tcBorders>
              <w:top w:val="nil"/>
              <w:left w:val="nil"/>
              <w:bottom w:val="single" w:sz="4" w:space="0" w:color="000000"/>
              <w:right w:val="single" w:sz="4" w:space="0" w:color="000000"/>
            </w:tcBorders>
            <w:shd w:val="clear" w:color="000000" w:fill="FFFF99"/>
          </w:tcPr>
          <w:p w14:paraId="706B18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A79A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D1EF1A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D3C56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D2A4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201F8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220848</w:t>
            </w:r>
          </w:p>
        </w:tc>
        <w:tc>
          <w:tcPr>
            <w:tcW w:w="1843" w:type="dxa"/>
            <w:tcBorders>
              <w:top w:val="nil"/>
              <w:left w:val="nil"/>
              <w:bottom w:val="single" w:sz="4" w:space="0" w:color="000000"/>
              <w:right w:val="single" w:sz="4" w:space="0" w:color="000000"/>
            </w:tcBorders>
            <w:shd w:val="clear" w:color="000000" w:fill="FFFF99"/>
          </w:tcPr>
          <w:p w14:paraId="30BA1F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security of L2 U2NW </w:t>
            </w:r>
          </w:p>
        </w:tc>
        <w:tc>
          <w:tcPr>
            <w:tcW w:w="992" w:type="dxa"/>
            <w:tcBorders>
              <w:top w:val="nil"/>
              <w:left w:val="nil"/>
              <w:bottom w:val="single" w:sz="4" w:space="0" w:color="000000"/>
              <w:right w:val="single" w:sz="4" w:space="0" w:color="000000"/>
            </w:tcBorders>
            <w:shd w:val="clear" w:color="000000" w:fill="FFFF99"/>
          </w:tcPr>
          <w:p w14:paraId="6F67F0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18B3F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6019EF1"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　</w:t>
            </w:r>
          </w:p>
          <w:p w14:paraId="173B681C"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[Interdigital]: revision required</w:t>
            </w:r>
          </w:p>
          <w:p w14:paraId="5D15AFF8"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[Qualcomm]: proposes to note this contribution</w:t>
            </w:r>
          </w:p>
          <w:p w14:paraId="191818BC" w14:textId="77777777" w:rsidR="00CE35C8" w:rsidRPr="007F0838" w:rsidRDefault="0092359E">
            <w:pPr>
              <w:widowControl/>
              <w:jc w:val="left"/>
              <w:rPr>
                <w:ins w:id="631" w:author="05-20-1807_05-18-2032_02-24-1639_Minpeng" w:date="2022-05-20T18:08:00Z"/>
                <w:rFonts w:ascii="Arial" w:eastAsia="等线" w:hAnsi="Arial" w:cs="Arial"/>
                <w:color w:val="000000"/>
                <w:kern w:val="0"/>
                <w:sz w:val="16"/>
                <w:szCs w:val="16"/>
              </w:rPr>
            </w:pPr>
            <w:r w:rsidRPr="007F0838">
              <w:rPr>
                <w:rFonts w:ascii="Arial" w:eastAsia="等线" w:hAnsi="Arial" w:cs="Arial"/>
                <w:color w:val="000000"/>
                <w:kern w:val="0"/>
                <w:sz w:val="16"/>
                <w:szCs w:val="16"/>
              </w:rPr>
              <w:t>[Huawei, HiSilicion]: Provide r1.</w:t>
            </w:r>
          </w:p>
          <w:p w14:paraId="660784F0" w14:textId="77777777" w:rsidR="007F0838" w:rsidRDefault="00CE35C8">
            <w:pPr>
              <w:widowControl/>
              <w:jc w:val="left"/>
              <w:rPr>
                <w:ins w:id="632" w:author="05-20-1835_05-18-2032_02-24-1639_Minpeng" w:date="2022-05-20T18:35:00Z"/>
                <w:rFonts w:ascii="Arial" w:eastAsia="等线" w:hAnsi="Arial" w:cs="Arial"/>
                <w:color w:val="000000"/>
                <w:kern w:val="0"/>
                <w:sz w:val="16"/>
                <w:szCs w:val="16"/>
              </w:rPr>
            </w:pPr>
            <w:ins w:id="633" w:author="05-20-1807_05-18-2032_02-24-1639_Minpeng" w:date="2022-05-20T18:08:00Z">
              <w:r w:rsidRPr="007F0838">
                <w:rPr>
                  <w:rFonts w:ascii="Arial" w:eastAsia="等线" w:hAnsi="Arial" w:cs="Arial"/>
                  <w:color w:val="000000"/>
                  <w:kern w:val="0"/>
                  <w:sz w:val="16"/>
                  <w:szCs w:val="16"/>
                </w:rPr>
                <w:t>[Interdigital]: Ok with r1</w:t>
              </w:r>
            </w:ins>
          </w:p>
          <w:p w14:paraId="240CA6F8" w14:textId="4983C673" w:rsidR="0039667D" w:rsidRPr="007F0838" w:rsidRDefault="007F0838">
            <w:pPr>
              <w:widowControl/>
              <w:jc w:val="left"/>
              <w:rPr>
                <w:rFonts w:ascii="Arial" w:eastAsia="等线" w:hAnsi="Arial" w:cs="Arial"/>
                <w:color w:val="000000"/>
                <w:kern w:val="0"/>
                <w:sz w:val="16"/>
                <w:szCs w:val="16"/>
              </w:rPr>
            </w:pPr>
            <w:ins w:id="634" w:author="05-20-1835_05-18-2032_02-24-1639_Minpeng" w:date="2022-05-20T18:35:00Z">
              <w:r>
                <w:rPr>
                  <w:rFonts w:ascii="Arial" w:eastAsia="等线" w:hAnsi="Arial" w:cs="Arial"/>
                  <w:color w:val="000000"/>
                  <w:kern w:val="0"/>
                  <w:sz w:val="16"/>
                  <w:szCs w:val="16"/>
                </w:rPr>
                <w:t>[Qualcomm]: is fine with r1</w:t>
              </w:r>
            </w:ins>
          </w:p>
        </w:tc>
        <w:tc>
          <w:tcPr>
            <w:tcW w:w="708" w:type="dxa"/>
            <w:tcBorders>
              <w:top w:val="nil"/>
              <w:left w:val="nil"/>
              <w:bottom w:val="single" w:sz="4" w:space="0" w:color="000000"/>
              <w:right w:val="single" w:sz="4" w:space="0" w:color="000000"/>
            </w:tcBorders>
            <w:shd w:val="clear" w:color="000000" w:fill="FFFF99"/>
          </w:tcPr>
          <w:p w14:paraId="146E44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655306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AF0A39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29B9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C922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3396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221040</w:t>
            </w:r>
          </w:p>
        </w:tc>
        <w:tc>
          <w:tcPr>
            <w:tcW w:w="1843" w:type="dxa"/>
            <w:tcBorders>
              <w:top w:val="nil"/>
              <w:left w:val="nil"/>
              <w:bottom w:val="single" w:sz="4" w:space="0" w:color="000000"/>
              <w:right w:val="single" w:sz="4" w:space="0" w:color="000000"/>
            </w:tcBorders>
            <w:shd w:val="clear" w:color="000000" w:fill="FFFF99"/>
          </w:tcPr>
          <w:p w14:paraId="2F26DD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33.503: Updates in Clause 6.3.4 </w:t>
            </w:r>
          </w:p>
        </w:tc>
        <w:tc>
          <w:tcPr>
            <w:tcW w:w="992" w:type="dxa"/>
            <w:tcBorders>
              <w:top w:val="nil"/>
              <w:left w:val="nil"/>
              <w:bottom w:val="single" w:sz="4" w:space="0" w:color="000000"/>
              <w:right w:val="single" w:sz="4" w:space="0" w:color="000000"/>
            </w:tcBorders>
            <w:shd w:val="clear" w:color="000000" w:fill="FFFF99"/>
          </w:tcPr>
          <w:p w14:paraId="010E71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Technology </w:t>
            </w:r>
          </w:p>
        </w:tc>
        <w:tc>
          <w:tcPr>
            <w:tcW w:w="709" w:type="dxa"/>
            <w:tcBorders>
              <w:top w:val="nil"/>
              <w:left w:val="nil"/>
              <w:bottom w:val="single" w:sz="4" w:space="0" w:color="000000"/>
              <w:right w:val="single" w:sz="4" w:space="0" w:color="000000"/>
            </w:tcBorders>
            <w:shd w:val="clear" w:color="000000" w:fill="FFFF99"/>
          </w:tcPr>
          <w:p w14:paraId="2223DD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4E677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876F6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revision</w:t>
            </w:r>
          </w:p>
          <w:p w14:paraId="76D35D7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Provide comments.</w:t>
            </w:r>
          </w:p>
          <w:p w14:paraId="25B627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 and revision</w:t>
            </w:r>
          </w:p>
          <w:p w14:paraId="58126D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a revision and provides r2</w:t>
            </w:r>
          </w:p>
          <w:p w14:paraId="5605E5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modify the text in r2.</w:t>
            </w:r>
          </w:p>
          <w:p w14:paraId="3B3028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fine with r2</w:t>
            </w:r>
          </w:p>
          <w:p w14:paraId="41877F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r3</w:t>
            </w:r>
          </w:p>
          <w:p w14:paraId="0621BE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fine with r3.</w:t>
            </w:r>
          </w:p>
        </w:tc>
        <w:tc>
          <w:tcPr>
            <w:tcW w:w="708" w:type="dxa"/>
            <w:tcBorders>
              <w:top w:val="nil"/>
              <w:left w:val="nil"/>
              <w:bottom w:val="single" w:sz="4" w:space="0" w:color="000000"/>
              <w:right w:val="single" w:sz="4" w:space="0" w:color="000000"/>
            </w:tcBorders>
            <w:shd w:val="clear" w:color="000000" w:fill="FFFF99"/>
          </w:tcPr>
          <w:p w14:paraId="57870E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3DF5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53A184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C093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EFFF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1907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220825</w:t>
            </w:r>
          </w:p>
        </w:tc>
        <w:tc>
          <w:tcPr>
            <w:tcW w:w="1843" w:type="dxa"/>
            <w:tcBorders>
              <w:top w:val="nil"/>
              <w:left w:val="nil"/>
              <w:bottom w:val="single" w:sz="4" w:space="0" w:color="000000"/>
              <w:right w:val="single" w:sz="4" w:space="0" w:color="000000"/>
            </w:tcBorders>
            <w:shd w:val="clear" w:color="000000" w:fill="FFFF99"/>
          </w:tcPr>
          <w:p w14:paraId="274232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Integrity protection of DCR message </w:t>
            </w:r>
          </w:p>
        </w:tc>
        <w:tc>
          <w:tcPr>
            <w:tcW w:w="992" w:type="dxa"/>
            <w:tcBorders>
              <w:top w:val="nil"/>
              <w:left w:val="nil"/>
              <w:bottom w:val="single" w:sz="4" w:space="0" w:color="000000"/>
              <w:right w:val="single" w:sz="4" w:space="0" w:color="000000"/>
            </w:tcBorders>
            <w:shd w:val="clear" w:color="000000" w:fill="FFFF99"/>
          </w:tcPr>
          <w:p w14:paraId="31A04F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E0B44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5473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FE303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as this contribution is merged into 220996</w:t>
            </w:r>
          </w:p>
          <w:p w14:paraId="231006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I think it should be marked as merge, rather than noted.</w:t>
            </w:r>
          </w:p>
          <w:p w14:paraId="38D30E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confirms this is merged into 220996</w:t>
            </w:r>
          </w:p>
        </w:tc>
        <w:tc>
          <w:tcPr>
            <w:tcW w:w="708" w:type="dxa"/>
            <w:tcBorders>
              <w:top w:val="nil"/>
              <w:left w:val="nil"/>
              <w:bottom w:val="single" w:sz="4" w:space="0" w:color="000000"/>
              <w:right w:val="single" w:sz="4" w:space="0" w:color="000000"/>
            </w:tcBorders>
            <w:shd w:val="clear" w:color="000000" w:fill="FFFF99"/>
          </w:tcPr>
          <w:p w14:paraId="13D32C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752F9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308C81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0C192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2732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D004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220826</w:t>
            </w:r>
          </w:p>
        </w:tc>
        <w:tc>
          <w:tcPr>
            <w:tcW w:w="1843" w:type="dxa"/>
            <w:tcBorders>
              <w:top w:val="nil"/>
              <w:left w:val="nil"/>
              <w:bottom w:val="single" w:sz="4" w:space="0" w:color="000000"/>
              <w:right w:val="single" w:sz="4" w:space="0" w:color="000000"/>
            </w:tcBorders>
            <w:shd w:val="clear" w:color="000000" w:fill="FFFF99"/>
          </w:tcPr>
          <w:p w14:paraId="2E53BF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privacy protection of DCR </w:t>
            </w:r>
          </w:p>
        </w:tc>
        <w:tc>
          <w:tcPr>
            <w:tcW w:w="992" w:type="dxa"/>
            <w:tcBorders>
              <w:top w:val="nil"/>
              <w:left w:val="nil"/>
              <w:bottom w:val="single" w:sz="4" w:space="0" w:color="000000"/>
              <w:right w:val="single" w:sz="4" w:space="0" w:color="000000"/>
            </w:tcBorders>
            <w:shd w:val="clear" w:color="000000" w:fill="FFFF99"/>
          </w:tcPr>
          <w:p w14:paraId="5DD431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080CF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9C65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2EDEA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a comment</w:t>
            </w:r>
          </w:p>
          <w:p w14:paraId="7C3FF5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r1 is provided.</w:t>
            </w:r>
          </w:p>
        </w:tc>
        <w:tc>
          <w:tcPr>
            <w:tcW w:w="708" w:type="dxa"/>
            <w:tcBorders>
              <w:top w:val="nil"/>
              <w:left w:val="nil"/>
              <w:bottom w:val="single" w:sz="4" w:space="0" w:color="000000"/>
              <w:right w:val="single" w:sz="4" w:space="0" w:color="000000"/>
            </w:tcBorders>
            <w:shd w:val="clear" w:color="000000" w:fill="FFFF99"/>
          </w:tcPr>
          <w:p w14:paraId="3CC303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065F8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32A6CD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2F209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6655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2DA90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220996</w:t>
            </w:r>
          </w:p>
        </w:tc>
        <w:tc>
          <w:tcPr>
            <w:tcW w:w="1843" w:type="dxa"/>
            <w:tcBorders>
              <w:top w:val="nil"/>
              <w:left w:val="nil"/>
              <w:bottom w:val="single" w:sz="4" w:space="0" w:color="000000"/>
              <w:right w:val="single" w:sz="4" w:space="0" w:color="000000"/>
            </w:tcBorders>
            <w:shd w:val="clear" w:color="000000" w:fill="FFFF99"/>
          </w:tcPr>
          <w:p w14:paraId="75E1298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to ProSe TS - Address the Editor’s Notes in clause 6.3.5 </w:t>
            </w:r>
          </w:p>
        </w:tc>
        <w:tc>
          <w:tcPr>
            <w:tcW w:w="992" w:type="dxa"/>
            <w:tcBorders>
              <w:top w:val="nil"/>
              <w:left w:val="nil"/>
              <w:bottom w:val="single" w:sz="4" w:space="0" w:color="000000"/>
              <w:right w:val="single" w:sz="4" w:space="0" w:color="000000"/>
            </w:tcBorders>
            <w:shd w:val="clear" w:color="000000" w:fill="FFFF99"/>
          </w:tcPr>
          <w:p w14:paraId="5A02FD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FBD5E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EEE8029"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 xml:space="preserve">　</w:t>
            </w:r>
          </w:p>
          <w:p w14:paraId="7EB7803B"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[Huawei]: propose use this contribution as basline to merge S3-220825.</w:t>
            </w:r>
          </w:p>
          <w:p w14:paraId="60BF4161"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[Qualcomm]: provides r1 as a merger</w:t>
            </w:r>
          </w:p>
          <w:p w14:paraId="243C2073"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[Philips] minor updates required.</w:t>
            </w:r>
          </w:p>
          <w:p w14:paraId="31B59912"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[Qualcomm]: disagree with r2</w:t>
            </w:r>
          </w:p>
          <w:p w14:paraId="1EBE1159"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[Huawei]: fine with r1 and support.</w:t>
            </w:r>
          </w:p>
          <w:p w14:paraId="0DC9BFD5" w14:textId="77777777" w:rsidR="00995B47" w:rsidRPr="00EE0447" w:rsidRDefault="0092359E">
            <w:pPr>
              <w:widowControl/>
              <w:jc w:val="left"/>
              <w:rPr>
                <w:ins w:id="635" w:author="05-20-1848_05-18-2032_02-24-1639_Minpeng" w:date="2022-05-20T18:49:00Z"/>
                <w:rFonts w:ascii="Arial" w:eastAsia="等线" w:hAnsi="Arial" w:cs="Arial"/>
                <w:color w:val="000000"/>
                <w:kern w:val="0"/>
                <w:sz w:val="16"/>
                <w:szCs w:val="16"/>
              </w:rPr>
            </w:pPr>
            <w:r w:rsidRPr="00EE0447">
              <w:rPr>
                <w:rFonts w:ascii="Arial" w:eastAsia="等线" w:hAnsi="Arial" w:cs="Arial"/>
                <w:color w:val="000000"/>
                <w:kern w:val="0"/>
                <w:sz w:val="16"/>
                <w:szCs w:val="16"/>
              </w:rPr>
              <w:lastRenderedPageBreak/>
              <w:t>[Philips]: provides feedback.</w:t>
            </w:r>
          </w:p>
          <w:p w14:paraId="4D59A0D0" w14:textId="77777777" w:rsidR="00667982" w:rsidRPr="00EE0447" w:rsidRDefault="00995B47">
            <w:pPr>
              <w:widowControl/>
              <w:jc w:val="left"/>
              <w:rPr>
                <w:ins w:id="636" w:author="05-20-1856_05-18-2032_02-24-1639_Minpeng" w:date="2022-05-20T18:57:00Z"/>
                <w:rFonts w:ascii="Arial" w:eastAsia="等线" w:hAnsi="Arial" w:cs="Arial"/>
                <w:color w:val="000000"/>
                <w:kern w:val="0"/>
                <w:sz w:val="16"/>
                <w:szCs w:val="16"/>
              </w:rPr>
            </w:pPr>
            <w:ins w:id="637" w:author="05-20-1848_05-18-2032_02-24-1639_Minpeng" w:date="2022-05-20T18:49:00Z">
              <w:r w:rsidRPr="00EE0447">
                <w:rPr>
                  <w:rFonts w:ascii="Arial" w:eastAsia="等线" w:hAnsi="Arial" w:cs="Arial"/>
                  <w:color w:val="000000"/>
                  <w:kern w:val="0"/>
                  <w:sz w:val="16"/>
                  <w:szCs w:val="16"/>
                </w:rPr>
                <w:t>[Philips]: based on offline discussion, r3 is provided.</w:t>
              </w:r>
            </w:ins>
          </w:p>
          <w:p w14:paraId="6EDF0216" w14:textId="77777777" w:rsidR="00667982" w:rsidRPr="00EE0447" w:rsidRDefault="00667982">
            <w:pPr>
              <w:widowControl/>
              <w:jc w:val="left"/>
              <w:rPr>
                <w:ins w:id="638" w:author="05-20-1856_05-18-2032_02-24-1639_Minpeng" w:date="2022-05-20T18:57:00Z"/>
                <w:rFonts w:ascii="Arial" w:eastAsia="等线" w:hAnsi="Arial" w:cs="Arial"/>
                <w:color w:val="000000"/>
                <w:kern w:val="0"/>
                <w:sz w:val="16"/>
                <w:szCs w:val="16"/>
              </w:rPr>
            </w:pPr>
            <w:ins w:id="639" w:author="05-20-1856_05-18-2032_02-24-1639_Minpeng" w:date="2022-05-20T18:57:00Z">
              <w:r w:rsidRPr="00EE0447">
                <w:rPr>
                  <w:rFonts w:ascii="Arial" w:eastAsia="等线" w:hAnsi="Arial" w:cs="Arial"/>
                  <w:color w:val="000000"/>
                  <w:kern w:val="0"/>
                  <w:sz w:val="16"/>
                  <w:szCs w:val="16"/>
                </w:rPr>
                <w:t>[Qualcomm]: accepts only r1 (disagree with r2 and r3)</w:t>
              </w:r>
            </w:ins>
          </w:p>
          <w:p w14:paraId="238F0705" w14:textId="77777777" w:rsidR="00EE0447" w:rsidRDefault="00667982">
            <w:pPr>
              <w:widowControl/>
              <w:jc w:val="left"/>
              <w:rPr>
                <w:ins w:id="640" w:author="05-20-1907_05-18-2032_02-24-1639_Minpeng" w:date="2022-05-20T19:07:00Z"/>
                <w:rFonts w:ascii="Arial" w:eastAsia="等线" w:hAnsi="Arial" w:cs="Arial"/>
                <w:color w:val="000000"/>
                <w:kern w:val="0"/>
                <w:sz w:val="16"/>
                <w:szCs w:val="16"/>
              </w:rPr>
            </w:pPr>
            <w:ins w:id="641" w:author="05-20-1856_05-18-2032_02-24-1639_Minpeng" w:date="2022-05-20T18:57:00Z">
              <w:r w:rsidRPr="00EE0447">
                <w:rPr>
                  <w:rFonts w:ascii="Arial" w:eastAsia="等线" w:hAnsi="Arial" w:cs="Arial"/>
                  <w:color w:val="000000"/>
                  <w:kern w:val="0"/>
                  <w:sz w:val="16"/>
                  <w:szCs w:val="16"/>
                </w:rPr>
                <w:t>[Huawei]: fine with r1, neither r2 nor r3</w:t>
              </w:r>
            </w:ins>
          </w:p>
          <w:p w14:paraId="7CAC3395" w14:textId="410D02CA" w:rsidR="0039667D" w:rsidRPr="00EE0447" w:rsidRDefault="00EE0447">
            <w:pPr>
              <w:widowControl/>
              <w:jc w:val="left"/>
              <w:rPr>
                <w:rFonts w:ascii="Arial" w:eastAsia="等线" w:hAnsi="Arial" w:cs="Arial"/>
                <w:color w:val="000000"/>
                <w:kern w:val="0"/>
                <w:sz w:val="16"/>
                <w:szCs w:val="16"/>
              </w:rPr>
            </w:pPr>
            <w:ins w:id="642" w:author="05-20-1907_05-18-2032_02-24-1639_Minpeng" w:date="2022-05-20T19:07:00Z">
              <w:r>
                <w:rPr>
                  <w:rFonts w:ascii="Arial" w:eastAsia="等线" w:hAnsi="Arial" w:cs="Arial"/>
                  <w:color w:val="000000"/>
                  <w:kern w:val="0"/>
                  <w:sz w:val="16"/>
                  <w:szCs w:val="16"/>
                </w:rPr>
                <w:t>[Philips]: accepts r1.</w:t>
              </w:r>
            </w:ins>
          </w:p>
        </w:tc>
        <w:tc>
          <w:tcPr>
            <w:tcW w:w="708" w:type="dxa"/>
            <w:tcBorders>
              <w:top w:val="nil"/>
              <w:left w:val="nil"/>
              <w:bottom w:val="single" w:sz="4" w:space="0" w:color="000000"/>
              <w:right w:val="single" w:sz="4" w:space="0" w:color="000000"/>
            </w:tcBorders>
            <w:shd w:val="clear" w:color="000000" w:fill="FFFF99"/>
          </w:tcPr>
          <w:p w14:paraId="7543DA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471F9F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A17775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9F73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2233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2873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220748</w:t>
            </w:r>
          </w:p>
        </w:tc>
        <w:tc>
          <w:tcPr>
            <w:tcW w:w="1843" w:type="dxa"/>
            <w:tcBorders>
              <w:top w:val="nil"/>
              <w:left w:val="nil"/>
              <w:bottom w:val="single" w:sz="4" w:space="0" w:color="000000"/>
              <w:right w:val="single" w:sz="4" w:space="0" w:color="000000"/>
            </w:tcBorders>
            <w:shd w:val="clear" w:color="000000" w:fill="FFFF99"/>
          </w:tcPr>
          <w:p w14:paraId="7ADF9B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clause 7.4.2 </w:t>
            </w:r>
          </w:p>
        </w:tc>
        <w:tc>
          <w:tcPr>
            <w:tcW w:w="992" w:type="dxa"/>
            <w:tcBorders>
              <w:top w:val="nil"/>
              <w:left w:val="nil"/>
              <w:bottom w:val="single" w:sz="4" w:space="0" w:color="000000"/>
              <w:right w:val="single" w:sz="4" w:space="0" w:color="000000"/>
            </w:tcBorders>
            <w:shd w:val="clear" w:color="000000" w:fill="FFFF99"/>
          </w:tcPr>
          <w:p w14:paraId="6F6F4E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1C1E14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906A2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E82298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 and requires update</w:t>
            </w:r>
          </w:p>
          <w:p w14:paraId="0280E5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25F54D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we are fine with r1</w:t>
            </w:r>
          </w:p>
          <w:p w14:paraId="4EBAE5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Just for record that 748-r1 is merged to S3-220846.</w:t>
            </w:r>
          </w:p>
        </w:tc>
        <w:tc>
          <w:tcPr>
            <w:tcW w:w="708" w:type="dxa"/>
            <w:tcBorders>
              <w:top w:val="nil"/>
              <w:left w:val="nil"/>
              <w:bottom w:val="single" w:sz="4" w:space="0" w:color="000000"/>
              <w:right w:val="single" w:sz="4" w:space="0" w:color="000000"/>
            </w:tcBorders>
            <w:shd w:val="clear" w:color="000000" w:fill="FFFF99"/>
          </w:tcPr>
          <w:p w14:paraId="72FD61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DA265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CC8750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149A3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14A1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7841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220830</w:t>
            </w:r>
          </w:p>
        </w:tc>
        <w:tc>
          <w:tcPr>
            <w:tcW w:w="1843" w:type="dxa"/>
            <w:tcBorders>
              <w:top w:val="nil"/>
              <w:left w:val="nil"/>
              <w:bottom w:val="single" w:sz="4" w:space="0" w:color="000000"/>
              <w:right w:val="single" w:sz="4" w:space="0" w:color="000000"/>
            </w:tcBorders>
            <w:shd w:val="clear" w:color="000000" w:fill="FFFF99"/>
          </w:tcPr>
          <w:p w14:paraId="237D17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 a new clause for 5G ProSe Layer-3 UE-to-Network Relay with N3IWF support </w:t>
            </w:r>
          </w:p>
        </w:tc>
        <w:tc>
          <w:tcPr>
            <w:tcW w:w="992" w:type="dxa"/>
            <w:tcBorders>
              <w:top w:val="nil"/>
              <w:left w:val="nil"/>
              <w:bottom w:val="single" w:sz="4" w:space="0" w:color="000000"/>
              <w:right w:val="single" w:sz="4" w:space="0" w:color="000000"/>
            </w:tcBorders>
            <w:shd w:val="clear" w:color="000000" w:fill="FFFF99"/>
          </w:tcPr>
          <w:p w14:paraId="10F352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1B53D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117A413"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02FE10DF"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[LGE]: clarification and revision required before approval</w:t>
            </w:r>
          </w:p>
          <w:p w14:paraId="67D9F5AE"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[Xiaomi]: provides comments and requests revision</w:t>
            </w:r>
          </w:p>
          <w:p w14:paraId="2FB3022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[Qualcomm]: proposes a revision</w:t>
            </w:r>
          </w:p>
          <w:p w14:paraId="0166F0B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HiSilicon]: provide r1 based on comments.</w:t>
            </w:r>
          </w:p>
          <w:p w14:paraId="652D155C"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[LGE]: revision required before approval</w:t>
            </w:r>
          </w:p>
          <w:p w14:paraId="0D9960D0"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HiSilicon]: provides r2.</w:t>
            </w:r>
          </w:p>
          <w:p w14:paraId="5E64664C" w14:textId="77777777" w:rsidR="0073745B" w:rsidRPr="0073745B" w:rsidRDefault="0092359E">
            <w:pPr>
              <w:widowControl/>
              <w:jc w:val="left"/>
              <w:rPr>
                <w:ins w:id="643" w:author="05-20-1842_05-18-2032_02-24-1639_Minpeng" w:date="2022-05-20T18:42:00Z"/>
                <w:rFonts w:ascii="Arial" w:eastAsia="等线" w:hAnsi="Arial" w:cs="Arial"/>
                <w:color w:val="000000"/>
                <w:kern w:val="0"/>
                <w:sz w:val="16"/>
                <w:szCs w:val="16"/>
              </w:rPr>
            </w:pPr>
            <w:r w:rsidRPr="0073745B">
              <w:rPr>
                <w:rFonts w:ascii="Arial" w:eastAsia="等线" w:hAnsi="Arial" w:cs="Arial"/>
                <w:color w:val="000000"/>
                <w:kern w:val="0"/>
                <w:sz w:val="16"/>
                <w:szCs w:val="16"/>
              </w:rPr>
              <w:t>[LGE]: r2 is fine</w:t>
            </w:r>
          </w:p>
          <w:p w14:paraId="7B77953D" w14:textId="77777777" w:rsidR="0073745B" w:rsidRDefault="0073745B">
            <w:pPr>
              <w:widowControl/>
              <w:jc w:val="left"/>
              <w:rPr>
                <w:ins w:id="644" w:author="05-20-1842_05-18-2032_02-24-1639_Minpeng" w:date="2022-05-20T18:42:00Z"/>
                <w:rFonts w:ascii="Arial" w:eastAsia="等线" w:hAnsi="Arial" w:cs="Arial"/>
                <w:color w:val="000000"/>
                <w:kern w:val="0"/>
                <w:sz w:val="16"/>
                <w:szCs w:val="16"/>
              </w:rPr>
            </w:pPr>
            <w:ins w:id="645" w:author="05-20-1842_05-18-2032_02-24-1639_Minpeng" w:date="2022-05-20T18:42:00Z">
              <w:r w:rsidRPr="0073745B">
                <w:rPr>
                  <w:rFonts w:ascii="Arial" w:eastAsia="等线" w:hAnsi="Arial" w:cs="Arial"/>
                  <w:color w:val="000000"/>
                  <w:kern w:val="0"/>
                  <w:sz w:val="16"/>
                  <w:szCs w:val="16"/>
                </w:rPr>
                <w:t>[Huawei, HiSilicon]: Ask to re-check the email.</w:t>
              </w:r>
            </w:ins>
          </w:p>
          <w:p w14:paraId="5023CA34" w14:textId="35A54D9B" w:rsidR="0039667D" w:rsidRPr="0073745B" w:rsidRDefault="0073745B">
            <w:pPr>
              <w:widowControl/>
              <w:jc w:val="left"/>
              <w:rPr>
                <w:rFonts w:ascii="Arial" w:eastAsia="等线" w:hAnsi="Arial" w:cs="Arial"/>
                <w:color w:val="000000"/>
                <w:kern w:val="0"/>
                <w:sz w:val="16"/>
                <w:szCs w:val="16"/>
              </w:rPr>
            </w:pPr>
            <w:ins w:id="646" w:author="05-20-1842_05-18-2032_02-24-1639_Minpeng" w:date="2022-05-20T18:42:00Z">
              <w:r>
                <w:rPr>
                  <w:rFonts w:ascii="Arial" w:eastAsia="等线" w:hAnsi="Arial" w:cs="Arial"/>
                  <w:color w:val="000000"/>
                  <w:kern w:val="0"/>
                  <w:sz w:val="16"/>
                  <w:szCs w:val="16"/>
                </w:rPr>
                <w:t>[Xiaomi]: OK with r2</w:t>
              </w:r>
            </w:ins>
          </w:p>
        </w:tc>
        <w:tc>
          <w:tcPr>
            <w:tcW w:w="708" w:type="dxa"/>
            <w:tcBorders>
              <w:top w:val="nil"/>
              <w:left w:val="nil"/>
              <w:bottom w:val="single" w:sz="4" w:space="0" w:color="000000"/>
              <w:right w:val="single" w:sz="4" w:space="0" w:color="000000"/>
            </w:tcBorders>
            <w:shd w:val="clear" w:color="000000" w:fill="FFFF99"/>
          </w:tcPr>
          <w:p w14:paraId="081101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F618F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476A93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3DA5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101A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CEA7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220974</w:t>
            </w:r>
          </w:p>
        </w:tc>
        <w:tc>
          <w:tcPr>
            <w:tcW w:w="1843" w:type="dxa"/>
            <w:tcBorders>
              <w:top w:val="nil"/>
              <w:left w:val="nil"/>
              <w:bottom w:val="single" w:sz="4" w:space="0" w:color="000000"/>
              <w:right w:val="single" w:sz="4" w:space="0" w:color="000000"/>
            </w:tcBorders>
            <w:shd w:val="clear" w:color="000000" w:fill="FFFF99"/>
          </w:tcPr>
          <w:p w14:paraId="43F294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for Prose changes to TS 33.220 in Rel-17 </w:t>
            </w:r>
          </w:p>
        </w:tc>
        <w:tc>
          <w:tcPr>
            <w:tcW w:w="992" w:type="dxa"/>
            <w:tcBorders>
              <w:top w:val="nil"/>
              <w:left w:val="nil"/>
              <w:bottom w:val="single" w:sz="4" w:space="0" w:color="000000"/>
              <w:right w:val="single" w:sz="4" w:space="0" w:color="000000"/>
            </w:tcBorders>
            <w:shd w:val="clear" w:color="000000" w:fill="FFFF99"/>
          </w:tcPr>
          <w:p w14:paraId="4C4219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EDC8F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E75F1DB"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 xml:space="preserve">　</w:t>
            </w:r>
          </w:p>
          <w:p w14:paraId="1CA8D0B0" w14:textId="77777777" w:rsidR="00CC4ABE" w:rsidRDefault="0092359E">
            <w:pPr>
              <w:widowControl/>
              <w:jc w:val="left"/>
              <w:rPr>
                <w:ins w:id="647" w:author="05-20-1815_05-18-2032_02-24-1639_Minpeng" w:date="2022-05-20T18:16:00Z"/>
                <w:rFonts w:ascii="Arial" w:eastAsia="等线" w:hAnsi="Arial" w:cs="Arial"/>
                <w:color w:val="000000"/>
                <w:kern w:val="0"/>
                <w:sz w:val="16"/>
                <w:szCs w:val="16"/>
              </w:rPr>
            </w:pPr>
            <w:r w:rsidRPr="00CC4ABE">
              <w:rPr>
                <w:rFonts w:ascii="Arial" w:eastAsia="等线" w:hAnsi="Arial" w:cs="Arial"/>
                <w:color w:val="000000"/>
                <w:kern w:val="0"/>
                <w:sz w:val="16"/>
                <w:szCs w:val="16"/>
              </w:rPr>
              <w:t>[Qualcomm]: suggests to request FC values allocation at once (e.g., by Rapporteur)</w:t>
            </w:r>
          </w:p>
          <w:p w14:paraId="5DCC2211" w14:textId="135AC12A" w:rsidR="0039667D" w:rsidRPr="00CC4ABE" w:rsidRDefault="00CC4ABE">
            <w:pPr>
              <w:widowControl/>
              <w:jc w:val="left"/>
              <w:rPr>
                <w:rFonts w:ascii="Arial" w:eastAsia="等线" w:hAnsi="Arial" w:cs="Arial"/>
                <w:color w:val="000000"/>
                <w:kern w:val="0"/>
                <w:sz w:val="16"/>
                <w:szCs w:val="16"/>
              </w:rPr>
            </w:pPr>
            <w:ins w:id="648" w:author="05-20-1815_05-18-2032_02-24-1639_Minpeng" w:date="2022-05-20T18:16:00Z">
              <w:r>
                <w:rPr>
                  <w:rFonts w:ascii="Arial" w:eastAsia="等线" w:hAnsi="Arial" w:cs="Arial"/>
                  <w:color w:val="000000"/>
                  <w:kern w:val="0"/>
                  <w:sz w:val="16"/>
                  <w:szCs w:val="16"/>
                </w:rPr>
                <w:t>[Ericsson]: ok with this. We can then note this contribution.</w:t>
              </w:r>
            </w:ins>
          </w:p>
        </w:tc>
        <w:tc>
          <w:tcPr>
            <w:tcW w:w="708" w:type="dxa"/>
            <w:tcBorders>
              <w:top w:val="nil"/>
              <w:left w:val="nil"/>
              <w:bottom w:val="single" w:sz="4" w:space="0" w:color="000000"/>
              <w:right w:val="single" w:sz="4" w:space="0" w:color="000000"/>
            </w:tcBorders>
            <w:shd w:val="clear" w:color="000000" w:fill="FFFF99"/>
          </w:tcPr>
          <w:p w14:paraId="7B43D9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4F2DF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736D94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478F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F6A7B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0076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221006</w:t>
            </w:r>
          </w:p>
        </w:tc>
        <w:tc>
          <w:tcPr>
            <w:tcW w:w="1843" w:type="dxa"/>
            <w:tcBorders>
              <w:top w:val="nil"/>
              <w:left w:val="nil"/>
              <w:bottom w:val="single" w:sz="4" w:space="0" w:color="000000"/>
              <w:right w:val="single" w:sz="4" w:space="0" w:color="000000"/>
            </w:tcBorders>
            <w:shd w:val="clear" w:color="000000" w:fill="FFFF99"/>
          </w:tcPr>
          <w:p w14:paraId="43CBE4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to TS33.503 Wording update </w:t>
            </w:r>
          </w:p>
        </w:tc>
        <w:tc>
          <w:tcPr>
            <w:tcW w:w="992" w:type="dxa"/>
            <w:tcBorders>
              <w:top w:val="nil"/>
              <w:left w:val="nil"/>
              <w:bottom w:val="single" w:sz="4" w:space="0" w:color="000000"/>
              <w:right w:val="single" w:sz="4" w:space="0" w:color="000000"/>
            </w:tcBorders>
            <w:shd w:val="clear" w:color="000000" w:fill="FFFF99"/>
          </w:tcPr>
          <w:p w14:paraId="7FF6BA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376C23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9237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655F8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B26B69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2988F28"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E3960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4203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19FD1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220640</w:t>
            </w:r>
          </w:p>
        </w:tc>
        <w:tc>
          <w:tcPr>
            <w:tcW w:w="1843" w:type="dxa"/>
            <w:tcBorders>
              <w:top w:val="nil"/>
              <w:left w:val="nil"/>
              <w:bottom w:val="single" w:sz="4" w:space="0" w:color="000000"/>
              <w:right w:val="single" w:sz="4" w:space="0" w:color="000000"/>
            </w:tcBorders>
            <w:shd w:val="clear" w:color="000000" w:fill="99FF33"/>
          </w:tcPr>
          <w:p w14:paraId="3B221A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to LS on new reference point name for the interface between PKMF and UDM in 5G ProSe </w:t>
            </w:r>
          </w:p>
        </w:tc>
        <w:tc>
          <w:tcPr>
            <w:tcW w:w="992" w:type="dxa"/>
            <w:tcBorders>
              <w:top w:val="nil"/>
              <w:left w:val="nil"/>
              <w:bottom w:val="single" w:sz="4" w:space="0" w:color="000000"/>
              <w:right w:val="single" w:sz="4" w:space="0" w:color="000000"/>
            </w:tcBorders>
            <w:shd w:val="clear" w:color="000000" w:fill="99FF33"/>
          </w:tcPr>
          <w:p w14:paraId="265547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S2-2203018 </w:t>
            </w:r>
          </w:p>
        </w:tc>
        <w:tc>
          <w:tcPr>
            <w:tcW w:w="709" w:type="dxa"/>
            <w:tcBorders>
              <w:top w:val="nil"/>
              <w:left w:val="nil"/>
              <w:bottom w:val="single" w:sz="4" w:space="0" w:color="000000"/>
              <w:right w:val="single" w:sz="4" w:space="0" w:color="000000"/>
            </w:tcBorders>
            <w:shd w:val="clear" w:color="000000" w:fill="99FF33"/>
          </w:tcPr>
          <w:p w14:paraId="30B1C6F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F2BC77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D907E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B61D0EA" w14:textId="77777777" w:rsidR="0039667D" w:rsidRDefault="00990CEE">
            <w:pPr>
              <w:widowControl/>
              <w:jc w:val="left"/>
              <w:rPr>
                <w:rFonts w:ascii="Arial" w:eastAsia="等线" w:hAnsi="Arial" w:cs="Arial"/>
                <w:color w:val="0563C1"/>
                <w:kern w:val="0"/>
                <w:sz w:val="16"/>
                <w:szCs w:val="16"/>
                <w:u w:val="single"/>
              </w:rPr>
            </w:pPr>
            <w:hyperlink r:id="rId26" w:anchor="RANGE!S3-220679"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220679 </w:t>
              </w:r>
            </w:hyperlink>
          </w:p>
        </w:tc>
      </w:tr>
      <w:tr w:rsidR="0039667D" w14:paraId="20B47A7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B8A5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B60E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6A51E4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220855</w:t>
            </w:r>
          </w:p>
        </w:tc>
        <w:tc>
          <w:tcPr>
            <w:tcW w:w="1843" w:type="dxa"/>
            <w:tcBorders>
              <w:top w:val="nil"/>
              <w:left w:val="nil"/>
              <w:bottom w:val="single" w:sz="4" w:space="0" w:color="000000"/>
              <w:right w:val="single" w:sz="4" w:space="0" w:color="000000"/>
            </w:tcBorders>
            <w:shd w:val="clear" w:color="000000" w:fill="C0C0C0"/>
          </w:tcPr>
          <w:p w14:paraId="62BA86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w:t>
            </w:r>
          </w:p>
        </w:tc>
        <w:tc>
          <w:tcPr>
            <w:tcW w:w="992" w:type="dxa"/>
            <w:tcBorders>
              <w:top w:val="nil"/>
              <w:left w:val="nil"/>
              <w:bottom w:val="single" w:sz="4" w:space="0" w:color="000000"/>
              <w:right w:val="single" w:sz="4" w:space="0" w:color="000000"/>
            </w:tcBorders>
            <w:shd w:val="clear" w:color="000000" w:fill="C0C0C0"/>
          </w:tcPr>
          <w:p w14:paraId="28BD8E4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C0C0C0"/>
          </w:tcPr>
          <w:p w14:paraId="0B0847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C0C0C0"/>
          </w:tcPr>
          <w:p w14:paraId="579CC6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347EBBF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7CFD69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8ABB0F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6CAA6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6FFC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8566"/>
          </w:tcPr>
          <w:p w14:paraId="4E46A9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221149</w:t>
            </w:r>
          </w:p>
        </w:tc>
        <w:tc>
          <w:tcPr>
            <w:tcW w:w="1843" w:type="dxa"/>
            <w:tcBorders>
              <w:top w:val="nil"/>
              <w:left w:val="nil"/>
              <w:bottom w:val="single" w:sz="4" w:space="0" w:color="000000"/>
              <w:right w:val="single" w:sz="4" w:space="0" w:color="000000"/>
            </w:tcBorders>
            <w:shd w:val="clear" w:color="000000" w:fill="FF8566"/>
          </w:tcPr>
          <w:p w14:paraId="07E71C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 Prose questions on CP for show-of-hands </w:t>
            </w:r>
          </w:p>
        </w:tc>
        <w:tc>
          <w:tcPr>
            <w:tcW w:w="992" w:type="dxa"/>
            <w:tcBorders>
              <w:top w:val="nil"/>
              <w:left w:val="nil"/>
              <w:bottom w:val="single" w:sz="4" w:space="0" w:color="000000"/>
              <w:right w:val="single" w:sz="4" w:space="0" w:color="000000"/>
            </w:tcBorders>
            <w:shd w:val="clear" w:color="000000" w:fill="FF8566"/>
          </w:tcPr>
          <w:p w14:paraId="484984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Interdigital,CATT </w:t>
            </w:r>
          </w:p>
        </w:tc>
        <w:tc>
          <w:tcPr>
            <w:tcW w:w="709" w:type="dxa"/>
            <w:tcBorders>
              <w:top w:val="nil"/>
              <w:left w:val="nil"/>
              <w:bottom w:val="single" w:sz="4" w:space="0" w:color="000000"/>
              <w:right w:val="single" w:sz="4" w:space="0" w:color="000000"/>
            </w:tcBorders>
            <w:shd w:val="clear" w:color="000000" w:fill="FF8566"/>
          </w:tcPr>
          <w:p w14:paraId="475E7F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8566"/>
          </w:tcPr>
          <w:p w14:paraId="0F4709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3328A7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announce initial draft for CP contentious issues and SoH questions</w:t>
            </w:r>
          </w:p>
          <w:p w14:paraId="34F6DC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&gt;&gt;CC_offlineProSeCall&lt;&lt;</w:t>
            </w:r>
          </w:p>
          <w:p w14:paraId="7D68DE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presents</w:t>
            </w:r>
          </w:p>
          <w:p w14:paraId="3B1C35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this question could make merger easier.</w:t>
            </w:r>
          </w:p>
          <w:p w14:paraId="4449BF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confirms.</w:t>
            </w:r>
          </w:p>
          <w:p w14:paraId="5C329E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[IDCC] figures out Q1 is more important.</w:t>
            </w:r>
          </w:p>
          <w:p w14:paraId="1D05D2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comments</w:t>
            </w:r>
          </w:p>
          <w:p w14:paraId="03717A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clarifies</w:t>
            </w:r>
          </w:p>
          <w:p w14:paraId="3364B1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Q1 &amp; Q2 are for CP based solution</w:t>
            </w:r>
          </w:p>
          <w:p w14:paraId="39088D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[IDCC] clarifies </w:t>
            </w:r>
          </w:p>
          <w:p w14:paraId="183210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whether Q1 &amp; Q2 has higher priority.</w:t>
            </w:r>
          </w:p>
          <w:p w14:paraId="53C243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comments the question currently is not very clear. Not very simple. Q1 should be which NF is used t o store key. Q2 should be which NF accesses the key. And Q3...</w:t>
            </w:r>
          </w:p>
          <w:p w14:paraId="5E9329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is ok with the proposal and will extend Q2.</w:t>
            </w:r>
          </w:p>
          <w:p w14:paraId="4EB3D2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to revise Q3.</w:t>
            </w:r>
          </w:p>
          <w:p w14:paraId="639AB3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[Vivo] asks the procedure about show of hands.</w:t>
            </w:r>
          </w:p>
          <w:p w14:paraId="40F71E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clarifies.</w:t>
            </w:r>
          </w:p>
          <w:p w14:paraId="634843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&gt;&gt;CC_offlineProSeCall&lt;&lt;</w:t>
            </w:r>
          </w:p>
          <w:p w14:paraId="66530F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r2 available. Updated questions based on input from earlier ProSe CC</w:t>
            </w:r>
          </w:p>
          <w:p w14:paraId="1B8C0DF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Propose to add a new question in the beginning.</w:t>
            </w:r>
          </w:p>
        </w:tc>
        <w:tc>
          <w:tcPr>
            <w:tcW w:w="708" w:type="dxa"/>
            <w:tcBorders>
              <w:top w:val="nil"/>
              <w:left w:val="nil"/>
              <w:bottom w:val="single" w:sz="4" w:space="0" w:color="000000"/>
              <w:right w:val="single" w:sz="4" w:space="0" w:color="000000"/>
            </w:tcBorders>
            <w:shd w:val="clear" w:color="000000" w:fill="FF8566"/>
          </w:tcPr>
          <w:p w14:paraId="6700EB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reserved </w:t>
            </w:r>
          </w:p>
        </w:tc>
        <w:tc>
          <w:tcPr>
            <w:tcW w:w="709" w:type="dxa"/>
            <w:tcBorders>
              <w:top w:val="nil"/>
              <w:left w:val="nil"/>
              <w:bottom w:val="single" w:sz="4" w:space="0" w:color="000000"/>
              <w:right w:val="single" w:sz="4" w:space="0" w:color="000000"/>
            </w:tcBorders>
            <w:shd w:val="clear" w:color="000000" w:fill="FF8566"/>
          </w:tcPr>
          <w:p w14:paraId="29673D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D731BD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B11366" w14:textId="77777777" w:rsidR="0039667D" w:rsidRDefault="0039667D">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3D423341" w14:textId="77777777" w:rsidR="0039667D" w:rsidRDefault="0039667D">
            <w:pPr>
              <w:widowControl/>
              <w:jc w:val="left"/>
              <w:rPr>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8566"/>
          </w:tcPr>
          <w:p w14:paraId="2FB520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S3-221150</w:t>
            </w:r>
          </w:p>
        </w:tc>
        <w:tc>
          <w:tcPr>
            <w:tcW w:w="1843" w:type="dxa"/>
            <w:tcBorders>
              <w:top w:val="nil"/>
              <w:left w:val="nil"/>
              <w:bottom w:val="single" w:sz="4" w:space="0" w:color="000000"/>
              <w:right w:val="single" w:sz="4" w:space="0" w:color="000000"/>
            </w:tcBorders>
            <w:shd w:val="clear" w:color="000000" w:fill="FF8566"/>
          </w:tcPr>
          <w:p w14:paraId="52AE96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Questions of show hand on ProSe CP-based solution</w:t>
            </w:r>
          </w:p>
        </w:tc>
        <w:tc>
          <w:tcPr>
            <w:tcW w:w="992" w:type="dxa"/>
            <w:tcBorders>
              <w:top w:val="nil"/>
              <w:left w:val="nil"/>
              <w:bottom w:val="single" w:sz="4" w:space="0" w:color="000000"/>
              <w:right w:val="single" w:sz="4" w:space="0" w:color="000000"/>
            </w:tcBorders>
            <w:shd w:val="clear" w:color="000000" w:fill="FF8566"/>
          </w:tcPr>
          <w:p w14:paraId="0EC4AE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w:t>
            </w:r>
          </w:p>
        </w:tc>
        <w:tc>
          <w:tcPr>
            <w:tcW w:w="709" w:type="dxa"/>
            <w:tcBorders>
              <w:top w:val="nil"/>
              <w:left w:val="nil"/>
              <w:bottom w:val="single" w:sz="4" w:space="0" w:color="000000"/>
              <w:right w:val="single" w:sz="4" w:space="0" w:color="000000"/>
            </w:tcBorders>
            <w:shd w:val="clear" w:color="000000" w:fill="FF8566"/>
          </w:tcPr>
          <w:p w14:paraId="2A7639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other</w:t>
            </w:r>
          </w:p>
        </w:tc>
        <w:tc>
          <w:tcPr>
            <w:tcW w:w="4111" w:type="dxa"/>
            <w:tcBorders>
              <w:top w:val="nil"/>
              <w:left w:val="nil"/>
              <w:bottom w:val="single" w:sz="4" w:space="0" w:color="000000"/>
              <w:right w:val="single" w:sz="4" w:space="0" w:color="000000"/>
            </w:tcBorders>
            <w:shd w:val="clear" w:color="000000" w:fill="FF8566"/>
          </w:tcPr>
          <w:p w14:paraId="148A65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[Rapporteur]: Announce initial draft for Questions of show hand on ProSe CP-based solution.</w:t>
            </w:r>
          </w:p>
          <w:p w14:paraId="1C6DA7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35CA45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presents.</w:t>
            </w:r>
          </w:p>
          <w:p w14:paraId="2BE862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doesn’t agree to add Q4 and Q5</w:t>
            </w:r>
          </w:p>
          <w:p w14:paraId="0D21EDB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has same view with IDCC</w:t>
            </w:r>
          </w:p>
          <w:p w14:paraId="69A970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 there is no need to make support/object.</w:t>
            </w:r>
          </w:p>
          <w:p w14:paraId="2452A0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to clarify the exact key in Q3.</w:t>
            </w:r>
          </w:p>
          <w:p w14:paraId="10E77B0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does not agree with the Ericsson’s proposal.</w:t>
            </w:r>
          </w:p>
          <w:p w14:paraId="1B6687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disagree with Ericsson’s proposal.</w:t>
            </w:r>
          </w:p>
          <w:p w14:paraId="475774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provides another proposal</w:t>
            </w:r>
          </w:p>
          <w:p w14:paraId="012BCB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comments</w:t>
            </w:r>
          </w:p>
          <w:p w14:paraId="08235A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IDCC, there is not only retrieving keys but also some other information.</w:t>
            </w:r>
          </w:p>
          <w:p w14:paraId="4F6456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w:t>
            </w:r>
          </w:p>
          <w:p w14:paraId="57524D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comments.</w:t>
            </w:r>
          </w:p>
          <w:p w14:paraId="0B7F4D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----show of hands----</w:t>
            </w:r>
          </w:p>
          <w:p w14:paraId="2DD298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Q2:  </w:t>
            </w:r>
          </w:p>
          <w:p w14:paraId="032492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AUSF: Huawei/Oppo/China Unicom/LGE/CATT/Vivo/China Telecom/ZTE/Xiaomi. (9 companies)</w:t>
            </w:r>
          </w:p>
          <w:p w14:paraId="2D1B9D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PAnF: IDCC/Ericsson/Nokia/Philips/MITRE/Convida Wireless/NIST/Samsung (8 companies)</w:t>
            </w:r>
          </w:p>
          <w:p w14:paraId="176DDA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[IDCC] would like to compromise</w:t>
            </w:r>
          </w:p>
          <w:p w14:paraId="6C5DAD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objects option 1</w:t>
            </w:r>
          </w:p>
          <w:p w14:paraId="60C55C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would like to compromise to option 1</w:t>
            </w:r>
          </w:p>
          <w:p w14:paraId="0E705B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would like to compromise to option 1</w:t>
            </w:r>
          </w:p>
          <w:p w14:paraId="077D2C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would like to compromise to option 1</w:t>
            </w:r>
          </w:p>
          <w:p w14:paraId="68172F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[Convida Wireless] would like to compromise to option 1</w:t>
            </w:r>
          </w:p>
          <w:p w14:paraId="5C8BC7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[NIST] would like to compromise to option 1</w:t>
            </w:r>
          </w:p>
          <w:p w14:paraId="7961009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there is majority for option 1, asks whether Ericsson could compromise.</w:t>
            </w:r>
          </w:p>
          <w:p w14:paraId="19606EC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still objects, the solution is not complete.</w:t>
            </w:r>
          </w:p>
          <w:p w14:paraId="2386C4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there is 2 days to complete the solution.</w:t>
            </w:r>
          </w:p>
          <w:p w14:paraId="043C8805" w14:textId="77777777" w:rsidR="0039667D" w:rsidRDefault="0092359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[Chair] there is clear majority for option 1and set as working agreement (15 vs 2), and record Ericsson’s objection.</w:t>
            </w:r>
          </w:p>
          <w:p w14:paraId="213AE0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points out Q3 is not applicable if Q2 choose AUSF.</w:t>
            </w:r>
          </w:p>
          <w:p w14:paraId="6AD054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agrees with CATT.</w:t>
            </w:r>
          </w:p>
          <w:p w14:paraId="5540B5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----show of hands----</w:t>
            </w:r>
          </w:p>
          <w:p w14:paraId="2E864B2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70FDA5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r1</w:t>
            </w:r>
          </w:p>
          <w:p w14:paraId="4DB3CE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disagrees with new Q4 and Q5</w:t>
            </w:r>
          </w:p>
          <w:p w14:paraId="06023E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shares the same view with Interdigital</w:t>
            </w:r>
          </w:p>
        </w:tc>
        <w:tc>
          <w:tcPr>
            <w:tcW w:w="708" w:type="dxa"/>
            <w:tcBorders>
              <w:top w:val="nil"/>
              <w:left w:val="nil"/>
              <w:bottom w:val="single" w:sz="4" w:space="0" w:color="000000"/>
              <w:right w:val="single" w:sz="4" w:space="0" w:color="000000"/>
            </w:tcBorders>
            <w:shd w:val="clear" w:color="000000" w:fill="FF8566"/>
          </w:tcPr>
          <w:p w14:paraId="1F1C031C" w14:textId="77777777" w:rsidR="0039667D" w:rsidRDefault="0039667D">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8566"/>
          </w:tcPr>
          <w:p w14:paraId="10B0106F" w14:textId="77777777" w:rsidR="0039667D" w:rsidRDefault="0039667D">
            <w:pPr>
              <w:widowControl/>
              <w:jc w:val="left"/>
              <w:rPr>
                <w:rFonts w:ascii="Arial" w:eastAsia="等线" w:hAnsi="Arial" w:cs="Arial"/>
                <w:color w:val="000000"/>
                <w:kern w:val="0"/>
                <w:sz w:val="16"/>
                <w:szCs w:val="16"/>
              </w:rPr>
            </w:pPr>
          </w:p>
        </w:tc>
      </w:tr>
      <w:tr w:rsidR="0039667D" w14:paraId="5661500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3FFAC58"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4.8</w:t>
            </w:r>
          </w:p>
        </w:tc>
        <w:tc>
          <w:tcPr>
            <w:tcW w:w="709" w:type="dxa"/>
            <w:tcBorders>
              <w:top w:val="nil"/>
              <w:left w:val="nil"/>
              <w:bottom w:val="single" w:sz="4" w:space="0" w:color="000000"/>
              <w:right w:val="single" w:sz="4" w:space="0" w:color="000000"/>
            </w:tcBorders>
            <w:shd w:val="clear" w:color="000000" w:fill="FFFFFF"/>
          </w:tcPr>
          <w:p w14:paraId="128390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Enhanced security for Phase 2 network slicing (Rel-17) </w:t>
            </w:r>
          </w:p>
        </w:tc>
        <w:tc>
          <w:tcPr>
            <w:tcW w:w="851" w:type="dxa"/>
            <w:tcBorders>
              <w:top w:val="nil"/>
              <w:left w:val="nil"/>
              <w:bottom w:val="single" w:sz="4" w:space="0" w:color="000000"/>
              <w:right w:val="single" w:sz="4" w:space="0" w:color="000000"/>
            </w:tcBorders>
            <w:shd w:val="clear" w:color="000000" w:fill="FFFF99"/>
          </w:tcPr>
          <w:p w14:paraId="5C4675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220799</w:t>
            </w:r>
          </w:p>
        </w:tc>
        <w:tc>
          <w:tcPr>
            <w:tcW w:w="1843" w:type="dxa"/>
            <w:tcBorders>
              <w:top w:val="nil"/>
              <w:left w:val="nil"/>
              <w:bottom w:val="single" w:sz="4" w:space="0" w:color="000000"/>
              <w:right w:val="single" w:sz="4" w:space="0" w:color="000000"/>
            </w:tcBorders>
            <w:shd w:val="clear" w:color="000000" w:fill="FFFF99"/>
          </w:tcPr>
          <w:p w14:paraId="161BC1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alignment to SA2 </w:t>
            </w:r>
          </w:p>
        </w:tc>
        <w:tc>
          <w:tcPr>
            <w:tcW w:w="992" w:type="dxa"/>
            <w:tcBorders>
              <w:top w:val="nil"/>
              <w:left w:val="nil"/>
              <w:bottom w:val="single" w:sz="4" w:space="0" w:color="000000"/>
              <w:right w:val="single" w:sz="4" w:space="0" w:color="000000"/>
            </w:tcBorders>
            <w:shd w:val="clear" w:color="000000" w:fill="FFFF99"/>
          </w:tcPr>
          <w:p w14:paraId="41EDBD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88174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967B37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1A5C1F3E"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has doubts about the ENSI solution in the NSACF procedures.</w:t>
            </w:r>
          </w:p>
          <w:p w14:paraId="21BBDA74" w14:textId="77777777" w:rsidR="00995B47" w:rsidRPr="00995B47" w:rsidRDefault="0092359E">
            <w:pPr>
              <w:widowControl/>
              <w:jc w:val="left"/>
              <w:rPr>
                <w:ins w:id="649" w:author="05-20-1848_05-18-2032_02-24-1639_Minpeng" w:date="2022-05-20T18:48:00Z"/>
                <w:rFonts w:ascii="Arial" w:eastAsia="等线" w:hAnsi="Arial" w:cs="Arial"/>
                <w:color w:val="000000"/>
                <w:kern w:val="0"/>
                <w:sz w:val="16"/>
                <w:szCs w:val="16"/>
              </w:rPr>
            </w:pPr>
            <w:r w:rsidRPr="00995B47">
              <w:rPr>
                <w:rFonts w:ascii="Arial" w:eastAsia="等线" w:hAnsi="Arial" w:cs="Arial"/>
                <w:color w:val="000000"/>
                <w:kern w:val="0"/>
                <w:sz w:val="16"/>
                <w:szCs w:val="16"/>
              </w:rPr>
              <w:t>[Huawei]: responses to Ericsson.</w:t>
            </w:r>
          </w:p>
          <w:p w14:paraId="01002B02" w14:textId="77777777" w:rsidR="00995B47" w:rsidRDefault="00995B47">
            <w:pPr>
              <w:widowControl/>
              <w:jc w:val="left"/>
              <w:rPr>
                <w:ins w:id="650" w:author="05-20-1848_05-18-2032_02-24-1639_Minpeng" w:date="2022-05-20T18:48:00Z"/>
                <w:rFonts w:ascii="Arial" w:eastAsia="等线" w:hAnsi="Arial" w:cs="Arial"/>
                <w:color w:val="000000"/>
                <w:kern w:val="0"/>
                <w:sz w:val="16"/>
                <w:szCs w:val="16"/>
              </w:rPr>
            </w:pPr>
            <w:ins w:id="651" w:author="05-20-1848_05-18-2032_02-24-1639_Minpeng" w:date="2022-05-20T18:48:00Z">
              <w:r w:rsidRPr="00995B47">
                <w:rPr>
                  <w:rFonts w:ascii="Arial" w:eastAsia="等线" w:hAnsi="Arial" w:cs="Arial"/>
                  <w:color w:val="000000"/>
                  <w:kern w:val="0"/>
                  <w:sz w:val="16"/>
                  <w:szCs w:val="16"/>
                </w:rPr>
                <w:t>[Ericsson]: proposes not to pursue and take the discussion next meeting.</w:t>
              </w:r>
            </w:ins>
          </w:p>
          <w:p w14:paraId="5B2746B1" w14:textId="7E7E8CB1" w:rsidR="0039667D" w:rsidRPr="00995B47" w:rsidRDefault="00995B47">
            <w:pPr>
              <w:widowControl/>
              <w:jc w:val="left"/>
              <w:rPr>
                <w:rFonts w:ascii="Arial" w:eastAsia="等线" w:hAnsi="Arial" w:cs="Arial"/>
                <w:color w:val="000000"/>
                <w:kern w:val="0"/>
                <w:sz w:val="16"/>
                <w:szCs w:val="16"/>
              </w:rPr>
            </w:pPr>
            <w:ins w:id="652" w:author="05-20-1848_05-18-2032_02-24-1639_Minpeng" w:date="2022-05-20T18:48:00Z">
              <w:r>
                <w:rPr>
                  <w:rFonts w:ascii="Arial" w:eastAsia="等线" w:hAnsi="Arial" w:cs="Arial"/>
                  <w:color w:val="000000"/>
                  <w:kern w:val="0"/>
                  <w:sz w:val="16"/>
                  <w:szCs w:val="16"/>
                </w:rPr>
                <w:t>[Xiaomi]: is ok to take the discussion next meeting.</w:t>
              </w:r>
            </w:ins>
          </w:p>
        </w:tc>
        <w:tc>
          <w:tcPr>
            <w:tcW w:w="708" w:type="dxa"/>
            <w:tcBorders>
              <w:top w:val="nil"/>
              <w:left w:val="nil"/>
              <w:bottom w:val="single" w:sz="4" w:space="0" w:color="000000"/>
              <w:right w:val="single" w:sz="4" w:space="0" w:color="000000"/>
            </w:tcBorders>
            <w:shd w:val="clear" w:color="000000" w:fill="FFFF99"/>
          </w:tcPr>
          <w:p w14:paraId="0CCFE4D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E8B05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00D8F5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E474FB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0CAFE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A16D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221047</w:t>
            </w:r>
          </w:p>
        </w:tc>
        <w:tc>
          <w:tcPr>
            <w:tcW w:w="1843" w:type="dxa"/>
            <w:tcBorders>
              <w:top w:val="nil"/>
              <w:left w:val="nil"/>
              <w:bottom w:val="single" w:sz="4" w:space="0" w:color="000000"/>
              <w:right w:val="single" w:sz="4" w:space="0" w:color="000000"/>
            </w:tcBorders>
            <w:shd w:val="clear" w:color="000000" w:fill="FFFF99"/>
          </w:tcPr>
          <w:p w14:paraId="39E498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alignment related EN for NSACF Subscription/unsubscription procedure </w:t>
            </w:r>
          </w:p>
        </w:tc>
        <w:tc>
          <w:tcPr>
            <w:tcW w:w="992" w:type="dxa"/>
            <w:tcBorders>
              <w:top w:val="nil"/>
              <w:left w:val="nil"/>
              <w:bottom w:val="single" w:sz="4" w:space="0" w:color="000000"/>
              <w:right w:val="single" w:sz="4" w:space="0" w:color="000000"/>
            </w:tcBorders>
            <w:shd w:val="clear" w:color="000000" w:fill="FFFF99"/>
          </w:tcPr>
          <w:p w14:paraId="11B3B1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35BA66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AF00F0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767DE24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proposes to merge with 0799.</w:t>
            </w:r>
          </w:p>
          <w:p w14:paraId="565E89FE"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[Xiaomi] requests for clarification.</w:t>
            </w:r>
          </w:p>
          <w:p w14:paraId="03E0CB24"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Has doubts about the terms used in this document and 0799. Provides a way forward for the clause.</w:t>
            </w:r>
          </w:p>
          <w:p w14:paraId="61DDCCD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MCC commented that eNS2 Phase 2 was now shifted to Rel-18 so any corrections in Rel-17 would have to be under TEI17.</w:t>
            </w:r>
          </w:p>
          <w:p w14:paraId="150826C1"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lastRenderedPageBreak/>
              <w:t>MCC commented that the CR number on the cover page should be “1404” and not “CR1404”.</w:t>
            </w:r>
          </w:p>
          <w:p w14:paraId="74C37B0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[Xiaomi]: provides r1 to fix the format problem</w:t>
            </w:r>
          </w:p>
          <w:p w14:paraId="0A52946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responses to comments from Ericsson and Xiaomi.</w:t>
            </w:r>
          </w:p>
          <w:p w14:paraId="1D131DF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asks for clarifications.</w:t>
            </w:r>
          </w:p>
          <w:p w14:paraId="01704BB8"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responses to Ericsson.</w:t>
            </w:r>
          </w:p>
          <w:p w14:paraId="4C1588E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provide comments.</w:t>
            </w:r>
          </w:p>
          <w:p w14:paraId="46F7B5E0" w14:textId="77777777" w:rsidR="00CE35C8" w:rsidRPr="00995B47" w:rsidRDefault="0092359E">
            <w:pPr>
              <w:widowControl/>
              <w:jc w:val="left"/>
              <w:rPr>
                <w:ins w:id="653" w:author="05-20-1807_05-18-2032_02-24-1639_Minpeng" w:date="2022-05-20T18:07:00Z"/>
                <w:rFonts w:ascii="Arial" w:eastAsia="等线" w:hAnsi="Arial" w:cs="Arial"/>
                <w:color w:val="000000"/>
                <w:kern w:val="0"/>
                <w:sz w:val="16"/>
                <w:szCs w:val="16"/>
              </w:rPr>
            </w:pPr>
            <w:r w:rsidRPr="00995B47">
              <w:rPr>
                <w:rFonts w:ascii="Arial" w:eastAsia="等线" w:hAnsi="Arial" w:cs="Arial"/>
                <w:color w:val="000000"/>
                <w:kern w:val="0"/>
                <w:sz w:val="16"/>
                <w:szCs w:val="16"/>
              </w:rPr>
              <w:t>[Xiaomi] provides r2.</w:t>
            </w:r>
          </w:p>
          <w:p w14:paraId="0ED645F2" w14:textId="77777777" w:rsidR="00D43C3B" w:rsidRPr="00995B47" w:rsidRDefault="00CE35C8">
            <w:pPr>
              <w:widowControl/>
              <w:jc w:val="left"/>
              <w:rPr>
                <w:ins w:id="654" w:author="05-20-1830_05-18-2032_02-24-1639_Minpeng" w:date="2022-05-20T18:31:00Z"/>
                <w:rFonts w:ascii="Arial" w:eastAsia="等线" w:hAnsi="Arial" w:cs="Arial"/>
                <w:color w:val="000000"/>
                <w:kern w:val="0"/>
                <w:sz w:val="16"/>
                <w:szCs w:val="16"/>
              </w:rPr>
            </w:pPr>
            <w:ins w:id="655" w:author="05-20-1807_05-18-2032_02-24-1639_Minpeng" w:date="2022-05-20T18:07:00Z">
              <w:r w:rsidRPr="00995B47">
                <w:rPr>
                  <w:rFonts w:ascii="Arial" w:eastAsia="等线" w:hAnsi="Arial" w:cs="Arial"/>
                  <w:color w:val="000000"/>
                  <w:kern w:val="0"/>
                  <w:sz w:val="16"/>
                  <w:szCs w:val="16"/>
                </w:rPr>
                <w:t>[Nokia] Fine with r2.</w:t>
              </w:r>
            </w:ins>
          </w:p>
          <w:p w14:paraId="24BB01BF" w14:textId="77777777" w:rsidR="00D43C3B" w:rsidRPr="00995B47" w:rsidRDefault="00D43C3B">
            <w:pPr>
              <w:widowControl/>
              <w:jc w:val="left"/>
              <w:rPr>
                <w:ins w:id="656" w:author="05-20-1830_05-18-2032_02-24-1639_Minpeng" w:date="2022-05-20T18:31:00Z"/>
                <w:rFonts w:ascii="Arial" w:eastAsia="等线" w:hAnsi="Arial" w:cs="Arial"/>
                <w:color w:val="000000"/>
                <w:kern w:val="0"/>
                <w:sz w:val="16"/>
                <w:szCs w:val="16"/>
              </w:rPr>
            </w:pPr>
            <w:ins w:id="657" w:author="05-20-1830_05-18-2032_02-24-1639_Minpeng" w:date="2022-05-20T18:31:00Z">
              <w:r w:rsidRPr="00995B47">
                <w:rPr>
                  <w:rFonts w:ascii="Arial" w:eastAsia="等线" w:hAnsi="Arial" w:cs="Arial"/>
                  <w:color w:val="000000"/>
                  <w:kern w:val="0"/>
                  <w:sz w:val="16"/>
                  <w:szCs w:val="16"/>
                </w:rPr>
                <w:t>[Huawei] provide further comments and disagree to remove ENSI.</w:t>
              </w:r>
            </w:ins>
          </w:p>
          <w:p w14:paraId="71006CB5" w14:textId="77777777" w:rsidR="00995B47" w:rsidRPr="00995B47" w:rsidRDefault="00D43C3B">
            <w:pPr>
              <w:widowControl/>
              <w:jc w:val="left"/>
              <w:rPr>
                <w:ins w:id="658" w:author="05-20-1848_05-18-2032_02-24-1639_Minpeng" w:date="2022-05-20T18:48:00Z"/>
                <w:rFonts w:ascii="Arial" w:eastAsia="等线" w:hAnsi="Arial" w:cs="Arial"/>
                <w:color w:val="000000"/>
                <w:kern w:val="0"/>
                <w:sz w:val="16"/>
                <w:szCs w:val="16"/>
              </w:rPr>
            </w:pPr>
            <w:ins w:id="659" w:author="05-20-1830_05-18-2032_02-24-1639_Minpeng" w:date="2022-05-20T18:31:00Z">
              <w:r w:rsidRPr="00995B47">
                <w:rPr>
                  <w:rFonts w:ascii="Arial" w:eastAsia="等线" w:hAnsi="Arial" w:cs="Arial"/>
                  <w:color w:val="000000"/>
                  <w:kern w:val="0"/>
                  <w:sz w:val="16"/>
                  <w:szCs w:val="16"/>
                </w:rPr>
                <w:t>[Xiaomi] provides some inputs.</w:t>
              </w:r>
            </w:ins>
          </w:p>
          <w:p w14:paraId="59BC37DD" w14:textId="77777777" w:rsidR="00995B47" w:rsidRPr="00995B47" w:rsidRDefault="00995B47">
            <w:pPr>
              <w:widowControl/>
              <w:jc w:val="left"/>
              <w:rPr>
                <w:ins w:id="660" w:author="05-20-1848_05-18-2032_02-24-1639_Minpeng" w:date="2022-05-20T18:48:00Z"/>
                <w:rFonts w:ascii="Arial" w:eastAsia="等线" w:hAnsi="Arial" w:cs="Arial"/>
                <w:color w:val="000000"/>
                <w:kern w:val="0"/>
                <w:sz w:val="16"/>
                <w:szCs w:val="16"/>
              </w:rPr>
            </w:pPr>
            <w:ins w:id="661" w:author="05-20-1848_05-18-2032_02-24-1639_Minpeng" w:date="2022-05-20T18:48:00Z">
              <w:r w:rsidRPr="00995B47">
                <w:rPr>
                  <w:rFonts w:ascii="Arial" w:eastAsia="等线" w:hAnsi="Arial" w:cs="Arial"/>
                  <w:color w:val="000000"/>
                  <w:kern w:val="0"/>
                  <w:sz w:val="16"/>
                  <w:szCs w:val="16"/>
                </w:rPr>
                <w:t>[Nokia] Feedback for the further comments.</w:t>
              </w:r>
            </w:ins>
          </w:p>
          <w:p w14:paraId="1D1402A9" w14:textId="77777777" w:rsidR="00995B47" w:rsidRDefault="00995B47">
            <w:pPr>
              <w:widowControl/>
              <w:jc w:val="left"/>
              <w:rPr>
                <w:ins w:id="662" w:author="05-20-1848_05-18-2032_02-24-1639_Minpeng" w:date="2022-05-20T18:49:00Z"/>
                <w:rFonts w:ascii="Arial" w:eastAsia="等线" w:hAnsi="Arial" w:cs="Arial"/>
                <w:color w:val="000000"/>
                <w:kern w:val="0"/>
                <w:sz w:val="16"/>
                <w:szCs w:val="16"/>
              </w:rPr>
            </w:pPr>
            <w:ins w:id="663" w:author="05-20-1848_05-18-2032_02-24-1639_Minpeng" w:date="2022-05-20T18:48:00Z">
              <w:r w:rsidRPr="00995B47">
                <w:rPr>
                  <w:rFonts w:ascii="Arial" w:eastAsia="等线" w:hAnsi="Arial" w:cs="Arial"/>
                  <w:color w:val="000000"/>
                  <w:kern w:val="0"/>
                  <w:sz w:val="16"/>
                  <w:szCs w:val="16"/>
                </w:rPr>
                <w:t>[Ericsson]: proposes not to pursue and take the discussion next meeting.</w:t>
              </w:r>
            </w:ins>
          </w:p>
          <w:p w14:paraId="71326640" w14:textId="23B6CB70" w:rsidR="0039667D" w:rsidRPr="00995B47" w:rsidRDefault="00995B47">
            <w:pPr>
              <w:widowControl/>
              <w:jc w:val="left"/>
              <w:rPr>
                <w:rFonts w:ascii="Arial" w:eastAsia="等线" w:hAnsi="Arial" w:cs="Arial"/>
                <w:color w:val="000000"/>
                <w:kern w:val="0"/>
                <w:sz w:val="16"/>
                <w:szCs w:val="16"/>
              </w:rPr>
            </w:pPr>
            <w:ins w:id="664" w:author="05-20-1848_05-18-2032_02-24-1639_Minpeng" w:date="2022-05-20T18:49:00Z">
              <w:r>
                <w:rPr>
                  <w:rFonts w:ascii="Arial" w:eastAsia="等线" w:hAnsi="Arial" w:cs="Arial"/>
                  <w:color w:val="000000"/>
                  <w:kern w:val="0"/>
                  <w:sz w:val="16"/>
                  <w:szCs w:val="16"/>
                </w:rPr>
                <w:t>[Xiaomi]: is ok to take the discussion next meeting.</w:t>
              </w:r>
            </w:ins>
          </w:p>
        </w:tc>
        <w:tc>
          <w:tcPr>
            <w:tcW w:w="708" w:type="dxa"/>
            <w:tcBorders>
              <w:top w:val="nil"/>
              <w:left w:val="nil"/>
              <w:bottom w:val="single" w:sz="4" w:space="0" w:color="000000"/>
              <w:right w:val="single" w:sz="4" w:space="0" w:color="000000"/>
            </w:tcBorders>
            <w:shd w:val="clear" w:color="000000" w:fill="FFFF99"/>
          </w:tcPr>
          <w:p w14:paraId="3589AA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7D5DBC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A499FB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341E8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7CCC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B556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220800</w:t>
            </w:r>
          </w:p>
        </w:tc>
        <w:tc>
          <w:tcPr>
            <w:tcW w:w="1843" w:type="dxa"/>
            <w:tcBorders>
              <w:top w:val="nil"/>
              <w:left w:val="nil"/>
              <w:bottom w:val="single" w:sz="4" w:space="0" w:color="000000"/>
              <w:right w:val="single" w:sz="4" w:space="0" w:color="000000"/>
            </w:tcBorders>
            <w:shd w:val="clear" w:color="000000" w:fill="FFFF99"/>
          </w:tcPr>
          <w:p w14:paraId="6FCFA0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AF Authorization </w:t>
            </w:r>
          </w:p>
        </w:tc>
        <w:tc>
          <w:tcPr>
            <w:tcW w:w="992" w:type="dxa"/>
            <w:tcBorders>
              <w:top w:val="nil"/>
              <w:left w:val="nil"/>
              <w:bottom w:val="single" w:sz="4" w:space="0" w:color="000000"/>
              <w:right w:val="single" w:sz="4" w:space="0" w:color="000000"/>
            </w:tcBorders>
            <w:shd w:val="clear" w:color="000000" w:fill="FFFF99"/>
          </w:tcPr>
          <w:p w14:paraId="0B5BD09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C5E56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A3B5CA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425F7154"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Has doubts about the ENSI solution. Proposes changes.</w:t>
            </w:r>
          </w:p>
          <w:p w14:paraId="628B6F7E"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responses to Ericsson.</w:t>
            </w:r>
          </w:p>
          <w:p w14:paraId="3D7C1EF6" w14:textId="77777777" w:rsidR="007F0838" w:rsidRPr="00995B47" w:rsidRDefault="0092359E">
            <w:pPr>
              <w:widowControl/>
              <w:jc w:val="left"/>
              <w:rPr>
                <w:ins w:id="665" w:author="05-20-1835_05-18-2032_02-24-1639_Minpeng" w:date="2022-05-20T18:35:00Z"/>
                <w:rFonts w:ascii="Arial" w:eastAsia="等线" w:hAnsi="Arial" w:cs="Arial"/>
                <w:color w:val="000000"/>
                <w:kern w:val="0"/>
                <w:sz w:val="16"/>
                <w:szCs w:val="16"/>
              </w:rPr>
            </w:pPr>
            <w:r w:rsidRPr="00995B47">
              <w:rPr>
                <w:rFonts w:ascii="Arial" w:eastAsia="等线" w:hAnsi="Arial" w:cs="Arial"/>
                <w:color w:val="000000"/>
                <w:kern w:val="0"/>
                <w:sz w:val="16"/>
                <w:szCs w:val="16"/>
              </w:rPr>
              <w:t>[Xiaomi] : provides some comments.</w:t>
            </w:r>
          </w:p>
          <w:p w14:paraId="4189B5B8" w14:textId="77777777" w:rsidR="0073745B" w:rsidRPr="00995B47" w:rsidRDefault="007F0838">
            <w:pPr>
              <w:widowControl/>
              <w:jc w:val="left"/>
              <w:rPr>
                <w:ins w:id="666" w:author="05-20-1837_05-18-2032_02-24-1639_Minpeng" w:date="2022-05-20T18:38:00Z"/>
                <w:rFonts w:ascii="Arial" w:eastAsia="等线" w:hAnsi="Arial" w:cs="Arial"/>
                <w:color w:val="000000"/>
                <w:kern w:val="0"/>
                <w:sz w:val="16"/>
                <w:szCs w:val="16"/>
              </w:rPr>
            </w:pPr>
            <w:ins w:id="667" w:author="05-20-1835_05-18-2032_02-24-1639_Minpeng" w:date="2022-05-20T18:35:00Z">
              <w:r w:rsidRPr="00995B47">
                <w:rPr>
                  <w:rFonts w:ascii="Arial" w:eastAsia="等线" w:hAnsi="Arial" w:cs="Arial"/>
                  <w:color w:val="000000"/>
                  <w:kern w:val="0"/>
                  <w:sz w:val="16"/>
                  <w:szCs w:val="16"/>
                </w:rPr>
                <w:t>[Huawei] : provides responses.</w:t>
              </w:r>
            </w:ins>
          </w:p>
          <w:p w14:paraId="051D8427" w14:textId="77777777" w:rsidR="00995B47" w:rsidRPr="00995B47" w:rsidRDefault="0073745B">
            <w:pPr>
              <w:widowControl/>
              <w:jc w:val="left"/>
              <w:rPr>
                <w:ins w:id="668" w:author="05-20-1848_05-18-2032_02-24-1639_Minpeng" w:date="2022-05-20T18:48:00Z"/>
                <w:rFonts w:ascii="Arial" w:eastAsia="等线" w:hAnsi="Arial" w:cs="Arial"/>
                <w:color w:val="000000"/>
                <w:kern w:val="0"/>
                <w:sz w:val="16"/>
                <w:szCs w:val="16"/>
              </w:rPr>
            </w:pPr>
            <w:ins w:id="669" w:author="05-20-1837_05-18-2032_02-24-1639_Minpeng" w:date="2022-05-20T18:38:00Z">
              <w:r w:rsidRPr="00995B47">
                <w:rPr>
                  <w:rFonts w:ascii="Arial" w:eastAsia="等线" w:hAnsi="Arial" w:cs="Arial"/>
                  <w:color w:val="000000"/>
                  <w:kern w:val="0"/>
                  <w:sz w:val="16"/>
                  <w:szCs w:val="16"/>
                </w:rPr>
                <w:t>[Xiaomi] : provides clarifications.</w:t>
              </w:r>
            </w:ins>
          </w:p>
          <w:p w14:paraId="036189B0" w14:textId="77777777" w:rsidR="00995B47" w:rsidRDefault="00995B47">
            <w:pPr>
              <w:widowControl/>
              <w:jc w:val="left"/>
              <w:rPr>
                <w:ins w:id="670" w:author="05-20-1848_05-18-2032_02-24-1639_Minpeng" w:date="2022-05-20T18:48:00Z"/>
                <w:rFonts w:ascii="Arial" w:eastAsia="等线" w:hAnsi="Arial" w:cs="Arial"/>
                <w:color w:val="000000"/>
                <w:kern w:val="0"/>
                <w:sz w:val="16"/>
                <w:szCs w:val="16"/>
              </w:rPr>
            </w:pPr>
            <w:ins w:id="671" w:author="05-20-1848_05-18-2032_02-24-1639_Minpeng" w:date="2022-05-20T18:48:00Z">
              <w:r w:rsidRPr="00995B47">
                <w:rPr>
                  <w:rFonts w:ascii="Arial" w:eastAsia="等线" w:hAnsi="Arial" w:cs="Arial"/>
                  <w:color w:val="000000"/>
                  <w:kern w:val="0"/>
                  <w:sz w:val="16"/>
                  <w:szCs w:val="16"/>
                </w:rPr>
                <w:t>[Ericsson]: proposes not to pursue and take the discussion next meeting.</w:t>
              </w:r>
            </w:ins>
          </w:p>
          <w:p w14:paraId="1A4115A9" w14:textId="4FEBD45E" w:rsidR="0039667D" w:rsidRPr="00995B47" w:rsidRDefault="00995B47">
            <w:pPr>
              <w:widowControl/>
              <w:jc w:val="left"/>
              <w:rPr>
                <w:rFonts w:ascii="Arial" w:eastAsia="等线" w:hAnsi="Arial" w:cs="Arial"/>
                <w:color w:val="000000"/>
                <w:kern w:val="0"/>
                <w:sz w:val="16"/>
                <w:szCs w:val="16"/>
              </w:rPr>
            </w:pPr>
            <w:ins w:id="672" w:author="05-20-1848_05-18-2032_02-24-1639_Minpeng" w:date="2022-05-20T18:48:00Z">
              <w:r>
                <w:rPr>
                  <w:rFonts w:ascii="Arial" w:eastAsia="等线" w:hAnsi="Arial" w:cs="Arial"/>
                  <w:color w:val="000000"/>
                  <w:kern w:val="0"/>
                  <w:sz w:val="16"/>
                  <w:szCs w:val="16"/>
                </w:rPr>
                <w:t>[Xiaomi]: is ok to take the discussion next meeting.</w:t>
              </w:r>
            </w:ins>
          </w:p>
        </w:tc>
        <w:tc>
          <w:tcPr>
            <w:tcW w:w="708" w:type="dxa"/>
            <w:tcBorders>
              <w:top w:val="nil"/>
              <w:left w:val="nil"/>
              <w:bottom w:val="single" w:sz="4" w:space="0" w:color="000000"/>
              <w:right w:val="single" w:sz="4" w:space="0" w:color="000000"/>
            </w:tcBorders>
            <w:shd w:val="clear" w:color="000000" w:fill="FFFF99"/>
          </w:tcPr>
          <w:p w14:paraId="4DE8A2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0B0D0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5A635F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5817C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9A19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9C967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221050</w:t>
            </w:r>
          </w:p>
        </w:tc>
        <w:tc>
          <w:tcPr>
            <w:tcW w:w="1843" w:type="dxa"/>
            <w:tcBorders>
              <w:top w:val="nil"/>
              <w:left w:val="nil"/>
              <w:bottom w:val="single" w:sz="4" w:space="0" w:color="000000"/>
              <w:right w:val="single" w:sz="4" w:space="0" w:color="000000"/>
            </w:tcBorders>
            <w:shd w:val="clear" w:color="000000" w:fill="FFFF99"/>
          </w:tcPr>
          <w:p w14:paraId="1EA2F27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Subscription and unsubscription procedure of NSACF notification service </w:t>
            </w:r>
          </w:p>
        </w:tc>
        <w:tc>
          <w:tcPr>
            <w:tcW w:w="992" w:type="dxa"/>
            <w:tcBorders>
              <w:top w:val="nil"/>
              <w:left w:val="nil"/>
              <w:bottom w:val="single" w:sz="4" w:space="0" w:color="000000"/>
              <w:right w:val="single" w:sz="4" w:space="0" w:color="000000"/>
            </w:tcBorders>
            <w:shd w:val="clear" w:color="000000" w:fill="FFFF99"/>
          </w:tcPr>
          <w:p w14:paraId="6C3C7C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679049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56D7F45"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74B83C73"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Has doubts about this contribution and the use of ENSI.</w:t>
            </w:r>
          </w:p>
          <w:p w14:paraId="5AF4056E"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[Xiaomi]: provides r1 and clarification.</w:t>
            </w:r>
          </w:p>
          <w:p w14:paraId="5E813E53"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disagree to have a complete new alternative solution at this stage.</w:t>
            </w:r>
          </w:p>
          <w:p w14:paraId="1F40EF8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Comments on normative work with ENSI</w:t>
            </w:r>
          </w:p>
          <w:p w14:paraId="19323E8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MCC reminded that work in eNs Phase 2 had been shifted to Rel-18. They also pointed out errors on the cover page ( replace “CR1407” with “1407”), and lack of references to TS 33.122 and RFC 6749. These need to be added in clause 2. In addition to this, we refer to “TS 33.122” and not “33.122”.</w:t>
            </w:r>
          </w:p>
          <w:p w14:paraId="3794854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[Xiaomi]: provides r2 to fix the format problem</w:t>
            </w:r>
          </w:p>
          <w:p w14:paraId="57C9A0ED"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requests for clarifications.</w:t>
            </w:r>
          </w:p>
          <w:p w14:paraId="6D2F7D69"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[Xiaomi]: provides clarifications.</w:t>
            </w:r>
          </w:p>
          <w:p w14:paraId="5D536F89" w14:textId="77777777" w:rsidR="00CE35C8" w:rsidRPr="00995B47" w:rsidRDefault="0092359E">
            <w:pPr>
              <w:widowControl/>
              <w:jc w:val="left"/>
              <w:rPr>
                <w:ins w:id="673" w:author="05-20-1807_05-18-2032_02-24-1639_Minpeng" w:date="2022-05-20T18:08:00Z"/>
                <w:rFonts w:ascii="Arial" w:eastAsia="等线" w:hAnsi="Arial" w:cs="Arial"/>
                <w:color w:val="000000"/>
                <w:kern w:val="0"/>
                <w:sz w:val="16"/>
                <w:szCs w:val="16"/>
              </w:rPr>
            </w:pPr>
            <w:r w:rsidRPr="00995B47">
              <w:rPr>
                <w:rFonts w:ascii="Arial" w:eastAsia="等线" w:hAnsi="Arial" w:cs="Arial"/>
                <w:color w:val="000000"/>
                <w:kern w:val="0"/>
                <w:sz w:val="16"/>
                <w:szCs w:val="16"/>
              </w:rPr>
              <w:t>[Nokia]: provides comments.</w:t>
            </w:r>
          </w:p>
          <w:p w14:paraId="044786C1" w14:textId="77777777" w:rsidR="007F0838" w:rsidRPr="00995B47" w:rsidRDefault="00CE35C8">
            <w:pPr>
              <w:widowControl/>
              <w:jc w:val="left"/>
              <w:rPr>
                <w:ins w:id="674" w:author="05-20-1835_05-18-2032_02-24-1639_Minpeng" w:date="2022-05-20T18:35:00Z"/>
                <w:rFonts w:ascii="Arial" w:eastAsia="等线" w:hAnsi="Arial" w:cs="Arial"/>
                <w:color w:val="000000"/>
                <w:kern w:val="0"/>
                <w:sz w:val="16"/>
                <w:szCs w:val="16"/>
              </w:rPr>
            </w:pPr>
            <w:ins w:id="675" w:author="05-20-1807_05-18-2032_02-24-1639_Minpeng" w:date="2022-05-20T18:08:00Z">
              <w:r w:rsidRPr="00995B47">
                <w:rPr>
                  <w:rFonts w:ascii="Arial" w:eastAsia="等线" w:hAnsi="Arial" w:cs="Arial"/>
                  <w:color w:val="000000"/>
                  <w:kern w:val="0"/>
                  <w:sz w:val="16"/>
                  <w:szCs w:val="16"/>
                </w:rPr>
                <w:lastRenderedPageBreak/>
                <w:t>[Xiaomi]: provides r3.</w:t>
              </w:r>
            </w:ins>
          </w:p>
          <w:p w14:paraId="7E5E6FBE" w14:textId="77777777" w:rsidR="007F0838" w:rsidRPr="00995B47" w:rsidRDefault="007F0838">
            <w:pPr>
              <w:widowControl/>
              <w:jc w:val="left"/>
              <w:rPr>
                <w:ins w:id="676" w:author="05-20-1835_05-18-2032_02-24-1639_Minpeng" w:date="2022-05-20T18:35:00Z"/>
                <w:rFonts w:ascii="Arial" w:eastAsia="等线" w:hAnsi="Arial" w:cs="Arial"/>
                <w:color w:val="000000"/>
                <w:kern w:val="0"/>
                <w:sz w:val="16"/>
                <w:szCs w:val="16"/>
              </w:rPr>
            </w:pPr>
            <w:ins w:id="677" w:author="05-20-1835_05-18-2032_02-24-1639_Minpeng" w:date="2022-05-20T18:35:00Z">
              <w:r w:rsidRPr="00995B47">
                <w:rPr>
                  <w:rFonts w:ascii="Arial" w:eastAsia="等线" w:hAnsi="Arial" w:cs="Arial"/>
                  <w:color w:val="000000"/>
                  <w:kern w:val="0"/>
                  <w:sz w:val="16"/>
                  <w:szCs w:val="16"/>
                </w:rPr>
                <w:t>[Huawei] provide further comments.</w:t>
              </w:r>
            </w:ins>
          </w:p>
          <w:p w14:paraId="60CA612B" w14:textId="77777777" w:rsidR="00995B47" w:rsidRDefault="007F0838">
            <w:pPr>
              <w:widowControl/>
              <w:jc w:val="left"/>
              <w:rPr>
                <w:ins w:id="678" w:author="05-20-1848_05-18-2032_02-24-1639_Minpeng" w:date="2022-05-20T18:49:00Z"/>
                <w:rFonts w:ascii="Arial" w:eastAsia="等线" w:hAnsi="Arial" w:cs="Arial"/>
                <w:color w:val="000000"/>
                <w:kern w:val="0"/>
                <w:sz w:val="16"/>
                <w:szCs w:val="16"/>
              </w:rPr>
            </w:pPr>
            <w:ins w:id="679" w:author="05-20-1835_05-18-2032_02-24-1639_Minpeng" w:date="2022-05-20T18:35:00Z">
              <w:r w:rsidRPr="00995B47">
                <w:rPr>
                  <w:rFonts w:ascii="Arial" w:eastAsia="等线" w:hAnsi="Arial" w:cs="Arial"/>
                  <w:color w:val="000000"/>
                  <w:kern w:val="0"/>
                  <w:sz w:val="16"/>
                  <w:szCs w:val="16"/>
                </w:rPr>
                <w:t>[Xiaomi] provides clarification.</w:t>
              </w:r>
            </w:ins>
          </w:p>
          <w:p w14:paraId="51EB12C4" w14:textId="4EFE9C3E" w:rsidR="0039667D" w:rsidRPr="00995B47" w:rsidRDefault="00995B47">
            <w:pPr>
              <w:widowControl/>
              <w:jc w:val="left"/>
              <w:rPr>
                <w:rFonts w:ascii="Arial" w:eastAsia="等线" w:hAnsi="Arial" w:cs="Arial"/>
                <w:color w:val="000000"/>
                <w:kern w:val="0"/>
                <w:sz w:val="16"/>
                <w:szCs w:val="16"/>
              </w:rPr>
            </w:pPr>
            <w:ins w:id="680" w:author="05-20-1848_05-18-2032_02-24-1639_Minpeng" w:date="2022-05-20T18:49:00Z">
              <w:r>
                <w:rPr>
                  <w:rFonts w:ascii="Arial" w:eastAsia="等线" w:hAnsi="Arial" w:cs="Arial"/>
                  <w:color w:val="000000"/>
                  <w:kern w:val="0"/>
                  <w:sz w:val="16"/>
                  <w:szCs w:val="16"/>
                </w:rPr>
                <w:t>[Xiaomi]: is ok to take the discussion next meeting.</w:t>
              </w:r>
            </w:ins>
          </w:p>
        </w:tc>
        <w:tc>
          <w:tcPr>
            <w:tcW w:w="708" w:type="dxa"/>
            <w:tcBorders>
              <w:top w:val="nil"/>
              <w:left w:val="nil"/>
              <w:bottom w:val="single" w:sz="4" w:space="0" w:color="000000"/>
              <w:right w:val="single" w:sz="4" w:space="0" w:color="000000"/>
            </w:tcBorders>
            <w:shd w:val="clear" w:color="000000" w:fill="FFFF99"/>
          </w:tcPr>
          <w:p w14:paraId="423BB9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083ADF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19728B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47048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88EA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AB1A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221061</w:t>
            </w:r>
          </w:p>
        </w:tc>
        <w:tc>
          <w:tcPr>
            <w:tcW w:w="1843" w:type="dxa"/>
            <w:tcBorders>
              <w:top w:val="nil"/>
              <w:left w:val="nil"/>
              <w:bottom w:val="single" w:sz="4" w:space="0" w:color="000000"/>
              <w:right w:val="single" w:sz="4" w:space="0" w:color="000000"/>
            </w:tcBorders>
            <w:shd w:val="clear" w:color="000000" w:fill="FFFF99"/>
          </w:tcPr>
          <w:p w14:paraId="5425EF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AF authorization for the NSACF notification procedure </w:t>
            </w:r>
          </w:p>
        </w:tc>
        <w:tc>
          <w:tcPr>
            <w:tcW w:w="992" w:type="dxa"/>
            <w:tcBorders>
              <w:top w:val="nil"/>
              <w:left w:val="nil"/>
              <w:bottom w:val="single" w:sz="4" w:space="0" w:color="000000"/>
              <w:right w:val="single" w:sz="4" w:space="0" w:color="000000"/>
            </w:tcBorders>
            <w:shd w:val="clear" w:color="000000" w:fill="FFFF99"/>
          </w:tcPr>
          <w:p w14:paraId="4E7268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61E39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07EAA4C"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 xml:space="preserve">　</w:t>
            </w:r>
          </w:p>
          <w:p w14:paraId="3657D68A"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[Huawei] proposes to merge with 0800.</w:t>
            </w:r>
          </w:p>
          <w:p w14:paraId="62CE370F"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MCC suggested TEI17 as work item on the cover page given that the eNS phase 2 had been shifted to Rel-18.</w:t>
            </w:r>
          </w:p>
          <w:p w14:paraId="1C232CDE"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[Ericsson]: requests MCC for clarifications about eNS2_SEC. There was or were CR(s) in Rel-17 for eNS2_SEC. Shouldn’t CRs use the eNS2_SEC work item code,</w:t>
            </w:r>
          </w:p>
          <w:p w14:paraId="0C7D0224"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MCC clarified that eNS2_SEC was now considered a Rel-18 work item, so it cannot be used for Rel-17 CRs.</w:t>
            </w:r>
          </w:p>
          <w:p w14:paraId="32C7C91D"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[Xiaomi] provide r2.</w:t>
            </w:r>
          </w:p>
          <w:p w14:paraId="357B338E"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[Nokia] comment on R2.</w:t>
            </w:r>
          </w:p>
          <w:p w14:paraId="52759624"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[Xiaomi] provides clarification.</w:t>
            </w:r>
          </w:p>
          <w:p w14:paraId="040DCED4"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[Nokia] Further comments.</w:t>
            </w:r>
          </w:p>
          <w:p w14:paraId="0698F076" w14:textId="77777777" w:rsidR="00CE35C8" w:rsidRPr="00997917" w:rsidRDefault="0092359E">
            <w:pPr>
              <w:widowControl/>
              <w:jc w:val="left"/>
              <w:rPr>
                <w:ins w:id="681" w:author="05-20-1807_05-18-2032_02-24-1639_Minpeng" w:date="2022-05-20T18:07:00Z"/>
                <w:rFonts w:ascii="Arial" w:eastAsia="等线" w:hAnsi="Arial" w:cs="Arial"/>
                <w:color w:val="000000"/>
                <w:kern w:val="0"/>
                <w:sz w:val="16"/>
                <w:szCs w:val="16"/>
              </w:rPr>
            </w:pPr>
            <w:r w:rsidRPr="00997917">
              <w:rPr>
                <w:rFonts w:ascii="Arial" w:eastAsia="等线" w:hAnsi="Arial" w:cs="Arial"/>
                <w:color w:val="000000"/>
                <w:kern w:val="0"/>
                <w:sz w:val="16"/>
                <w:szCs w:val="16"/>
              </w:rPr>
              <w:t>[Xiaomi] provides r3.</w:t>
            </w:r>
          </w:p>
          <w:p w14:paraId="11DDA09A" w14:textId="77777777" w:rsidR="007F0838" w:rsidRPr="00997917" w:rsidRDefault="00CE35C8">
            <w:pPr>
              <w:widowControl/>
              <w:jc w:val="left"/>
              <w:rPr>
                <w:ins w:id="682" w:author="05-20-1835_05-18-2032_02-24-1639_Minpeng" w:date="2022-05-20T18:35:00Z"/>
                <w:rFonts w:ascii="Arial" w:eastAsia="等线" w:hAnsi="Arial" w:cs="Arial"/>
                <w:color w:val="000000"/>
                <w:kern w:val="0"/>
                <w:sz w:val="16"/>
                <w:szCs w:val="16"/>
              </w:rPr>
            </w:pPr>
            <w:ins w:id="683" w:author="05-20-1807_05-18-2032_02-24-1639_Minpeng" w:date="2022-05-20T18:07:00Z">
              <w:r w:rsidRPr="00997917">
                <w:rPr>
                  <w:rFonts w:ascii="Arial" w:eastAsia="等线" w:hAnsi="Arial" w:cs="Arial"/>
                  <w:color w:val="000000"/>
                  <w:kern w:val="0"/>
                  <w:sz w:val="16"/>
                  <w:szCs w:val="16"/>
                </w:rPr>
                <w:t>[Nokia] Fine with r3.</w:t>
              </w:r>
            </w:ins>
          </w:p>
          <w:p w14:paraId="7BE33FC7" w14:textId="77777777" w:rsidR="0073745B" w:rsidRPr="00997917" w:rsidRDefault="007F0838">
            <w:pPr>
              <w:widowControl/>
              <w:jc w:val="left"/>
              <w:rPr>
                <w:ins w:id="684" w:author="05-20-1837_05-18-2032_02-24-1639_Minpeng" w:date="2022-05-20T18:37:00Z"/>
                <w:rFonts w:ascii="Arial" w:eastAsia="等线" w:hAnsi="Arial" w:cs="Arial"/>
                <w:color w:val="000000"/>
                <w:kern w:val="0"/>
                <w:sz w:val="16"/>
                <w:szCs w:val="16"/>
              </w:rPr>
            </w:pPr>
            <w:ins w:id="685" w:author="05-20-1835_05-18-2032_02-24-1639_Minpeng" w:date="2022-05-20T18:35:00Z">
              <w:r w:rsidRPr="00997917">
                <w:rPr>
                  <w:rFonts w:ascii="Arial" w:eastAsia="等线" w:hAnsi="Arial" w:cs="Arial"/>
                  <w:color w:val="000000"/>
                  <w:kern w:val="0"/>
                  <w:sz w:val="16"/>
                  <w:szCs w:val="16"/>
                </w:rPr>
                <w:t>[Huawei] provide further comments.</w:t>
              </w:r>
            </w:ins>
          </w:p>
          <w:p w14:paraId="3066091D" w14:textId="77777777" w:rsidR="0073745B" w:rsidRPr="00997917" w:rsidRDefault="0073745B">
            <w:pPr>
              <w:widowControl/>
              <w:jc w:val="left"/>
              <w:rPr>
                <w:ins w:id="686" w:author="05-20-1842_05-18-2032_02-24-1639_Minpeng" w:date="2022-05-20T18:42:00Z"/>
                <w:rFonts w:ascii="Arial" w:eastAsia="等线" w:hAnsi="Arial" w:cs="Arial"/>
                <w:color w:val="000000"/>
                <w:kern w:val="0"/>
                <w:sz w:val="16"/>
                <w:szCs w:val="16"/>
              </w:rPr>
            </w:pPr>
            <w:ins w:id="687" w:author="05-20-1837_05-18-2032_02-24-1639_Minpeng" w:date="2022-05-20T18:37:00Z">
              <w:r w:rsidRPr="00997917">
                <w:rPr>
                  <w:rFonts w:ascii="Arial" w:eastAsia="等线" w:hAnsi="Arial" w:cs="Arial"/>
                  <w:color w:val="000000"/>
                  <w:kern w:val="0"/>
                  <w:sz w:val="16"/>
                  <w:szCs w:val="16"/>
                </w:rPr>
                <w:t>[Ericsson] request for clarification for MCC’s comments.</w:t>
              </w:r>
            </w:ins>
          </w:p>
          <w:p w14:paraId="44F231D0" w14:textId="77777777" w:rsidR="00667982" w:rsidRPr="00997917" w:rsidRDefault="0073745B">
            <w:pPr>
              <w:widowControl/>
              <w:jc w:val="left"/>
              <w:rPr>
                <w:ins w:id="688" w:author="05-20-1856_05-18-2032_02-24-1639_Minpeng" w:date="2022-05-20T18:57:00Z"/>
                <w:rFonts w:ascii="Arial" w:eastAsia="等线" w:hAnsi="Arial" w:cs="Arial"/>
                <w:color w:val="000000"/>
                <w:kern w:val="0"/>
                <w:sz w:val="16"/>
                <w:szCs w:val="16"/>
              </w:rPr>
            </w:pPr>
            <w:ins w:id="689" w:author="05-20-1842_05-18-2032_02-24-1639_Minpeng" w:date="2022-05-20T18:42:00Z">
              <w:r w:rsidRPr="00997917">
                <w:rPr>
                  <w:rFonts w:ascii="Arial" w:eastAsia="等线" w:hAnsi="Arial" w:cs="Arial"/>
                  <w:color w:val="000000"/>
                  <w:kern w:val="0"/>
                  <w:sz w:val="16"/>
                  <w:szCs w:val="16"/>
                </w:rPr>
                <w:t>[Huawei] provide clarification in response to Ericsson.</w:t>
              </w:r>
            </w:ins>
          </w:p>
          <w:p w14:paraId="52DDB809" w14:textId="77777777" w:rsidR="00997917" w:rsidRDefault="00667982">
            <w:pPr>
              <w:widowControl/>
              <w:jc w:val="left"/>
              <w:rPr>
                <w:ins w:id="690" w:author="05-20-2025_05-18-2032_02-24-1639_Minpeng" w:date="2022-05-20T20:25:00Z"/>
                <w:rFonts w:ascii="Arial" w:eastAsia="等线" w:hAnsi="Arial" w:cs="Arial"/>
                <w:color w:val="000000"/>
                <w:kern w:val="0"/>
                <w:sz w:val="16"/>
                <w:szCs w:val="16"/>
              </w:rPr>
            </w:pPr>
            <w:ins w:id="691" w:author="05-20-1856_05-18-2032_02-24-1639_Minpeng" w:date="2022-05-20T18:57:00Z">
              <w:r w:rsidRPr="00997917">
                <w:rPr>
                  <w:rFonts w:ascii="Arial" w:eastAsia="等线" w:hAnsi="Arial" w:cs="Arial"/>
                  <w:color w:val="000000"/>
                  <w:kern w:val="0"/>
                  <w:sz w:val="16"/>
                  <w:szCs w:val="16"/>
                </w:rPr>
                <w:t>[Ericsson]: proposes not to pursue.</w:t>
              </w:r>
            </w:ins>
          </w:p>
          <w:p w14:paraId="20C45623" w14:textId="1EEA19CC" w:rsidR="0039667D" w:rsidRPr="00997917" w:rsidRDefault="00997917">
            <w:pPr>
              <w:widowControl/>
              <w:jc w:val="left"/>
              <w:rPr>
                <w:rFonts w:ascii="Arial" w:eastAsia="等线" w:hAnsi="Arial" w:cs="Arial"/>
                <w:color w:val="000000"/>
                <w:kern w:val="0"/>
                <w:sz w:val="16"/>
                <w:szCs w:val="16"/>
              </w:rPr>
            </w:pPr>
            <w:ins w:id="692" w:author="05-20-2025_05-18-2032_02-24-1639_Minpeng" w:date="2022-05-20T20:25:00Z">
              <w:r>
                <w:rPr>
                  <w:rFonts w:ascii="Arial" w:eastAsia="等线" w:hAnsi="Arial" w:cs="Arial"/>
                  <w:color w:val="000000"/>
                  <w:kern w:val="0"/>
                  <w:sz w:val="16"/>
                  <w:szCs w:val="16"/>
                </w:rPr>
                <w:t>[Xiaomi]: is ok to take the discussion to the next meeting.</w:t>
              </w:r>
            </w:ins>
          </w:p>
        </w:tc>
        <w:tc>
          <w:tcPr>
            <w:tcW w:w="708" w:type="dxa"/>
            <w:tcBorders>
              <w:top w:val="nil"/>
              <w:left w:val="nil"/>
              <w:bottom w:val="single" w:sz="4" w:space="0" w:color="000000"/>
              <w:right w:val="single" w:sz="4" w:space="0" w:color="000000"/>
            </w:tcBorders>
            <w:shd w:val="clear" w:color="000000" w:fill="FFFF99"/>
          </w:tcPr>
          <w:p w14:paraId="27293C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F964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AC88AC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F02E55A"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4.9</w:t>
            </w:r>
          </w:p>
        </w:tc>
        <w:tc>
          <w:tcPr>
            <w:tcW w:w="709" w:type="dxa"/>
            <w:tcBorders>
              <w:top w:val="nil"/>
              <w:left w:val="nil"/>
              <w:bottom w:val="single" w:sz="4" w:space="0" w:color="000000"/>
              <w:right w:val="single" w:sz="4" w:space="0" w:color="000000"/>
            </w:tcBorders>
            <w:shd w:val="clear" w:color="000000" w:fill="FFFFFF"/>
          </w:tcPr>
          <w:p w14:paraId="0D258F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Aspects of eNPN (Rel-17) </w:t>
            </w:r>
          </w:p>
        </w:tc>
        <w:tc>
          <w:tcPr>
            <w:tcW w:w="851" w:type="dxa"/>
            <w:tcBorders>
              <w:top w:val="nil"/>
              <w:left w:val="nil"/>
              <w:bottom w:val="single" w:sz="4" w:space="0" w:color="000000"/>
              <w:right w:val="single" w:sz="4" w:space="0" w:color="000000"/>
            </w:tcBorders>
            <w:shd w:val="clear" w:color="000000" w:fill="FFFF99"/>
          </w:tcPr>
          <w:p w14:paraId="750C76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220837</w:t>
            </w:r>
          </w:p>
        </w:tc>
        <w:tc>
          <w:tcPr>
            <w:tcW w:w="1843" w:type="dxa"/>
            <w:tcBorders>
              <w:top w:val="nil"/>
              <w:left w:val="nil"/>
              <w:bottom w:val="single" w:sz="4" w:space="0" w:color="000000"/>
              <w:right w:val="single" w:sz="4" w:space="0" w:color="000000"/>
            </w:tcBorders>
            <w:shd w:val="clear" w:color="000000" w:fill="FFFF99"/>
          </w:tcPr>
          <w:p w14:paraId="7A1B06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Format of anonymous SUCI </w:t>
            </w:r>
          </w:p>
        </w:tc>
        <w:tc>
          <w:tcPr>
            <w:tcW w:w="992" w:type="dxa"/>
            <w:tcBorders>
              <w:top w:val="nil"/>
              <w:left w:val="nil"/>
              <w:bottom w:val="single" w:sz="4" w:space="0" w:color="000000"/>
              <w:right w:val="single" w:sz="4" w:space="0" w:color="000000"/>
            </w:tcBorders>
            <w:shd w:val="clear" w:color="000000" w:fill="FFFF99"/>
          </w:tcPr>
          <w:p w14:paraId="79CDAF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2DD76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1AED65"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55122F8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 Clarification needed</w:t>
            </w:r>
          </w:p>
          <w:p w14:paraId="35B64734"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MCC commented on the cover page: What does the proposed change affect, UICC, ME, Radio Access Network, Core Network,</w:t>
            </w:r>
          </w:p>
          <w:p w14:paraId="2CD664B7"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Provides clarifiation.</w:t>
            </w:r>
          </w:p>
          <w:p w14:paraId="37E29D9E"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[Lenovo]: Needs Revision.</w:t>
            </w:r>
          </w:p>
          <w:p w14:paraId="0BC587C6"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 Update needed and concrete proposal provided</w:t>
            </w:r>
          </w:p>
          <w:p w14:paraId="53081B90" w14:textId="77777777" w:rsidR="00667982" w:rsidRDefault="0092359E">
            <w:pPr>
              <w:widowControl/>
              <w:jc w:val="left"/>
              <w:rPr>
                <w:ins w:id="693" w:author="05-20-1856_05-18-2032_02-24-1639_Minpeng" w:date="2022-05-20T18:57:00Z"/>
                <w:rFonts w:ascii="Arial" w:eastAsia="等线" w:hAnsi="Arial" w:cs="Arial"/>
                <w:color w:val="000000"/>
                <w:kern w:val="0"/>
                <w:sz w:val="16"/>
                <w:szCs w:val="16"/>
              </w:rPr>
            </w:pPr>
            <w:r w:rsidRPr="00667982">
              <w:rPr>
                <w:rFonts w:ascii="Arial" w:eastAsia="等线" w:hAnsi="Arial" w:cs="Arial"/>
                <w:color w:val="000000"/>
                <w:kern w:val="0"/>
                <w:sz w:val="16"/>
                <w:szCs w:val="16"/>
              </w:rPr>
              <w:t>[Thales]: asks for change.</w:t>
            </w:r>
          </w:p>
          <w:p w14:paraId="33F67472" w14:textId="791646AA" w:rsidR="0039667D" w:rsidRPr="00667982" w:rsidRDefault="00667982">
            <w:pPr>
              <w:widowControl/>
              <w:jc w:val="left"/>
              <w:rPr>
                <w:rFonts w:ascii="Arial" w:eastAsia="等线" w:hAnsi="Arial" w:cs="Arial"/>
                <w:color w:val="000000"/>
                <w:kern w:val="0"/>
                <w:sz w:val="16"/>
                <w:szCs w:val="16"/>
              </w:rPr>
            </w:pPr>
            <w:ins w:id="694" w:author="05-20-1856_05-18-2032_02-24-1639_Minpeng" w:date="2022-05-20T18:57:00Z">
              <w:r>
                <w:rPr>
                  <w:rFonts w:ascii="Arial" w:eastAsia="等线" w:hAnsi="Arial" w:cs="Arial"/>
                  <w:color w:val="000000"/>
                  <w:kern w:val="0"/>
                  <w:sz w:val="16"/>
                  <w:szCs w:val="16"/>
                </w:rPr>
                <w:t>[Ericsson] : Propose not to pursue (see comment on 838)</w:t>
              </w:r>
            </w:ins>
          </w:p>
        </w:tc>
        <w:tc>
          <w:tcPr>
            <w:tcW w:w="708" w:type="dxa"/>
            <w:tcBorders>
              <w:top w:val="nil"/>
              <w:left w:val="nil"/>
              <w:bottom w:val="single" w:sz="4" w:space="0" w:color="000000"/>
              <w:right w:val="single" w:sz="4" w:space="0" w:color="000000"/>
            </w:tcBorders>
            <w:shd w:val="clear" w:color="000000" w:fill="FFFF99"/>
          </w:tcPr>
          <w:p w14:paraId="10DE1820" w14:textId="3A97C520" w:rsidR="0039667D" w:rsidRDefault="0092359E">
            <w:pPr>
              <w:widowControl/>
              <w:jc w:val="left"/>
              <w:rPr>
                <w:rFonts w:ascii="Arial" w:eastAsia="等线" w:hAnsi="Arial" w:cs="Arial"/>
                <w:color w:val="000000"/>
                <w:kern w:val="0"/>
                <w:sz w:val="16"/>
                <w:szCs w:val="16"/>
              </w:rPr>
            </w:pPr>
            <w:del w:id="695" w:author="05-18-2032_02-24-1639_Minpeng" w:date="2022-05-20T20:20:00Z">
              <w:r w:rsidDel="009101E0">
                <w:rPr>
                  <w:rFonts w:ascii="Arial" w:eastAsia="等线" w:hAnsi="Arial" w:cs="Arial"/>
                  <w:color w:val="000000"/>
                  <w:kern w:val="0"/>
                  <w:sz w:val="16"/>
                  <w:szCs w:val="16"/>
                </w:rPr>
                <w:delText xml:space="preserve">available </w:delText>
              </w:r>
            </w:del>
            <w:ins w:id="696" w:author="05-18-2032_02-24-1639_Minpeng" w:date="2022-05-20T20:20:00Z">
              <w:r w:rsidR="009101E0">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33504D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DD8842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A81C1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D7DC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3C81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220838</w:t>
            </w:r>
          </w:p>
        </w:tc>
        <w:tc>
          <w:tcPr>
            <w:tcW w:w="1843" w:type="dxa"/>
            <w:tcBorders>
              <w:top w:val="nil"/>
              <w:left w:val="nil"/>
              <w:bottom w:val="single" w:sz="4" w:space="0" w:color="000000"/>
              <w:right w:val="single" w:sz="4" w:space="0" w:color="000000"/>
            </w:tcBorders>
            <w:shd w:val="clear" w:color="000000" w:fill="FFFF99"/>
          </w:tcPr>
          <w:p w14:paraId="4E3183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anonymous SUCI </w:t>
            </w:r>
          </w:p>
        </w:tc>
        <w:tc>
          <w:tcPr>
            <w:tcW w:w="992" w:type="dxa"/>
            <w:tcBorders>
              <w:top w:val="nil"/>
              <w:left w:val="nil"/>
              <w:bottom w:val="single" w:sz="4" w:space="0" w:color="000000"/>
              <w:right w:val="single" w:sz="4" w:space="0" w:color="000000"/>
            </w:tcBorders>
            <w:shd w:val="clear" w:color="000000" w:fill="FFFF99"/>
          </w:tcPr>
          <w:p w14:paraId="5C93B8B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A2311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E563E51"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6DA17CE5"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 Clarification needed</w:t>
            </w:r>
          </w:p>
          <w:p w14:paraId="6741445E"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Provides clarification.</w:t>
            </w:r>
          </w:p>
          <w:p w14:paraId="48362692" w14:textId="77777777" w:rsidR="00667982" w:rsidRDefault="0092359E">
            <w:pPr>
              <w:widowControl/>
              <w:jc w:val="left"/>
              <w:rPr>
                <w:ins w:id="697" w:author="05-20-1856_05-18-2032_02-24-1639_Minpeng" w:date="2022-05-20T18:57:00Z"/>
                <w:rFonts w:ascii="Arial" w:eastAsia="等线" w:hAnsi="Arial" w:cs="Arial"/>
                <w:color w:val="000000"/>
                <w:kern w:val="0"/>
                <w:sz w:val="16"/>
                <w:szCs w:val="16"/>
              </w:rPr>
            </w:pPr>
            <w:r w:rsidRPr="00667982">
              <w:rPr>
                <w:rFonts w:ascii="Arial" w:eastAsia="等线" w:hAnsi="Arial" w:cs="Arial"/>
                <w:color w:val="000000"/>
                <w:kern w:val="0"/>
                <w:sz w:val="16"/>
                <w:szCs w:val="16"/>
              </w:rPr>
              <w:t>[Lenovo]: Needs clarification and revision.</w:t>
            </w:r>
          </w:p>
          <w:p w14:paraId="4DE8A8A2" w14:textId="6072856E" w:rsidR="0039667D" w:rsidRPr="00667982" w:rsidRDefault="00667982">
            <w:pPr>
              <w:widowControl/>
              <w:jc w:val="left"/>
              <w:rPr>
                <w:rFonts w:ascii="Arial" w:eastAsia="等线" w:hAnsi="Arial" w:cs="Arial"/>
                <w:color w:val="000000"/>
                <w:kern w:val="0"/>
                <w:sz w:val="16"/>
                <w:szCs w:val="16"/>
              </w:rPr>
            </w:pPr>
            <w:ins w:id="698" w:author="05-20-1856_05-18-2032_02-24-1639_Minpeng" w:date="2022-05-20T18:57:00Z">
              <w:r>
                <w:rPr>
                  <w:rFonts w:ascii="Arial" w:eastAsia="等线" w:hAnsi="Arial" w:cs="Arial"/>
                  <w:color w:val="000000"/>
                  <w:kern w:val="0"/>
                  <w:sz w:val="16"/>
                  <w:szCs w:val="16"/>
                </w:rPr>
                <w:lastRenderedPageBreak/>
                <w:t>[Ericsson] : Propose to note</w:t>
              </w:r>
            </w:ins>
          </w:p>
        </w:tc>
        <w:tc>
          <w:tcPr>
            <w:tcW w:w="708" w:type="dxa"/>
            <w:tcBorders>
              <w:top w:val="nil"/>
              <w:left w:val="nil"/>
              <w:bottom w:val="single" w:sz="4" w:space="0" w:color="000000"/>
              <w:right w:val="single" w:sz="4" w:space="0" w:color="000000"/>
            </w:tcBorders>
            <w:shd w:val="clear" w:color="000000" w:fill="FFFF99"/>
          </w:tcPr>
          <w:p w14:paraId="719A2A90" w14:textId="03443F2B" w:rsidR="0039667D" w:rsidRDefault="0092359E">
            <w:pPr>
              <w:widowControl/>
              <w:jc w:val="left"/>
              <w:rPr>
                <w:rFonts w:ascii="Arial" w:eastAsia="等线" w:hAnsi="Arial" w:cs="Arial"/>
                <w:color w:val="000000"/>
                <w:kern w:val="0"/>
                <w:sz w:val="16"/>
                <w:szCs w:val="16"/>
              </w:rPr>
            </w:pPr>
            <w:del w:id="699" w:author="05-18-2032_02-24-1639_Minpeng" w:date="2022-05-20T20:21:00Z">
              <w:r w:rsidDel="009101E0">
                <w:rPr>
                  <w:rFonts w:ascii="Arial" w:eastAsia="等线" w:hAnsi="Arial" w:cs="Arial"/>
                  <w:color w:val="000000"/>
                  <w:kern w:val="0"/>
                  <w:sz w:val="16"/>
                  <w:szCs w:val="16"/>
                </w:rPr>
                <w:lastRenderedPageBreak/>
                <w:delText xml:space="preserve">available </w:delText>
              </w:r>
            </w:del>
            <w:ins w:id="700" w:author="05-18-2032_02-24-1639_Minpeng" w:date="2022-05-20T20:21:00Z">
              <w:r w:rsidR="009101E0">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14:paraId="425FBCB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04CDAC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65404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2A30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D92357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220863</w:t>
            </w:r>
          </w:p>
        </w:tc>
        <w:tc>
          <w:tcPr>
            <w:tcW w:w="1843" w:type="dxa"/>
            <w:tcBorders>
              <w:top w:val="nil"/>
              <w:left w:val="nil"/>
              <w:bottom w:val="single" w:sz="4" w:space="0" w:color="000000"/>
              <w:right w:val="single" w:sz="4" w:space="0" w:color="000000"/>
            </w:tcBorders>
            <w:shd w:val="clear" w:color="000000" w:fill="FFFF99"/>
          </w:tcPr>
          <w:p w14:paraId="1D1A40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Ens for NPN </w:t>
            </w:r>
          </w:p>
        </w:tc>
        <w:tc>
          <w:tcPr>
            <w:tcW w:w="992" w:type="dxa"/>
            <w:tcBorders>
              <w:top w:val="nil"/>
              <w:left w:val="nil"/>
              <w:bottom w:val="single" w:sz="4" w:space="0" w:color="000000"/>
              <w:right w:val="single" w:sz="4" w:space="0" w:color="000000"/>
            </w:tcBorders>
            <w:shd w:val="clear" w:color="000000" w:fill="FFFF99"/>
          </w:tcPr>
          <w:p w14:paraId="132AF7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2705A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B514A9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58A88CE7"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 provide the way forward, and provide r1 for discussion.</w:t>
            </w:r>
          </w:p>
          <w:p w14:paraId="55325D4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 Cannot find r1 in the Inbox.</w:t>
            </w:r>
          </w:p>
          <w:p w14:paraId="08311AB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Upload r1.</w:t>
            </w:r>
          </w:p>
          <w:p w14:paraId="5EDB124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 Needs update.</w:t>
            </w:r>
          </w:p>
          <w:p w14:paraId="155A3825"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ask for changes</w:t>
            </w:r>
          </w:p>
          <w:p w14:paraId="412895F1"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[Qualcomm]: requires changes before approval; also provides some responses to Thales and Huawei.</w:t>
            </w:r>
          </w:p>
          <w:p w14:paraId="4D0D28B9"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Provides clarification.</w:t>
            </w:r>
          </w:p>
          <w:p w14:paraId="7B1A3306" w14:textId="77777777" w:rsidR="00CC4ABE" w:rsidRPr="00995B47" w:rsidRDefault="0092359E">
            <w:pPr>
              <w:widowControl/>
              <w:jc w:val="left"/>
              <w:rPr>
                <w:ins w:id="701" w:author="05-20-1815_05-18-2032_02-24-1639_Minpeng" w:date="2022-05-20T18:16:00Z"/>
                <w:rFonts w:ascii="Arial" w:eastAsia="等线" w:hAnsi="Arial" w:cs="Arial"/>
                <w:color w:val="000000"/>
                <w:kern w:val="0"/>
                <w:sz w:val="16"/>
                <w:szCs w:val="16"/>
              </w:rPr>
            </w:pPr>
            <w:r w:rsidRPr="00995B47">
              <w:rPr>
                <w:rFonts w:ascii="Arial" w:eastAsia="等线" w:hAnsi="Arial" w:cs="Arial"/>
                <w:color w:val="000000"/>
                <w:kern w:val="0"/>
                <w:sz w:val="16"/>
                <w:szCs w:val="16"/>
              </w:rPr>
              <w:t>[Lenovo]: Need revision</w:t>
            </w:r>
          </w:p>
          <w:p w14:paraId="190FD0D0" w14:textId="77777777" w:rsidR="007F0838" w:rsidRPr="00995B47" w:rsidRDefault="00CC4ABE">
            <w:pPr>
              <w:widowControl/>
              <w:jc w:val="left"/>
              <w:rPr>
                <w:ins w:id="702" w:author="05-20-1835_05-18-2032_02-24-1639_Minpeng" w:date="2022-05-20T18:35:00Z"/>
                <w:rFonts w:ascii="Arial" w:eastAsia="等线" w:hAnsi="Arial" w:cs="Arial"/>
                <w:color w:val="000000"/>
                <w:kern w:val="0"/>
                <w:sz w:val="16"/>
                <w:szCs w:val="16"/>
              </w:rPr>
            </w:pPr>
            <w:ins w:id="703" w:author="05-20-1815_05-18-2032_02-24-1639_Minpeng" w:date="2022-05-20T18:16:00Z">
              <w:r w:rsidRPr="00995B47">
                <w:rPr>
                  <w:rFonts w:ascii="Arial" w:eastAsia="等线" w:hAnsi="Arial" w:cs="Arial"/>
                  <w:color w:val="000000"/>
                  <w:kern w:val="0"/>
                  <w:sz w:val="16"/>
                  <w:szCs w:val="16"/>
                </w:rPr>
                <w:t>[Thales]: provides answer.</w:t>
              </w:r>
            </w:ins>
          </w:p>
          <w:p w14:paraId="2C7A84BF" w14:textId="77777777" w:rsidR="00995B47" w:rsidRDefault="007F0838">
            <w:pPr>
              <w:widowControl/>
              <w:jc w:val="left"/>
              <w:rPr>
                <w:ins w:id="704" w:author="05-20-1848_05-18-2032_02-24-1639_Minpeng" w:date="2022-05-20T18:48:00Z"/>
                <w:rFonts w:ascii="Arial" w:eastAsia="等线" w:hAnsi="Arial" w:cs="Arial"/>
                <w:color w:val="000000"/>
                <w:kern w:val="0"/>
                <w:sz w:val="16"/>
                <w:szCs w:val="16"/>
              </w:rPr>
            </w:pPr>
            <w:ins w:id="705" w:author="05-20-1835_05-18-2032_02-24-1639_Minpeng" w:date="2022-05-20T18:35:00Z">
              <w:r w:rsidRPr="00995B47">
                <w:rPr>
                  <w:rFonts w:ascii="Arial" w:eastAsia="等线" w:hAnsi="Arial" w:cs="Arial"/>
                  <w:color w:val="000000"/>
                  <w:kern w:val="0"/>
                  <w:sz w:val="16"/>
                  <w:szCs w:val="16"/>
                </w:rPr>
                <w:t>[Huawei]: Provides further clarification.</w:t>
              </w:r>
            </w:ins>
          </w:p>
          <w:p w14:paraId="0CE029CF" w14:textId="73435492" w:rsidR="0039667D" w:rsidRPr="00995B47" w:rsidRDefault="00995B47">
            <w:pPr>
              <w:widowControl/>
              <w:jc w:val="left"/>
              <w:rPr>
                <w:rFonts w:ascii="Arial" w:eastAsia="等线" w:hAnsi="Arial" w:cs="Arial"/>
                <w:color w:val="000000"/>
                <w:kern w:val="0"/>
                <w:sz w:val="16"/>
                <w:szCs w:val="16"/>
              </w:rPr>
            </w:pPr>
            <w:ins w:id="706" w:author="05-20-1848_05-18-2032_02-24-1639_Minpeng" w:date="2022-05-20T18:48:00Z">
              <w:r>
                <w:rPr>
                  <w:rFonts w:ascii="Arial" w:eastAsia="等线" w:hAnsi="Arial" w:cs="Arial"/>
                  <w:color w:val="000000"/>
                  <w:kern w:val="0"/>
                  <w:sz w:val="16"/>
                  <w:szCs w:val="16"/>
                </w:rPr>
                <w:t>[Thales]: proposes to note this contribution.</w:t>
              </w:r>
            </w:ins>
          </w:p>
        </w:tc>
        <w:tc>
          <w:tcPr>
            <w:tcW w:w="708" w:type="dxa"/>
            <w:tcBorders>
              <w:top w:val="nil"/>
              <w:left w:val="nil"/>
              <w:bottom w:val="single" w:sz="4" w:space="0" w:color="000000"/>
              <w:right w:val="single" w:sz="4" w:space="0" w:color="000000"/>
            </w:tcBorders>
            <w:shd w:val="clear" w:color="000000" w:fill="FFFF99"/>
          </w:tcPr>
          <w:p w14:paraId="0EB0B38F" w14:textId="49EE731F" w:rsidR="0039667D" w:rsidRDefault="009101E0">
            <w:pPr>
              <w:widowControl/>
              <w:jc w:val="left"/>
              <w:rPr>
                <w:rFonts w:ascii="Arial" w:eastAsia="等线" w:hAnsi="Arial" w:cs="Arial"/>
                <w:color w:val="000000"/>
                <w:kern w:val="0"/>
                <w:sz w:val="16"/>
                <w:szCs w:val="16"/>
              </w:rPr>
            </w:pPr>
            <w:ins w:id="707" w:author="05-18-2032_02-24-1639_Minpeng" w:date="2022-05-20T20:21:00Z">
              <w:r w:rsidRPr="009101E0">
                <w:rPr>
                  <w:rFonts w:ascii="Arial" w:eastAsia="等线" w:hAnsi="Arial" w:cs="Arial"/>
                  <w:color w:val="000000"/>
                  <w:kern w:val="0"/>
                  <w:sz w:val="16"/>
                  <w:szCs w:val="16"/>
                </w:rPr>
                <w:t>not pursued</w:t>
              </w:r>
            </w:ins>
            <w:del w:id="708" w:author="05-18-2032_02-24-1639_Minpeng" w:date="2022-05-20T20:21:00Z">
              <w:r w:rsidR="0092359E" w:rsidDel="009101E0">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BE521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8D52CC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F71F3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8B4B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E34A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220912</w:t>
            </w:r>
          </w:p>
        </w:tc>
        <w:tc>
          <w:tcPr>
            <w:tcW w:w="1843" w:type="dxa"/>
            <w:tcBorders>
              <w:top w:val="nil"/>
              <w:left w:val="nil"/>
              <w:bottom w:val="single" w:sz="4" w:space="0" w:color="000000"/>
              <w:right w:val="single" w:sz="4" w:space="0" w:color="000000"/>
            </w:tcBorders>
            <w:shd w:val="clear" w:color="000000" w:fill="FFFF99"/>
          </w:tcPr>
          <w:p w14:paraId="45BE0B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Definition of Anonymous SUCI </w:t>
            </w:r>
          </w:p>
        </w:tc>
        <w:tc>
          <w:tcPr>
            <w:tcW w:w="992" w:type="dxa"/>
            <w:tcBorders>
              <w:top w:val="nil"/>
              <w:left w:val="nil"/>
              <w:bottom w:val="single" w:sz="4" w:space="0" w:color="000000"/>
              <w:right w:val="single" w:sz="4" w:space="0" w:color="000000"/>
            </w:tcBorders>
            <w:shd w:val="clear" w:color="000000" w:fill="FFFF99"/>
          </w:tcPr>
          <w:p w14:paraId="26BD32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Qualcomm </w:t>
            </w:r>
          </w:p>
        </w:tc>
        <w:tc>
          <w:tcPr>
            <w:tcW w:w="709" w:type="dxa"/>
            <w:tcBorders>
              <w:top w:val="nil"/>
              <w:left w:val="nil"/>
              <w:bottom w:val="single" w:sz="4" w:space="0" w:color="000000"/>
              <w:right w:val="single" w:sz="4" w:space="0" w:color="000000"/>
            </w:tcBorders>
            <w:shd w:val="clear" w:color="000000" w:fill="FFFF99"/>
          </w:tcPr>
          <w:p w14:paraId="43471F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A94659D"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4A0AE584"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Request clarfication and modification.</w:t>
            </w:r>
          </w:p>
          <w:p w14:paraId="1F13DC9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Provides clarification</w:t>
            </w:r>
          </w:p>
          <w:p w14:paraId="5803167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ask question and propose changes.</w:t>
            </w:r>
          </w:p>
          <w:p w14:paraId="09821CF1"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Propose to not pursue or note this contribution.</w:t>
            </w:r>
          </w:p>
          <w:p w14:paraId="5F9CFC2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TS 33.501 Clause I.9.2.1 Requirements cover Requirements related to UE onboarding. There is no requriement available to define username as constant string 'anonymous' or to omit username.</w:t>
            </w:r>
          </w:p>
          <w:p w14:paraId="248148C5"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Provides revision r1 and request the revision to be discussed during conference call today.</w:t>
            </w:r>
          </w:p>
          <w:p w14:paraId="0ED16BA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&gt;&gt;CC_2&lt;&lt;</w:t>
            </w:r>
          </w:p>
          <w:p w14:paraId="131CE24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presents.</w:t>
            </w:r>
          </w:p>
          <w:p w14:paraId="562299F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comments based one TS23.501, one SUCI is corresponding one SUPI. So if introduces anonymous SUCI, need to define related security requirement also.</w:t>
            </w:r>
          </w:p>
          <w:p w14:paraId="087A359D"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comments there should be problem if the identity is anonymous. Need to consider whether it is workable. Does not agree to add it directly.</w:t>
            </w:r>
          </w:p>
          <w:p w14:paraId="53676C13"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[CableLabs] 1</w:t>
            </w:r>
            <w:r w:rsidRPr="00995B47">
              <w:rPr>
                <w:rFonts w:ascii="Arial" w:eastAsia="等线" w:hAnsi="Arial" w:cs="Arial"/>
                <w:color w:val="000000"/>
                <w:kern w:val="0"/>
                <w:sz w:val="16"/>
                <w:szCs w:val="16"/>
                <w:vertAlign w:val="superscript"/>
              </w:rPr>
              <w:t>st</w:t>
            </w:r>
            <w:r w:rsidRPr="00995B47">
              <w:rPr>
                <w:rFonts w:ascii="Arial" w:eastAsia="等线" w:hAnsi="Arial" w:cs="Arial"/>
                <w:color w:val="000000"/>
                <w:kern w:val="0"/>
                <w:sz w:val="16"/>
                <w:szCs w:val="16"/>
              </w:rPr>
              <w:t xml:space="preserve"> part is ok. But others may have some issue</w:t>
            </w:r>
          </w:p>
          <w:p w14:paraId="41A9FCE7"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replies and proposes to change SUCI to SUPI.</w:t>
            </w:r>
          </w:p>
          <w:p w14:paraId="31580841"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[Oppo] asks whether the first ME needs to change as UE or not.</w:t>
            </w:r>
          </w:p>
          <w:p w14:paraId="19417364"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possible yes.</w:t>
            </w:r>
          </w:p>
          <w:p w14:paraId="7EF48BA1"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comment.</w:t>
            </w:r>
          </w:p>
          <w:p w14:paraId="069DAA8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lastRenderedPageBreak/>
              <w:t>[Chair] tries to understand Lenovo’s proposal.</w:t>
            </w:r>
          </w:p>
          <w:p w14:paraId="69A4E838"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clarifies.</w:t>
            </w:r>
          </w:p>
          <w:p w14:paraId="766D95FD"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[CableLabs] does not agree with Ericsson’s reply.</w:t>
            </w:r>
          </w:p>
          <w:p w14:paraId="65200F75"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has similar comment with CableLabs.</w:t>
            </w:r>
          </w:p>
          <w:p w14:paraId="19FDE1C9"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replies.</w:t>
            </w:r>
          </w:p>
          <w:p w14:paraId="3BCB8D2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questions for clarification.</w:t>
            </w:r>
          </w:p>
          <w:p w14:paraId="0AF3B0D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comments there is no full picture, is ok with the anonymous SUCI, but there is no solution yet.</w:t>
            </w:r>
          </w:p>
          <w:p w14:paraId="41D327F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replies and proposes way forward.</w:t>
            </w:r>
          </w:p>
          <w:p w14:paraId="5CB18ACB"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is not convinced.</w:t>
            </w:r>
          </w:p>
          <w:p w14:paraId="222679F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&gt;&gt;CC_2&lt;&lt;</w:t>
            </w:r>
          </w:p>
          <w:p w14:paraId="3920F77B"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Provides revision r2 after discussion in the conference call today. Note that CT1 needs a decision on the UE configuration by tomorrow.</w:t>
            </w:r>
          </w:p>
          <w:p w14:paraId="40C2F6D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Provides an proposal for a rewrite.</w:t>
            </w:r>
          </w:p>
          <w:p w14:paraId="1285333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Provide r3 in the draft folder.</w:t>
            </w:r>
          </w:p>
          <w:p w14:paraId="1B0A5791"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cannot agree on r3, provides revision r4 with minimal changes but enough for CT1.</w:t>
            </w:r>
          </w:p>
          <w:p w14:paraId="76CE0AF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agrees with r2 and disagrees with r3.</w:t>
            </w:r>
          </w:p>
          <w:p w14:paraId="5986EBB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Is fine R4.</w:t>
            </w:r>
          </w:p>
          <w:p w14:paraId="280E750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&gt;&gt;CC_3&lt;&lt;</w:t>
            </w:r>
          </w:p>
          <w:p w14:paraId="4DAC25F8"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presents status.</w:t>
            </w:r>
          </w:p>
          <w:p w14:paraId="60397D2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comments the previous version (r2) is better.</w:t>
            </w:r>
          </w:p>
          <w:p w14:paraId="1883F84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asks the motivation about deletion.</w:t>
            </w:r>
          </w:p>
          <w:p w14:paraId="19D84F8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clarifies, to minimum details.</w:t>
            </w:r>
          </w:p>
          <w:p w14:paraId="1A6EB293"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is fine with r4, but not fine with r2.</w:t>
            </w:r>
          </w:p>
          <w:p w14:paraId="23C57969"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[CableLabs] comments but not objecting.</w:t>
            </w:r>
          </w:p>
          <w:p w14:paraId="69CF79F9"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clarifies.</w:t>
            </w:r>
          </w:p>
          <w:p w14:paraId="57873493"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asks question for clarification.</w:t>
            </w:r>
          </w:p>
          <w:p w14:paraId="78F8D38D"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clarifies.</w:t>
            </w:r>
          </w:p>
          <w:p w14:paraId="7CD8B47E"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[QC] comments, asks question for clarification.</w:t>
            </w:r>
          </w:p>
          <w:p w14:paraId="209131B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clarifies</w:t>
            </w:r>
          </w:p>
          <w:p w14:paraId="7D2E3C7B"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[IDEMIA] comments “shall” is not proper.</w:t>
            </w:r>
          </w:p>
          <w:p w14:paraId="71D3418D"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clarifies</w:t>
            </w:r>
          </w:p>
          <w:p w14:paraId="5086BCA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does not agree with “shall”</w:t>
            </w:r>
          </w:p>
          <w:p w14:paraId="5BFF307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[IDEMIA], [Thales] and [QC] are discussion about SUCI generation if there is non-AKA procedure.</w:t>
            </w:r>
          </w:p>
          <w:p w14:paraId="67F27BF3"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[CableLabs] supports “shall”</w:t>
            </w:r>
          </w:p>
          <w:p w14:paraId="5C8A00C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disagrees to use “shall”, “may” is proper</w:t>
            </w:r>
          </w:p>
          <w:p w14:paraId="354BC009"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comments.</w:t>
            </w:r>
          </w:p>
          <w:p w14:paraId="3612DD88"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replies to Lenovo.</w:t>
            </w:r>
          </w:p>
          <w:p w14:paraId="0CC97018"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[CableLabs]: there is no strong objection on content, but discussion on “shall” or “may”, proposes to keep may to get consensus.</w:t>
            </w:r>
          </w:p>
          <w:p w14:paraId="26DDF959"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lastRenderedPageBreak/>
              <w:t>[Chair] asks whether there is objection to use “may”</w:t>
            </w:r>
          </w:p>
          <w:p w14:paraId="2CB3A0C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[IDEMIA] asks whether there is agreement to use anonymous SUCI.</w:t>
            </w:r>
          </w:p>
          <w:p w14:paraId="022AC24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[QC] and [CableLabs] confirms.</w:t>
            </w:r>
          </w:p>
          <w:p w14:paraId="3D6C50D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doesn’t consider proper to leave it to CT to make decision, it should be in SA3 scope, do not agree to use anonymous SUCI, doesn’t agree with last sentence.</w:t>
            </w:r>
          </w:p>
          <w:p w14:paraId="7F67597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comments.</w:t>
            </w:r>
          </w:p>
          <w:p w14:paraId="3AE14FD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[CableLabs] asks Lenovo to change mind, as the proposal to make things complex.</w:t>
            </w:r>
          </w:p>
          <w:p w14:paraId="70C13BA1"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clarifies.</w:t>
            </w:r>
          </w:p>
          <w:p w14:paraId="40197CB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[CableLabs] discusses with [Lenovo]</w:t>
            </w:r>
          </w:p>
          <w:p w14:paraId="2CD30BD8"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[QC] suggests a compromised way, to use may with small change, and doesn’t need 2</w:t>
            </w:r>
            <w:r w:rsidRPr="00995B47">
              <w:rPr>
                <w:rFonts w:ascii="Arial" w:eastAsia="等线" w:hAnsi="Arial" w:cs="Arial"/>
                <w:color w:val="000000"/>
                <w:kern w:val="0"/>
                <w:sz w:val="16"/>
                <w:szCs w:val="16"/>
                <w:vertAlign w:val="superscript"/>
              </w:rPr>
              <w:t>nd</w:t>
            </w:r>
            <w:r w:rsidRPr="00995B47">
              <w:rPr>
                <w:rFonts w:ascii="Arial" w:eastAsia="等线" w:hAnsi="Arial" w:cs="Arial"/>
                <w:color w:val="000000"/>
                <w:kern w:val="0"/>
                <w:sz w:val="16"/>
                <w:szCs w:val="16"/>
              </w:rPr>
              <w:t xml:space="preserve"> sentence.</w:t>
            </w:r>
          </w:p>
          <w:p w14:paraId="377A254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with discussion, could the result could be accepted as r5?</w:t>
            </w:r>
          </w:p>
          <w:p w14:paraId="63F3E289"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[Chair] Suggest to Rajavel(VC) to upload the changes discussed as r5, goes to challenge deadline</w:t>
            </w:r>
          </w:p>
          <w:p w14:paraId="1E469D41" w14:textId="77777777" w:rsidR="0039667D" w:rsidRPr="00995B47" w:rsidRDefault="0092359E">
            <w:pPr>
              <w:widowControl/>
              <w:jc w:val="left"/>
              <w:rPr>
                <w:rFonts w:ascii="Arial" w:eastAsia="等线" w:hAnsi="Arial" w:cs="Arial"/>
                <w:b/>
                <w:bCs/>
                <w:color w:val="000000"/>
                <w:kern w:val="0"/>
                <w:sz w:val="16"/>
                <w:szCs w:val="16"/>
              </w:rPr>
            </w:pPr>
            <w:r w:rsidRPr="00995B47">
              <w:rPr>
                <w:rFonts w:ascii="Arial" w:eastAsia="等线" w:hAnsi="Arial" w:cs="Arial"/>
                <w:b/>
                <w:bCs/>
                <w:color w:val="000000"/>
                <w:kern w:val="0"/>
                <w:sz w:val="16"/>
                <w:szCs w:val="16"/>
              </w:rPr>
              <w:t>2</w:t>
            </w:r>
            <w:r w:rsidRPr="00995B47">
              <w:rPr>
                <w:rFonts w:ascii="Arial" w:eastAsia="等线" w:hAnsi="Arial" w:cs="Arial"/>
                <w:b/>
                <w:bCs/>
                <w:color w:val="000000"/>
                <w:kern w:val="0"/>
                <w:sz w:val="16"/>
                <w:szCs w:val="16"/>
                <w:vertAlign w:val="superscript"/>
              </w:rPr>
              <w:t>nd</w:t>
            </w:r>
            <w:r w:rsidRPr="00995B47">
              <w:rPr>
                <w:rFonts w:ascii="Arial" w:eastAsia="等线" w:hAnsi="Arial" w:cs="Arial"/>
                <w:b/>
                <w:bCs/>
                <w:color w:val="000000"/>
                <w:kern w:val="0"/>
                <w:sz w:val="16"/>
                <w:szCs w:val="16"/>
              </w:rPr>
              <w:t xml:space="preserve"> challenge deadline.</w:t>
            </w:r>
          </w:p>
          <w:p w14:paraId="160B8747"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&gt;&gt;CC_3&lt;&lt;</w:t>
            </w:r>
          </w:p>
          <w:p w14:paraId="53517F44"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[SA3 Leadership]: Provides r5, based on the updates done during the conference call.</w:t>
            </w:r>
          </w:p>
          <w:p w14:paraId="788C30B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r5 Cover page needs revision.</w:t>
            </w:r>
          </w:p>
          <w:p w14:paraId="3534B9BD"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r6 provided with updated cover page</w:t>
            </w:r>
          </w:p>
          <w:p w14:paraId="62CE1A63" w14:textId="77777777" w:rsidR="007F0838" w:rsidRPr="00995B47" w:rsidRDefault="0092359E">
            <w:pPr>
              <w:widowControl/>
              <w:jc w:val="left"/>
              <w:rPr>
                <w:ins w:id="709" w:author="05-20-1835_05-18-2032_02-24-1639_Minpeng" w:date="2022-05-20T18:35:00Z"/>
                <w:rFonts w:ascii="Arial" w:eastAsia="等线" w:hAnsi="Arial" w:cs="Arial"/>
                <w:color w:val="000000"/>
                <w:kern w:val="0"/>
                <w:sz w:val="16"/>
                <w:szCs w:val="16"/>
              </w:rPr>
            </w:pPr>
            <w:r w:rsidRPr="00995B47">
              <w:rPr>
                <w:rFonts w:ascii="Arial" w:eastAsia="等线" w:hAnsi="Arial" w:cs="Arial"/>
                <w:color w:val="000000"/>
                <w:kern w:val="0"/>
                <w:sz w:val="16"/>
                <w:szCs w:val="16"/>
              </w:rPr>
              <w:t>[Lenovo]: r6 is okay.</w:t>
            </w:r>
          </w:p>
          <w:p w14:paraId="0535A37E" w14:textId="77777777" w:rsidR="0073745B" w:rsidRPr="00995B47" w:rsidRDefault="007F0838">
            <w:pPr>
              <w:widowControl/>
              <w:jc w:val="left"/>
              <w:rPr>
                <w:ins w:id="710" w:author="05-20-1842_05-18-2032_02-24-1639_Minpeng" w:date="2022-05-20T18:42:00Z"/>
                <w:rFonts w:ascii="Arial" w:eastAsia="等线" w:hAnsi="Arial" w:cs="Arial"/>
                <w:color w:val="000000"/>
                <w:kern w:val="0"/>
                <w:sz w:val="16"/>
                <w:szCs w:val="16"/>
              </w:rPr>
            </w:pPr>
            <w:ins w:id="711" w:author="05-20-1835_05-18-2032_02-24-1639_Minpeng" w:date="2022-05-20T18:35:00Z">
              <w:r w:rsidRPr="00995B47">
                <w:rPr>
                  <w:rFonts w:ascii="Arial" w:eastAsia="等线" w:hAnsi="Arial" w:cs="Arial"/>
                  <w:color w:val="000000"/>
                  <w:kern w:val="0"/>
                  <w:sz w:val="16"/>
                  <w:szCs w:val="16"/>
                </w:rPr>
                <w:t>[Huawei]: fine with R6.</w:t>
              </w:r>
            </w:ins>
          </w:p>
          <w:p w14:paraId="5ACB10B6" w14:textId="77777777" w:rsidR="00995B47" w:rsidRDefault="0073745B">
            <w:pPr>
              <w:widowControl/>
              <w:jc w:val="left"/>
              <w:rPr>
                <w:ins w:id="712" w:author="05-20-1848_05-18-2032_02-24-1639_Minpeng" w:date="2022-05-20T18:48:00Z"/>
                <w:rFonts w:ascii="Arial" w:eastAsia="等线" w:hAnsi="Arial" w:cs="Arial"/>
                <w:color w:val="000000"/>
                <w:kern w:val="0"/>
                <w:sz w:val="16"/>
                <w:szCs w:val="16"/>
              </w:rPr>
            </w:pPr>
            <w:ins w:id="713" w:author="05-20-1842_05-18-2032_02-24-1639_Minpeng" w:date="2022-05-20T18:42:00Z">
              <w:r w:rsidRPr="00995B47">
                <w:rPr>
                  <w:rFonts w:ascii="Arial" w:eastAsia="等线" w:hAnsi="Arial" w:cs="Arial"/>
                  <w:color w:val="000000"/>
                  <w:kern w:val="0"/>
                  <w:sz w:val="16"/>
                  <w:szCs w:val="16"/>
                </w:rPr>
                <w:t>[Thales]: is fine r6.</w:t>
              </w:r>
            </w:ins>
          </w:p>
          <w:p w14:paraId="42C64D6B" w14:textId="3B4CEF95" w:rsidR="0039667D" w:rsidRPr="00995B47" w:rsidRDefault="00995B47">
            <w:pPr>
              <w:widowControl/>
              <w:jc w:val="left"/>
              <w:rPr>
                <w:rFonts w:ascii="Arial" w:eastAsia="等线" w:hAnsi="Arial" w:cs="Arial"/>
                <w:color w:val="000000"/>
                <w:kern w:val="0"/>
                <w:sz w:val="16"/>
                <w:szCs w:val="16"/>
              </w:rPr>
            </w:pPr>
            <w:ins w:id="714" w:author="05-20-1848_05-18-2032_02-24-1639_Minpeng" w:date="2022-05-20T18:48:00Z">
              <w:r>
                <w:rPr>
                  <w:rFonts w:ascii="Arial" w:eastAsia="等线" w:hAnsi="Arial" w:cs="Arial"/>
                  <w:color w:val="000000"/>
                  <w:kern w:val="0"/>
                  <w:sz w:val="16"/>
                  <w:szCs w:val="16"/>
                </w:rPr>
                <w:t>[Nokia]: Is fine R6 too.</w:t>
              </w:r>
            </w:ins>
          </w:p>
        </w:tc>
        <w:tc>
          <w:tcPr>
            <w:tcW w:w="708" w:type="dxa"/>
            <w:tcBorders>
              <w:top w:val="nil"/>
              <w:left w:val="nil"/>
              <w:bottom w:val="single" w:sz="4" w:space="0" w:color="000000"/>
              <w:right w:val="single" w:sz="4" w:space="0" w:color="000000"/>
            </w:tcBorders>
            <w:shd w:val="clear" w:color="000000" w:fill="FFFF99"/>
          </w:tcPr>
          <w:p w14:paraId="4C94DFD5" w14:textId="42E713D2" w:rsidR="0039667D" w:rsidRDefault="0092359E">
            <w:pPr>
              <w:widowControl/>
              <w:jc w:val="left"/>
              <w:rPr>
                <w:rFonts w:ascii="Arial" w:eastAsia="等线" w:hAnsi="Arial" w:cs="Arial"/>
                <w:color w:val="000000"/>
                <w:kern w:val="0"/>
                <w:sz w:val="16"/>
                <w:szCs w:val="16"/>
              </w:rPr>
            </w:pPr>
            <w:del w:id="715" w:author="05-18-2032_02-24-1639_Minpeng" w:date="2022-05-20T20:21:00Z">
              <w:r w:rsidDel="009101E0">
                <w:rPr>
                  <w:rFonts w:ascii="Arial" w:eastAsia="等线" w:hAnsi="Arial" w:cs="Arial"/>
                  <w:color w:val="000000"/>
                  <w:kern w:val="0"/>
                  <w:sz w:val="16"/>
                  <w:szCs w:val="16"/>
                </w:rPr>
                <w:lastRenderedPageBreak/>
                <w:delText xml:space="preserve">available </w:delText>
              </w:r>
            </w:del>
            <w:ins w:id="716" w:author="05-18-2032_02-24-1639_Minpeng" w:date="2022-05-20T20:21:00Z">
              <w:r w:rsidR="009101E0">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065BBFAE" w14:textId="701CA54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17" w:author="05-18-2032_02-24-1639_Minpeng" w:date="2022-05-20T20:21:00Z">
              <w:r w:rsidR="009101E0">
                <w:rPr>
                  <w:rFonts w:ascii="Arial" w:eastAsia="等线" w:hAnsi="Arial" w:cs="Arial"/>
                  <w:color w:val="000000"/>
                  <w:kern w:val="0"/>
                  <w:sz w:val="16"/>
                  <w:szCs w:val="16"/>
                </w:rPr>
                <w:t>R6</w:t>
              </w:r>
            </w:ins>
          </w:p>
        </w:tc>
      </w:tr>
      <w:tr w:rsidR="0039667D" w14:paraId="2B2AFC0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522F1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8902D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3164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220913</w:t>
            </w:r>
          </w:p>
        </w:tc>
        <w:tc>
          <w:tcPr>
            <w:tcW w:w="1843" w:type="dxa"/>
            <w:tcBorders>
              <w:top w:val="nil"/>
              <w:left w:val="nil"/>
              <w:bottom w:val="single" w:sz="4" w:space="0" w:color="000000"/>
              <w:right w:val="single" w:sz="4" w:space="0" w:color="000000"/>
            </w:tcBorders>
            <w:shd w:val="clear" w:color="000000" w:fill="FFFF99"/>
          </w:tcPr>
          <w:p w14:paraId="37E965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UDM interaction for Anonymous SUCI </w:t>
            </w:r>
          </w:p>
        </w:tc>
        <w:tc>
          <w:tcPr>
            <w:tcW w:w="992" w:type="dxa"/>
            <w:tcBorders>
              <w:top w:val="nil"/>
              <w:left w:val="nil"/>
              <w:bottom w:val="single" w:sz="4" w:space="0" w:color="000000"/>
              <w:right w:val="single" w:sz="4" w:space="0" w:color="000000"/>
            </w:tcBorders>
            <w:shd w:val="clear" w:color="000000" w:fill="FFFF99"/>
          </w:tcPr>
          <w:p w14:paraId="0FDE57E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FDE81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60E496D"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1D23CFA3"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Not convinced the changes, clarification is requested.</w:t>
            </w:r>
          </w:p>
          <w:p w14:paraId="01E16F91"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[Lenovo]: Propose to Not pursue or note this contribution.</w:t>
            </w:r>
          </w:p>
          <w:p w14:paraId="4081CEDD"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Clarifications provided.</w:t>
            </w:r>
          </w:p>
          <w:p w14:paraId="4EE9CF2D"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MCC pointed out that comments on CRs were not allowed. Dependency or references to other CRs should be stated in the “other comments” field.</w:t>
            </w:r>
          </w:p>
          <w:p w14:paraId="7ABDC87C"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Provides revision (r1) and asks Lenovo to withdraw objection after clarification</w:t>
            </w:r>
          </w:p>
          <w:p w14:paraId="5DC146C3"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Provide r2.</w:t>
            </w:r>
          </w:p>
          <w:p w14:paraId="5AC4A1A5"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r2 OK</w:t>
            </w:r>
          </w:p>
          <w:p w14:paraId="447A2BF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clarification needed before acceptable</w:t>
            </w:r>
          </w:p>
          <w:p w14:paraId="1DF60B63"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[Lenovo]: Provides additional clarification.</w:t>
            </w:r>
          </w:p>
          <w:p w14:paraId="031F883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lastRenderedPageBreak/>
              <w:t>For UE onboarding Clause I.9.2.3 Primary authentication using DCS cites I.2.2.2.2 for the procedure, but Clause I.2.2.2.2 does not explains any-where Onboarding related handling and adaptations.</w:t>
            </w:r>
          </w:p>
          <w:p w14:paraId="7453DC1C" w14:textId="77777777" w:rsidR="00CE35C8" w:rsidRPr="00667982" w:rsidRDefault="0092359E">
            <w:pPr>
              <w:widowControl/>
              <w:jc w:val="left"/>
              <w:rPr>
                <w:ins w:id="718" w:author="05-20-1807_05-18-2032_02-24-1639_Minpeng" w:date="2022-05-20T18:07:00Z"/>
                <w:rFonts w:ascii="Arial" w:eastAsia="等线" w:hAnsi="Arial" w:cs="Arial"/>
                <w:color w:val="000000"/>
                <w:kern w:val="0"/>
                <w:sz w:val="16"/>
                <w:szCs w:val="16"/>
              </w:rPr>
            </w:pPr>
            <w:r w:rsidRPr="00667982">
              <w:rPr>
                <w:rFonts w:ascii="Arial" w:eastAsia="等线" w:hAnsi="Arial" w:cs="Arial"/>
                <w:color w:val="000000"/>
                <w:kern w:val="0"/>
                <w:sz w:val="16"/>
                <w:szCs w:val="16"/>
              </w:rPr>
              <w:t>[Ericsson]: providing r3 addressing onboarding scenario.</w:t>
            </w:r>
          </w:p>
          <w:p w14:paraId="2284D7D1" w14:textId="77777777" w:rsidR="007F0838" w:rsidRPr="00667982" w:rsidRDefault="00CE35C8">
            <w:pPr>
              <w:widowControl/>
              <w:jc w:val="left"/>
              <w:rPr>
                <w:ins w:id="719" w:author="05-20-1835_05-18-2032_02-24-1639_Minpeng" w:date="2022-05-20T18:35:00Z"/>
                <w:rFonts w:ascii="Arial" w:eastAsia="等线" w:hAnsi="Arial" w:cs="Arial"/>
                <w:color w:val="000000"/>
                <w:kern w:val="0"/>
                <w:sz w:val="16"/>
                <w:szCs w:val="16"/>
              </w:rPr>
            </w:pPr>
            <w:ins w:id="720" w:author="05-20-1807_05-18-2032_02-24-1639_Minpeng" w:date="2022-05-20T18:07:00Z">
              <w:r w:rsidRPr="00667982">
                <w:rPr>
                  <w:rFonts w:ascii="Arial" w:eastAsia="等线" w:hAnsi="Arial" w:cs="Arial"/>
                  <w:color w:val="000000"/>
                  <w:kern w:val="0"/>
                  <w:sz w:val="16"/>
                  <w:szCs w:val="16"/>
                </w:rPr>
                <w:t>[Nokia]: Nokia is fine with R3</w:t>
              </w:r>
            </w:ins>
          </w:p>
          <w:p w14:paraId="55A689F7" w14:textId="77777777" w:rsidR="0073745B" w:rsidRPr="00667982" w:rsidRDefault="007F0838">
            <w:pPr>
              <w:widowControl/>
              <w:jc w:val="left"/>
              <w:rPr>
                <w:ins w:id="721" w:author="05-20-1837_05-18-2032_02-24-1639_Minpeng" w:date="2022-05-20T18:37:00Z"/>
                <w:rFonts w:ascii="Arial" w:eastAsia="等线" w:hAnsi="Arial" w:cs="Arial"/>
                <w:color w:val="000000"/>
                <w:kern w:val="0"/>
                <w:sz w:val="16"/>
                <w:szCs w:val="16"/>
              </w:rPr>
            </w:pPr>
            <w:ins w:id="722" w:author="05-20-1835_05-18-2032_02-24-1639_Minpeng" w:date="2022-05-20T18:35:00Z">
              <w:r w:rsidRPr="00667982">
                <w:rPr>
                  <w:rFonts w:ascii="Arial" w:eastAsia="等线" w:hAnsi="Arial" w:cs="Arial"/>
                  <w:color w:val="000000"/>
                  <w:kern w:val="0"/>
                  <w:sz w:val="16"/>
                  <w:szCs w:val="16"/>
                </w:rPr>
                <w:t>[Huawei]: Still not fine with r3.</w:t>
              </w:r>
            </w:ins>
          </w:p>
          <w:p w14:paraId="285A1EC2" w14:textId="77777777" w:rsidR="0073745B" w:rsidRPr="00667982" w:rsidRDefault="0073745B">
            <w:pPr>
              <w:widowControl/>
              <w:jc w:val="left"/>
              <w:rPr>
                <w:ins w:id="723" w:author="05-20-1837_05-18-2032_02-24-1639_Minpeng" w:date="2022-05-20T18:37:00Z"/>
                <w:rFonts w:ascii="Arial" w:eastAsia="等线" w:hAnsi="Arial" w:cs="Arial"/>
                <w:color w:val="000000"/>
                <w:kern w:val="0"/>
                <w:sz w:val="16"/>
                <w:szCs w:val="16"/>
              </w:rPr>
            </w:pPr>
            <w:ins w:id="724" w:author="05-20-1837_05-18-2032_02-24-1639_Minpeng" w:date="2022-05-20T18:37:00Z">
              <w:r w:rsidRPr="00667982">
                <w:rPr>
                  <w:rFonts w:ascii="Arial" w:eastAsia="等线" w:hAnsi="Arial" w:cs="Arial"/>
                  <w:color w:val="000000"/>
                  <w:kern w:val="0"/>
                  <w:sz w:val="16"/>
                  <w:szCs w:val="16"/>
                </w:rPr>
                <w:t>[Ericsson]: providing r4 addressing Huawei’s comment</w:t>
              </w:r>
            </w:ins>
          </w:p>
          <w:p w14:paraId="7EDCCAE4" w14:textId="77777777" w:rsidR="0073745B" w:rsidRPr="00667982" w:rsidRDefault="0073745B">
            <w:pPr>
              <w:widowControl/>
              <w:jc w:val="left"/>
              <w:rPr>
                <w:ins w:id="725" w:author="05-20-1837_05-18-2032_02-24-1639_Minpeng" w:date="2022-05-20T18:38:00Z"/>
                <w:rFonts w:ascii="Arial" w:eastAsia="等线" w:hAnsi="Arial" w:cs="Arial"/>
                <w:color w:val="000000"/>
                <w:kern w:val="0"/>
                <w:sz w:val="16"/>
                <w:szCs w:val="16"/>
              </w:rPr>
            </w:pPr>
            <w:ins w:id="726" w:author="05-20-1837_05-18-2032_02-24-1639_Minpeng" w:date="2022-05-20T18:37:00Z">
              <w:r w:rsidRPr="00667982">
                <w:rPr>
                  <w:rFonts w:ascii="Arial" w:eastAsia="等线" w:hAnsi="Arial" w:cs="Arial"/>
                  <w:color w:val="000000"/>
                  <w:kern w:val="0"/>
                  <w:sz w:val="16"/>
                  <w:szCs w:val="16"/>
                </w:rPr>
                <w:t>[Nokia]: Nokia is fine with R4</w:t>
              </w:r>
            </w:ins>
          </w:p>
          <w:p w14:paraId="4E3D3B95" w14:textId="77777777" w:rsidR="0073745B" w:rsidRPr="00667982" w:rsidRDefault="0073745B">
            <w:pPr>
              <w:widowControl/>
              <w:jc w:val="left"/>
              <w:rPr>
                <w:ins w:id="727" w:author="05-20-1837_05-18-2032_02-24-1639_Minpeng" w:date="2022-05-20T18:38:00Z"/>
                <w:rFonts w:ascii="Arial" w:eastAsia="等线" w:hAnsi="Arial" w:cs="Arial"/>
                <w:color w:val="000000"/>
                <w:kern w:val="0"/>
                <w:sz w:val="16"/>
                <w:szCs w:val="16"/>
              </w:rPr>
            </w:pPr>
            <w:ins w:id="728" w:author="05-20-1837_05-18-2032_02-24-1639_Minpeng" w:date="2022-05-20T18:38:00Z">
              <w:r w:rsidRPr="00667982">
                <w:rPr>
                  <w:rFonts w:ascii="Arial" w:eastAsia="等线" w:hAnsi="Arial" w:cs="Arial"/>
                  <w:color w:val="000000"/>
                  <w:kern w:val="0"/>
                  <w:sz w:val="16"/>
                  <w:szCs w:val="16"/>
                </w:rPr>
                <w:t>[Lenovo]: Needs revision as Onboarding SUCI is left out.</w:t>
              </w:r>
            </w:ins>
          </w:p>
          <w:p w14:paraId="59E489C3" w14:textId="77777777" w:rsidR="0073745B" w:rsidRPr="00667982" w:rsidRDefault="0073745B">
            <w:pPr>
              <w:widowControl/>
              <w:jc w:val="left"/>
              <w:rPr>
                <w:ins w:id="729" w:author="05-20-1837_05-18-2032_02-24-1639_Minpeng" w:date="2022-05-20T18:38:00Z"/>
                <w:rFonts w:ascii="Arial" w:eastAsia="等线" w:hAnsi="Arial" w:cs="Arial"/>
                <w:color w:val="000000"/>
                <w:kern w:val="0"/>
                <w:sz w:val="16"/>
                <w:szCs w:val="16"/>
              </w:rPr>
            </w:pPr>
            <w:ins w:id="730" w:author="05-20-1837_05-18-2032_02-24-1639_Minpeng" w:date="2022-05-20T18:38:00Z">
              <w:r w:rsidRPr="00667982">
                <w:rPr>
                  <w:rFonts w:ascii="Arial" w:eastAsia="等线" w:hAnsi="Arial" w:cs="Arial"/>
                  <w:color w:val="000000"/>
                  <w:kern w:val="0"/>
                  <w:sz w:val="16"/>
                  <w:szCs w:val="16"/>
                </w:rPr>
                <w:t>Clarifications provided.</w:t>
              </w:r>
            </w:ins>
          </w:p>
          <w:p w14:paraId="7866DB08" w14:textId="77777777" w:rsidR="0073745B" w:rsidRPr="00667982" w:rsidRDefault="0073745B">
            <w:pPr>
              <w:widowControl/>
              <w:jc w:val="left"/>
              <w:rPr>
                <w:ins w:id="731" w:author="05-20-1837_05-18-2032_02-24-1639_Minpeng" w:date="2022-05-20T18:38:00Z"/>
                <w:rFonts w:ascii="Arial" w:eastAsia="等线" w:hAnsi="Arial" w:cs="Arial"/>
                <w:color w:val="000000"/>
                <w:kern w:val="0"/>
                <w:sz w:val="16"/>
                <w:szCs w:val="16"/>
              </w:rPr>
            </w:pPr>
            <w:ins w:id="732" w:author="05-20-1837_05-18-2032_02-24-1639_Minpeng" w:date="2022-05-20T18:38:00Z">
              <w:r w:rsidRPr="00667982">
                <w:rPr>
                  <w:rFonts w:ascii="Arial" w:eastAsia="等线" w:hAnsi="Arial" w:cs="Arial"/>
                  <w:color w:val="000000"/>
                  <w:kern w:val="0"/>
                  <w:sz w:val="16"/>
                  <w:szCs w:val="16"/>
                </w:rPr>
                <w:t>Do not agree with r4.</w:t>
              </w:r>
            </w:ins>
          </w:p>
          <w:p w14:paraId="7C1102CB" w14:textId="77777777" w:rsidR="0073745B" w:rsidRPr="00667982" w:rsidRDefault="0073745B">
            <w:pPr>
              <w:widowControl/>
              <w:jc w:val="left"/>
              <w:rPr>
                <w:ins w:id="733" w:author="05-20-1842_05-18-2032_02-24-1639_Minpeng" w:date="2022-05-20T18:42:00Z"/>
                <w:rFonts w:ascii="Arial" w:eastAsia="等线" w:hAnsi="Arial" w:cs="Arial"/>
                <w:color w:val="000000"/>
                <w:kern w:val="0"/>
                <w:sz w:val="16"/>
                <w:szCs w:val="16"/>
              </w:rPr>
            </w:pPr>
            <w:ins w:id="734" w:author="05-20-1837_05-18-2032_02-24-1639_Minpeng" w:date="2022-05-20T18:38:00Z">
              <w:r w:rsidRPr="00667982">
                <w:rPr>
                  <w:rFonts w:ascii="Arial" w:eastAsia="等线" w:hAnsi="Arial" w:cs="Arial"/>
                  <w:color w:val="000000"/>
                  <w:kern w:val="0"/>
                  <w:sz w:val="16"/>
                  <w:szCs w:val="16"/>
                </w:rPr>
                <w:t>[Ericsson]: providing r5 addressing Lenovo’s comment</w:t>
              </w:r>
            </w:ins>
          </w:p>
          <w:p w14:paraId="6162F063" w14:textId="77777777" w:rsidR="0073745B" w:rsidRPr="00667982" w:rsidRDefault="0073745B">
            <w:pPr>
              <w:widowControl/>
              <w:jc w:val="left"/>
              <w:rPr>
                <w:ins w:id="735" w:author="05-20-1842_05-18-2032_02-24-1639_Minpeng" w:date="2022-05-20T18:42:00Z"/>
                <w:rFonts w:ascii="Arial" w:eastAsia="等线" w:hAnsi="Arial" w:cs="Arial"/>
                <w:color w:val="000000"/>
                <w:kern w:val="0"/>
                <w:sz w:val="16"/>
                <w:szCs w:val="16"/>
              </w:rPr>
            </w:pPr>
            <w:ins w:id="736" w:author="05-20-1842_05-18-2032_02-24-1639_Minpeng" w:date="2022-05-20T18:42:00Z">
              <w:r w:rsidRPr="00667982">
                <w:rPr>
                  <w:rFonts w:ascii="Arial" w:eastAsia="等线" w:hAnsi="Arial" w:cs="Arial"/>
                  <w:color w:val="000000"/>
                  <w:kern w:val="0"/>
                  <w:sz w:val="16"/>
                  <w:szCs w:val="16"/>
                </w:rPr>
                <w:t>[Lenovo]: Needs revision.</w:t>
              </w:r>
            </w:ins>
          </w:p>
          <w:p w14:paraId="4D052B50" w14:textId="77777777" w:rsidR="0073745B" w:rsidRPr="00667982" w:rsidRDefault="0073745B">
            <w:pPr>
              <w:widowControl/>
              <w:jc w:val="left"/>
              <w:rPr>
                <w:ins w:id="737" w:author="05-20-1842_05-18-2032_02-24-1639_Minpeng" w:date="2022-05-20T18:42:00Z"/>
                <w:rFonts w:ascii="Arial" w:eastAsia="等线" w:hAnsi="Arial" w:cs="Arial"/>
                <w:color w:val="000000"/>
                <w:kern w:val="0"/>
                <w:sz w:val="16"/>
                <w:szCs w:val="16"/>
              </w:rPr>
            </w:pPr>
            <w:ins w:id="738" w:author="05-20-1842_05-18-2032_02-24-1639_Minpeng" w:date="2022-05-20T18:42:00Z">
              <w:r w:rsidRPr="00667982">
                <w:rPr>
                  <w:rFonts w:ascii="Arial" w:eastAsia="等线" w:hAnsi="Arial" w:cs="Arial"/>
                  <w:color w:val="000000"/>
                  <w:kern w:val="0"/>
                  <w:sz w:val="16"/>
                  <w:szCs w:val="16"/>
                </w:rPr>
                <w:t>do not agree with r5.</w:t>
              </w:r>
            </w:ins>
          </w:p>
          <w:p w14:paraId="60E6264E" w14:textId="77777777" w:rsidR="0073745B" w:rsidRPr="00667982" w:rsidRDefault="0073745B">
            <w:pPr>
              <w:widowControl/>
              <w:jc w:val="left"/>
              <w:rPr>
                <w:ins w:id="739" w:author="05-20-1842_05-18-2032_02-24-1639_Minpeng" w:date="2022-05-20T18:42:00Z"/>
                <w:rFonts w:ascii="Arial" w:eastAsia="等线" w:hAnsi="Arial" w:cs="Arial"/>
                <w:color w:val="000000"/>
                <w:kern w:val="0"/>
                <w:sz w:val="16"/>
                <w:szCs w:val="16"/>
              </w:rPr>
            </w:pPr>
            <w:ins w:id="740" w:author="05-20-1842_05-18-2032_02-24-1639_Minpeng" w:date="2022-05-20T18:42:00Z">
              <w:r w:rsidRPr="00667982">
                <w:rPr>
                  <w:rFonts w:ascii="Arial" w:eastAsia="等线" w:hAnsi="Arial" w:cs="Arial"/>
                  <w:color w:val="000000"/>
                  <w:kern w:val="0"/>
                  <w:sz w:val="16"/>
                  <w:szCs w:val="16"/>
                </w:rPr>
                <w:t>[Ericsson]: Providing explanation to the use of “failed authorization” in steps 11-13 and asking for clarification</w:t>
              </w:r>
            </w:ins>
          </w:p>
          <w:p w14:paraId="48A59A6B" w14:textId="77777777" w:rsidR="00995B47" w:rsidRPr="00667982" w:rsidRDefault="0073745B">
            <w:pPr>
              <w:widowControl/>
              <w:jc w:val="left"/>
              <w:rPr>
                <w:ins w:id="741" w:author="05-20-1848_05-18-2032_02-24-1639_Minpeng" w:date="2022-05-20T18:48:00Z"/>
                <w:rFonts w:ascii="Arial" w:eastAsia="等线" w:hAnsi="Arial" w:cs="Arial"/>
                <w:color w:val="000000"/>
                <w:kern w:val="0"/>
                <w:sz w:val="16"/>
                <w:szCs w:val="16"/>
              </w:rPr>
            </w:pPr>
            <w:ins w:id="742" w:author="05-20-1842_05-18-2032_02-24-1639_Minpeng" w:date="2022-05-20T18:42:00Z">
              <w:r w:rsidRPr="00667982">
                <w:rPr>
                  <w:rFonts w:ascii="Arial" w:eastAsia="等线" w:hAnsi="Arial" w:cs="Arial"/>
                  <w:color w:val="000000"/>
                  <w:kern w:val="0"/>
                  <w:sz w:val="16"/>
                  <w:szCs w:val="16"/>
                </w:rPr>
                <w:t>[Lenovo]: Provides clarification.</w:t>
              </w:r>
            </w:ins>
          </w:p>
          <w:p w14:paraId="4D721D20" w14:textId="77777777" w:rsidR="00995B47" w:rsidRPr="00667982" w:rsidRDefault="00995B47">
            <w:pPr>
              <w:widowControl/>
              <w:jc w:val="left"/>
              <w:rPr>
                <w:ins w:id="743" w:author="05-20-1848_05-18-2032_02-24-1639_Minpeng" w:date="2022-05-20T18:48:00Z"/>
                <w:rFonts w:ascii="Arial" w:eastAsia="等线" w:hAnsi="Arial" w:cs="Arial"/>
                <w:color w:val="000000"/>
                <w:kern w:val="0"/>
                <w:sz w:val="16"/>
                <w:szCs w:val="16"/>
              </w:rPr>
            </w:pPr>
            <w:ins w:id="744" w:author="05-20-1848_05-18-2032_02-24-1639_Minpeng" w:date="2022-05-20T18:48:00Z">
              <w:r w:rsidRPr="00667982">
                <w:rPr>
                  <w:rFonts w:ascii="Arial" w:eastAsia="等线" w:hAnsi="Arial" w:cs="Arial"/>
                  <w:color w:val="000000"/>
                  <w:kern w:val="0"/>
                  <w:sz w:val="16"/>
                  <w:szCs w:val="16"/>
                </w:rPr>
                <w:t>[Ericsson]: providing r6 addressing Lenovo’s comments</w:t>
              </w:r>
            </w:ins>
          </w:p>
          <w:p w14:paraId="4140E898" w14:textId="77777777" w:rsidR="00995B47" w:rsidRPr="00667982" w:rsidRDefault="00995B47">
            <w:pPr>
              <w:widowControl/>
              <w:jc w:val="left"/>
              <w:rPr>
                <w:ins w:id="745" w:author="05-20-1848_05-18-2032_02-24-1639_Minpeng" w:date="2022-05-20T18:48:00Z"/>
                <w:rFonts w:ascii="Arial" w:eastAsia="等线" w:hAnsi="Arial" w:cs="Arial"/>
                <w:color w:val="000000"/>
                <w:kern w:val="0"/>
                <w:sz w:val="16"/>
                <w:szCs w:val="16"/>
              </w:rPr>
            </w:pPr>
            <w:ins w:id="746" w:author="05-20-1848_05-18-2032_02-24-1639_Minpeng" w:date="2022-05-20T18:48:00Z">
              <w:r w:rsidRPr="00667982">
                <w:rPr>
                  <w:rFonts w:ascii="Arial" w:eastAsia="等线" w:hAnsi="Arial" w:cs="Arial"/>
                  <w:color w:val="000000"/>
                  <w:kern w:val="0"/>
                  <w:sz w:val="16"/>
                  <w:szCs w:val="16"/>
                </w:rPr>
                <w:t>[Huawei]: fine with r4.</w:t>
              </w:r>
            </w:ins>
          </w:p>
          <w:p w14:paraId="17AFAC3A" w14:textId="77777777" w:rsidR="00667982" w:rsidRPr="00667982" w:rsidRDefault="00995B47">
            <w:pPr>
              <w:widowControl/>
              <w:jc w:val="left"/>
              <w:rPr>
                <w:ins w:id="747" w:author="05-20-1856_05-18-2032_02-24-1639_Minpeng" w:date="2022-05-20T18:57:00Z"/>
                <w:rFonts w:ascii="Arial" w:eastAsia="等线" w:hAnsi="Arial" w:cs="Arial"/>
                <w:color w:val="000000"/>
                <w:kern w:val="0"/>
                <w:sz w:val="16"/>
                <w:szCs w:val="16"/>
              </w:rPr>
            </w:pPr>
            <w:ins w:id="748" w:author="05-20-1848_05-18-2032_02-24-1639_Minpeng" w:date="2022-05-20T18:48:00Z">
              <w:r w:rsidRPr="00667982">
                <w:rPr>
                  <w:rFonts w:ascii="Arial" w:eastAsia="等线" w:hAnsi="Arial" w:cs="Arial"/>
                  <w:color w:val="000000"/>
                  <w:kern w:val="0"/>
                  <w:sz w:val="16"/>
                  <w:szCs w:val="16"/>
                </w:rPr>
                <w:t>[Lenovo]: r6 is okay to keep up the progress. Consider S3-221022 merged in S3-220913-r6 for the onboarding clarifications.</w:t>
              </w:r>
            </w:ins>
          </w:p>
          <w:p w14:paraId="6470B8BE" w14:textId="77777777" w:rsidR="00667982" w:rsidRPr="00667982" w:rsidRDefault="00667982">
            <w:pPr>
              <w:widowControl/>
              <w:jc w:val="left"/>
              <w:rPr>
                <w:ins w:id="749" w:author="05-20-1856_05-18-2032_02-24-1639_Minpeng" w:date="2022-05-20T18:57:00Z"/>
                <w:rFonts w:ascii="Arial" w:eastAsia="等线" w:hAnsi="Arial" w:cs="Arial"/>
                <w:color w:val="000000"/>
                <w:kern w:val="0"/>
                <w:sz w:val="16"/>
                <w:szCs w:val="16"/>
              </w:rPr>
            </w:pPr>
            <w:ins w:id="750" w:author="05-20-1856_05-18-2032_02-24-1639_Minpeng" w:date="2022-05-20T18:57:00Z">
              <w:r w:rsidRPr="00667982">
                <w:rPr>
                  <w:rFonts w:ascii="Arial" w:eastAsia="等线" w:hAnsi="Arial" w:cs="Arial"/>
                  <w:color w:val="000000"/>
                  <w:kern w:val="0"/>
                  <w:sz w:val="16"/>
                  <w:szCs w:val="16"/>
                </w:rPr>
                <w:t>[Thales]: requests change to complete steps 11-13.</w:t>
              </w:r>
            </w:ins>
          </w:p>
          <w:p w14:paraId="4102C58C" w14:textId="77777777" w:rsidR="00667982" w:rsidRPr="00667982" w:rsidRDefault="00667982">
            <w:pPr>
              <w:widowControl/>
              <w:jc w:val="left"/>
              <w:rPr>
                <w:ins w:id="751" w:author="05-20-1856_05-18-2032_02-24-1639_Minpeng" w:date="2022-05-20T18:57:00Z"/>
                <w:rFonts w:ascii="Arial" w:eastAsia="等线" w:hAnsi="Arial" w:cs="Arial"/>
                <w:color w:val="000000"/>
                <w:kern w:val="0"/>
                <w:sz w:val="16"/>
                <w:szCs w:val="16"/>
              </w:rPr>
            </w:pPr>
            <w:ins w:id="752" w:author="05-20-1856_05-18-2032_02-24-1639_Minpeng" w:date="2022-05-20T18:57:00Z">
              <w:r w:rsidRPr="00667982">
                <w:rPr>
                  <w:rFonts w:ascii="Arial" w:eastAsia="等线" w:hAnsi="Arial" w:cs="Arial"/>
                  <w:color w:val="000000"/>
                  <w:kern w:val="0"/>
                  <w:sz w:val="16"/>
                  <w:szCs w:val="16"/>
                </w:rPr>
                <w:t>[Ericsson]: providing clarification to Thales</w:t>
              </w:r>
            </w:ins>
          </w:p>
          <w:p w14:paraId="08BA3A6C" w14:textId="77777777" w:rsidR="00667982" w:rsidRPr="00667982" w:rsidRDefault="00667982">
            <w:pPr>
              <w:widowControl/>
              <w:jc w:val="left"/>
              <w:rPr>
                <w:ins w:id="753" w:author="05-20-1856_05-18-2032_02-24-1639_Minpeng" w:date="2022-05-20T18:57:00Z"/>
                <w:rFonts w:ascii="Arial" w:eastAsia="等线" w:hAnsi="Arial" w:cs="Arial"/>
                <w:color w:val="000000"/>
                <w:kern w:val="0"/>
                <w:sz w:val="16"/>
                <w:szCs w:val="16"/>
              </w:rPr>
            </w:pPr>
            <w:ins w:id="754" w:author="05-20-1856_05-18-2032_02-24-1639_Minpeng" w:date="2022-05-20T18:57:00Z">
              <w:r w:rsidRPr="00667982">
                <w:rPr>
                  <w:rFonts w:ascii="Arial" w:eastAsia="等线" w:hAnsi="Arial" w:cs="Arial"/>
                  <w:color w:val="000000"/>
                  <w:kern w:val="0"/>
                  <w:sz w:val="16"/>
                  <w:szCs w:val="16"/>
                </w:rPr>
                <w:t>[Thales]: proposes text.</w:t>
              </w:r>
            </w:ins>
          </w:p>
          <w:p w14:paraId="129C2BD0" w14:textId="77777777" w:rsidR="00667982" w:rsidRDefault="00667982">
            <w:pPr>
              <w:widowControl/>
              <w:jc w:val="left"/>
              <w:rPr>
                <w:ins w:id="755" w:author="05-20-1856_05-18-2032_02-24-1639_Minpeng" w:date="2022-05-20T18:57:00Z"/>
                <w:rFonts w:ascii="Arial" w:eastAsia="等线" w:hAnsi="Arial" w:cs="Arial"/>
                <w:color w:val="000000"/>
                <w:kern w:val="0"/>
                <w:sz w:val="16"/>
                <w:szCs w:val="16"/>
              </w:rPr>
            </w:pPr>
            <w:ins w:id="756" w:author="05-20-1856_05-18-2032_02-24-1639_Minpeng" w:date="2022-05-20T18:57:00Z">
              <w:r w:rsidRPr="00667982">
                <w:rPr>
                  <w:rFonts w:ascii="Arial" w:eastAsia="等线" w:hAnsi="Arial" w:cs="Arial"/>
                  <w:color w:val="000000"/>
                  <w:kern w:val="0"/>
                  <w:sz w:val="16"/>
                  <w:szCs w:val="16"/>
                </w:rPr>
                <w:t>[Ericsson]: providing r7 addressing Thales’ comments</w:t>
              </w:r>
            </w:ins>
          </w:p>
          <w:p w14:paraId="6BB9891C" w14:textId="0C497BA5" w:rsidR="0039667D" w:rsidRPr="00667982" w:rsidRDefault="00667982">
            <w:pPr>
              <w:widowControl/>
              <w:jc w:val="left"/>
              <w:rPr>
                <w:rFonts w:ascii="Arial" w:eastAsia="等线" w:hAnsi="Arial" w:cs="Arial"/>
                <w:color w:val="000000"/>
                <w:kern w:val="0"/>
                <w:sz w:val="16"/>
                <w:szCs w:val="16"/>
              </w:rPr>
            </w:pPr>
            <w:ins w:id="757" w:author="05-20-1856_05-18-2032_02-24-1639_Minpeng" w:date="2022-05-20T18:57:00Z">
              <w:r>
                <w:rPr>
                  <w:rFonts w:ascii="Arial" w:eastAsia="等线" w:hAnsi="Arial" w:cs="Arial"/>
                  <w:color w:val="000000"/>
                  <w:kern w:val="0"/>
                  <w:sz w:val="16"/>
                  <w:szCs w:val="16"/>
                </w:rPr>
                <w:t>[Thales]: is fine with r7.</w:t>
              </w:r>
            </w:ins>
          </w:p>
        </w:tc>
        <w:tc>
          <w:tcPr>
            <w:tcW w:w="708" w:type="dxa"/>
            <w:tcBorders>
              <w:top w:val="nil"/>
              <w:left w:val="nil"/>
              <w:bottom w:val="single" w:sz="4" w:space="0" w:color="000000"/>
              <w:right w:val="single" w:sz="4" w:space="0" w:color="000000"/>
            </w:tcBorders>
            <w:shd w:val="clear" w:color="000000" w:fill="FFFF99"/>
          </w:tcPr>
          <w:p w14:paraId="47CDDCED" w14:textId="71BEBAF8" w:rsidR="0039667D" w:rsidRDefault="0092359E">
            <w:pPr>
              <w:widowControl/>
              <w:jc w:val="left"/>
              <w:rPr>
                <w:rFonts w:ascii="Arial" w:eastAsia="等线" w:hAnsi="Arial" w:cs="Arial"/>
                <w:color w:val="000000"/>
                <w:kern w:val="0"/>
                <w:sz w:val="16"/>
                <w:szCs w:val="16"/>
              </w:rPr>
            </w:pPr>
            <w:del w:id="758" w:author="05-18-2032_02-24-1639_Minpeng" w:date="2022-05-20T20:21:00Z">
              <w:r w:rsidDel="009101E0">
                <w:rPr>
                  <w:rFonts w:ascii="Arial" w:eastAsia="等线" w:hAnsi="Arial" w:cs="Arial"/>
                  <w:color w:val="000000"/>
                  <w:kern w:val="0"/>
                  <w:sz w:val="16"/>
                  <w:szCs w:val="16"/>
                </w:rPr>
                <w:lastRenderedPageBreak/>
                <w:delText xml:space="preserve">available </w:delText>
              </w:r>
            </w:del>
            <w:ins w:id="759" w:author="05-18-2032_02-24-1639_Minpeng" w:date="2022-05-20T20:21:00Z">
              <w:r w:rsidR="009101E0" w:rsidRPr="009101E0">
                <w:rPr>
                  <w:rFonts w:ascii="Arial" w:eastAsia="等线" w:hAnsi="Arial" w:cs="Arial"/>
                  <w:color w:val="000000"/>
                  <w:kern w:val="0"/>
                  <w:sz w:val="16"/>
                  <w:szCs w:val="16"/>
                  <w:highlight w:val="yellow"/>
                  <w:rPrChange w:id="760" w:author="05-18-2032_02-24-1639_Minpeng" w:date="2022-05-20T20:21:00Z">
                    <w:rPr>
                      <w:rFonts w:ascii="Arial" w:eastAsia="等线" w:hAnsi="Arial" w:cs="Arial"/>
                      <w:color w:val="000000"/>
                      <w:kern w:val="0"/>
                      <w:sz w:val="16"/>
                      <w:szCs w:val="16"/>
                    </w:rPr>
                  </w:rPrChange>
                </w:rPr>
                <w:t>agreed</w:t>
              </w:r>
            </w:ins>
          </w:p>
        </w:tc>
        <w:tc>
          <w:tcPr>
            <w:tcW w:w="709" w:type="dxa"/>
            <w:tcBorders>
              <w:top w:val="nil"/>
              <w:left w:val="nil"/>
              <w:bottom w:val="single" w:sz="4" w:space="0" w:color="000000"/>
              <w:right w:val="single" w:sz="4" w:space="0" w:color="000000"/>
            </w:tcBorders>
            <w:shd w:val="clear" w:color="000000" w:fill="FFFF99"/>
          </w:tcPr>
          <w:p w14:paraId="3FA15447" w14:textId="2441075F"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61" w:author="05-18-2032_02-24-1639_Minpeng" w:date="2022-05-20T20:21:00Z">
              <w:r w:rsidR="009101E0">
                <w:rPr>
                  <w:rFonts w:ascii="Arial" w:eastAsia="等线" w:hAnsi="Arial" w:cs="Arial"/>
                  <w:color w:val="000000"/>
                  <w:kern w:val="0"/>
                  <w:sz w:val="16"/>
                  <w:szCs w:val="16"/>
                </w:rPr>
                <w:t>R7</w:t>
              </w:r>
            </w:ins>
          </w:p>
        </w:tc>
      </w:tr>
      <w:tr w:rsidR="0039667D" w14:paraId="5E0249D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B12DF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0A69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7554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220914</w:t>
            </w:r>
          </w:p>
        </w:tc>
        <w:tc>
          <w:tcPr>
            <w:tcW w:w="1843" w:type="dxa"/>
            <w:tcBorders>
              <w:top w:val="nil"/>
              <w:left w:val="nil"/>
              <w:bottom w:val="single" w:sz="4" w:space="0" w:color="000000"/>
              <w:right w:val="single" w:sz="4" w:space="0" w:color="000000"/>
            </w:tcBorders>
            <w:shd w:val="clear" w:color="000000" w:fill="FFFF99"/>
          </w:tcPr>
          <w:p w14:paraId="7039B9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7185D5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66F85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F6384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7DB72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not to pursue or NOTE this contribution.</w:t>
            </w:r>
          </w:p>
          <w:p w14:paraId="18BA235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Clarifications provided.</w:t>
            </w:r>
          </w:p>
        </w:tc>
        <w:tc>
          <w:tcPr>
            <w:tcW w:w="708" w:type="dxa"/>
            <w:tcBorders>
              <w:top w:val="nil"/>
              <w:left w:val="nil"/>
              <w:bottom w:val="single" w:sz="4" w:space="0" w:color="000000"/>
              <w:right w:val="single" w:sz="4" w:space="0" w:color="000000"/>
            </w:tcBorders>
            <w:shd w:val="clear" w:color="000000" w:fill="FFFF99"/>
          </w:tcPr>
          <w:p w14:paraId="37EB9023" w14:textId="53EC89B4" w:rsidR="0039667D" w:rsidRDefault="009101E0">
            <w:pPr>
              <w:widowControl/>
              <w:jc w:val="left"/>
              <w:rPr>
                <w:rFonts w:ascii="Arial" w:eastAsia="等线" w:hAnsi="Arial" w:cs="Arial"/>
                <w:color w:val="000000"/>
                <w:kern w:val="0"/>
                <w:sz w:val="16"/>
                <w:szCs w:val="16"/>
              </w:rPr>
            </w:pPr>
            <w:ins w:id="762" w:author="05-18-2032_02-24-1639_Minpeng" w:date="2022-05-20T20:21:00Z">
              <w:r w:rsidRPr="009101E0">
                <w:rPr>
                  <w:rFonts w:ascii="Arial" w:eastAsia="等线" w:hAnsi="Arial" w:cs="Arial"/>
                  <w:color w:val="000000"/>
                  <w:kern w:val="0"/>
                  <w:sz w:val="16"/>
                  <w:szCs w:val="16"/>
                </w:rPr>
                <w:t>not pursued</w:t>
              </w:r>
            </w:ins>
            <w:del w:id="763" w:author="05-18-2032_02-24-1639_Minpeng" w:date="2022-05-20T20:21:00Z">
              <w:r w:rsidR="0092359E" w:rsidDel="009101E0">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30551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F9B7F6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8D898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66D6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47A2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220915</w:t>
            </w:r>
          </w:p>
        </w:tc>
        <w:tc>
          <w:tcPr>
            <w:tcW w:w="1843" w:type="dxa"/>
            <w:tcBorders>
              <w:top w:val="nil"/>
              <w:left w:val="nil"/>
              <w:bottom w:val="single" w:sz="4" w:space="0" w:color="000000"/>
              <w:right w:val="single" w:sz="4" w:space="0" w:color="000000"/>
            </w:tcBorders>
            <w:shd w:val="clear" w:color="000000" w:fill="FFFF99"/>
          </w:tcPr>
          <w:p w14:paraId="533BF7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Anonymous SUCI for onboarding </w:t>
            </w:r>
          </w:p>
        </w:tc>
        <w:tc>
          <w:tcPr>
            <w:tcW w:w="992" w:type="dxa"/>
            <w:tcBorders>
              <w:top w:val="nil"/>
              <w:left w:val="nil"/>
              <w:bottom w:val="single" w:sz="4" w:space="0" w:color="000000"/>
              <w:right w:val="single" w:sz="4" w:space="0" w:color="000000"/>
            </w:tcBorders>
            <w:shd w:val="clear" w:color="000000" w:fill="FFFF99"/>
          </w:tcPr>
          <w:p w14:paraId="3E9FED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86B79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E157935"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48D7E4B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Need clarification and revision to be approved.</w:t>
            </w:r>
          </w:p>
          <w:p w14:paraId="1D6ECB27"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Clarifications provided.</w:t>
            </w:r>
          </w:p>
          <w:p w14:paraId="3E745C41"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 Needs clarifications and corrects to be acceptable.</w:t>
            </w:r>
          </w:p>
          <w:p w14:paraId="1103EF3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[Qualcomm]: requests clarification from Nokia.</w:t>
            </w:r>
          </w:p>
          <w:p w14:paraId="5EFD2DBB"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provide comments</w:t>
            </w:r>
          </w:p>
          <w:p w14:paraId="31D03879"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lastRenderedPageBreak/>
              <w:t>[Nokia]: Provides clarification to QUALCOMM.</w:t>
            </w:r>
          </w:p>
          <w:p w14:paraId="1C13561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[Qualcomm]: requests clarification.</w:t>
            </w:r>
          </w:p>
          <w:p w14:paraId="2CDBA6C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provide r1</w:t>
            </w:r>
          </w:p>
          <w:p w14:paraId="0199C6A9"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Needs clarification before acceptable.</w:t>
            </w:r>
          </w:p>
          <w:p w14:paraId="0366F4E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Provides r2 to clarify the Onboarding specific adaptations.</w:t>
            </w:r>
          </w:p>
          <w:p w14:paraId="6FE69BF1" w14:textId="77777777" w:rsidR="00CE35C8" w:rsidRPr="00995B47" w:rsidRDefault="0092359E">
            <w:pPr>
              <w:widowControl/>
              <w:jc w:val="left"/>
              <w:rPr>
                <w:ins w:id="764" w:author="05-20-1807_05-18-2032_02-24-1639_Minpeng" w:date="2022-05-20T18:07:00Z"/>
                <w:rFonts w:ascii="Arial" w:eastAsia="等线" w:hAnsi="Arial" w:cs="Arial"/>
                <w:color w:val="000000"/>
                <w:kern w:val="0"/>
                <w:sz w:val="16"/>
                <w:szCs w:val="16"/>
              </w:rPr>
            </w:pPr>
            <w:r w:rsidRPr="00995B47">
              <w:rPr>
                <w:rFonts w:ascii="Arial" w:eastAsia="等线" w:hAnsi="Arial" w:cs="Arial"/>
                <w:color w:val="000000"/>
                <w:kern w:val="0"/>
                <w:sz w:val="16"/>
                <w:szCs w:val="16"/>
              </w:rPr>
              <w:t>[Ericsson]: does not agree on r2, provide r3 aligning with Nokia’s comment.</w:t>
            </w:r>
          </w:p>
          <w:p w14:paraId="206654EA" w14:textId="77777777" w:rsidR="00CC4ABE" w:rsidRPr="00995B47" w:rsidRDefault="00CE35C8">
            <w:pPr>
              <w:widowControl/>
              <w:jc w:val="left"/>
              <w:rPr>
                <w:ins w:id="765" w:author="05-20-1815_05-18-2032_02-24-1639_Minpeng" w:date="2022-05-20T18:16:00Z"/>
                <w:rFonts w:ascii="Arial" w:eastAsia="等线" w:hAnsi="Arial" w:cs="Arial"/>
                <w:color w:val="000000"/>
                <w:kern w:val="0"/>
                <w:sz w:val="16"/>
                <w:szCs w:val="16"/>
              </w:rPr>
            </w:pPr>
            <w:ins w:id="766" w:author="05-20-1807_05-18-2032_02-24-1639_Minpeng" w:date="2022-05-20T18:07:00Z">
              <w:r w:rsidRPr="00995B47">
                <w:rPr>
                  <w:rFonts w:ascii="Arial" w:eastAsia="等线" w:hAnsi="Arial" w:cs="Arial"/>
                  <w:color w:val="000000"/>
                  <w:kern w:val="0"/>
                  <w:sz w:val="16"/>
                  <w:szCs w:val="16"/>
                </w:rPr>
                <w:t>[Thales]: provide comments to r3 and proposes changes.</w:t>
              </w:r>
            </w:ins>
          </w:p>
          <w:p w14:paraId="7E48AAA7" w14:textId="77777777" w:rsidR="00990CEE" w:rsidRPr="00995B47" w:rsidRDefault="00CC4ABE">
            <w:pPr>
              <w:widowControl/>
              <w:jc w:val="left"/>
              <w:rPr>
                <w:ins w:id="767" w:author="05-20-1819_05-18-2032_02-24-1639_Minpeng" w:date="2022-05-20T18:20:00Z"/>
                <w:rFonts w:ascii="Arial" w:eastAsia="等线" w:hAnsi="Arial" w:cs="Arial"/>
                <w:color w:val="000000"/>
                <w:kern w:val="0"/>
                <w:sz w:val="16"/>
                <w:szCs w:val="16"/>
              </w:rPr>
            </w:pPr>
            <w:ins w:id="768" w:author="05-20-1815_05-18-2032_02-24-1639_Minpeng" w:date="2022-05-20T18:16:00Z">
              <w:r w:rsidRPr="00995B47">
                <w:rPr>
                  <w:rFonts w:ascii="Arial" w:eastAsia="等线" w:hAnsi="Arial" w:cs="Arial"/>
                  <w:color w:val="000000"/>
                  <w:kern w:val="0"/>
                  <w:sz w:val="16"/>
                  <w:szCs w:val="16"/>
                </w:rPr>
                <w:t>[Lenovo]: do not agree with r3.</w:t>
              </w:r>
            </w:ins>
          </w:p>
          <w:p w14:paraId="27CC7B84" w14:textId="77777777" w:rsidR="00990CEE" w:rsidRPr="00995B47" w:rsidRDefault="00990CEE">
            <w:pPr>
              <w:widowControl/>
              <w:jc w:val="left"/>
              <w:rPr>
                <w:ins w:id="769" w:author="05-20-1819_05-18-2032_02-24-1639_Minpeng" w:date="2022-05-20T18:20:00Z"/>
                <w:rFonts w:ascii="Arial" w:eastAsia="等线" w:hAnsi="Arial" w:cs="Arial"/>
                <w:color w:val="000000"/>
                <w:kern w:val="0"/>
                <w:sz w:val="16"/>
                <w:szCs w:val="16"/>
              </w:rPr>
            </w:pPr>
            <w:ins w:id="770" w:author="05-20-1819_05-18-2032_02-24-1639_Minpeng" w:date="2022-05-20T18:20:00Z">
              <w:r w:rsidRPr="00995B47">
                <w:rPr>
                  <w:rFonts w:ascii="Arial" w:eastAsia="等线" w:hAnsi="Arial" w:cs="Arial"/>
                  <w:color w:val="000000"/>
                  <w:kern w:val="0"/>
                  <w:sz w:val="16"/>
                  <w:szCs w:val="16"/>
                </w:rPr>
                <w:t>[Nokia]: Nokia is fine with R3.</w:t>
              </w:r>
            </w:ins>
          </w:p>
          <w:p w14:paraId="268A02E2" w14:textId="77777777" w:rsidR="00995B47" w:rsidRDefault="00990CEE">
            <w:pPr>
              <w:widowControl/>
              <w:jc w:val="left"/>
              <w:rPr>
                <w:ins w:id="771" w:author="05-20-1848_05-18-2032_02-24-1639_Minpeng" w:date="2022-05-20T18:48:00Z"/>
                <w:rFonts w:ascii="Arial" w:eastAsia="等线" w:hAnsi="Arial" w:cs="Arial"/>
                <w:color w:val="000000"/>
                <w:kern w:val="0"/>
                <w:sz w:val="16"/>
                <w:szCs w:val="16"/>
              </w:rPr>
            </w:pPr>
            <w:ins w:id="772" w:author="05-20-1819_05-18-2032_02-24-1639_Minpeng" w:date="2022-05-20T18:20:00Z">
              <w:r w:rsidRPr="00995B47">
                <w:rPr>
                  <w:rFonts w:ascii="Arial" w:eastAsia="等线" w:hAnsi="Arial" w:cs="Arial"/>
                  <w:color w:val="000000"/>
                  <w:kern w:val="0"/>
                  <w:sz w:val="16"/>
                  <w:szCs w:val="16"/>
                </w:rPr>
                <w:t>[Qualcomm]: requires changes</w:t>
              </w:r>
            </w:ins>
          </w:p>
          <w:p w14:paraId="1FCCE0B0" w14:textId="179D6E1F" w:rsidR="0039667D" w:rsidRPr="00995B47" w:rsidRDefault="00995B47">
            <w:pPr>
              <w:widowControl/>
              <w:jc w:val="left"/>
              <w:rPr>
                <w:rFonts w:ascii="Arial" w:eastAsia="等线" w:hAnsi="Arial" w:cs="Arial"/>
                <w:color w:val="000000"/>
                <w:kern w:val="0"/>
                <w:sz w:val="16"/>
                <w:szCs w:val="16"/>
              </w:rPr>
            </w:pPr>
            <w:ins w:id="773" w:author="05-20-1848_05-18-2032_02-24-1639_Minpeng" w:date="2022-05-20T18:48:00Z">
              <w:r>
                <w:rPr>
                  <w:rFonts w:ascii="Arial" w:eastAsia="等线" w:hAnsi="Arial" w:cs="Arial"/>
                  <w:color w:val="000000"/>
                  <w:kern w:val="0"/>
                  <w:sz w:val="16"/>
                  <w:szCs w:val="16"/>
                </w:rPr>
                <w:t>[Thales]: disagrees with r3</w:t>
              </w:r>
            </w:ins>
          </w:p>
        </w:tc>
        <w:tc>
          <w:tcPr>
            <w:tcW w:w="708" w:type="dxa"/>
            <w:tcBorders>
              <w:top w:val="nil"/>
              <w:left w:val="nil"/>
              <w:bottom w:val="single" w:sz="4" w:space="0" w:color="000000"/>
              <w:right w:val="single" w:sz="4" w:space="0" w:color="000000"/>
            </w:tcBorders>
            <w:shd w:val="clear" w:color="000000" w:fill="FFFF99"/>
          </w:tcPr>
          <w:p w14:paraId="11D47E77" w14:textId="1FF94B6F" w:rsidR="0039667D" w:rsidRDefault="009101E0">
            <w:pPr>
              <w:widowControl/>
              <w:jc w:val="left"/>
              <w:rPr>
                <w:rFonts w:ascii="Arial" w:eastAsia="等线" w:hAnsi="Arial" w:cs="Arial"/>
                <w:color w:val="000000"/>
                <w:kern w:val="0"/>
                <w:sz w:val="16"/>
                <w:szCs w:val="16"/>
              </w:rPr>
            </w:pPr>
            <w:ins w:id="774" w:author="05-18-2032_02-24-1639_Minpeng" w:date="2022-05-20T20:21:00Z">
              <w:r w:rsidRPr="009101E0">
                <w:rPr>
                  <w:rFonts w:ascii="Arial" w:eastAsia="等线" w:hAnsi="Arial" w:cs="Arial"/>
                  <w:color w:val="000000"/>
                  <w:kern w:val="0"/>
                  <w:sz w:val="16"/>
                  <w:szCs w:val="16"/>
                </w:rPr>
                <w:lastRenderedPageBreak/>
                <w:t>not pursued</w:t>
              </w:r>
            </w:ins>
            <w:del w:id="775" w:author="05-18-2032_02-24-1639_Minpeng" w:date="2022-05-20T20:21:00Z">
              <w:r w:rsidR="0092359E" w:rsidDel="009101E0">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0044A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052631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7289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19E8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FE36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220916</w:t>
            </w:r>
          </w:p>
        </w:tc>
        <w:tc>
          <w:tcPr>
            <w:tcW w:w="1843" w:type="dxa"/>
            <w:tcBorders>
              <w:top w:val="nil"/>
              <w:left w:val="nil"/>
              <w:bottom w:val="single" w:sz="4" w:space="0" w:color="000000"/>
              <w:right w:val="single" w:sz="4" w:space="0" w:color="000000"/>
            </w:tcBorders>
            <w:shd w:val="clear" w:color="000000" w:fill="FFFF99"/>
          </w:tcPr>
          <w:p w14:paraId="037776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SUPI privacy for NPN </w:t>
            </w:r>
          </w:p>
        </w:tc>
        <w:tc>
          <w:tcPr>
            <w:tcW w:w="992" w:type="dxa"/>
            <w:tcBorders>
              <w:top w:val="nil"/>
              <w:left w:val="nil"/>
              <w:bottom w:val="single" w:sz="4" w:space="0" w:color="000000"/>
              <w:right w:val="single" w:sz="4" w:space="0" w:color="000000"/>
            </w:tcBorders>
            <w:shd w:val="clear" w:color="000000" w:fill="FFFF99"/>
          </w:tcPr>
          <w:p w14:paraId="191876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A8006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91A63C"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 xml:space="preserve">　</w:t>
            </w:r>
          </w:p>
          <w:p w14:paraId="7AA33BBD"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[Thales] : ask for editorial change</w:t>
            </w:r>
          </w:p>
          <w:p w14:paraId="6337A9E2"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[Lenovo] : Needs clarification and revision to be approved.</w:t>
            </w:r>
          </w:p>
          <w:p w14:paraId="697D366A"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[Nokia] : Needs clarifications and corrects to be acceptable.</w:t>
            </w:r>
          </w:p>
          <w:p w14:paraId="039D6F41"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[Ericsson] : provide r1 with the proposed editorial change from Thales and provide replies to Nokia and Lenovo.</w:t>
            </w:r>
          </w:p>
          <w:p w14:paraId="49C1D5EC"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[Nokia] : Provides answers and a proposal to rewrite.</w:t>
            </w:r>
          </w:p>
          <w:p w14:paraId="2C389940"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[Ericsson] : provide r2 with the proposed change provided by Nokia.</w:t>
            </w:r>
          </w:p>
          <w:p w14:paraId="125BEFEA"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[Nokia] : Nokia is fine to accept R2</w:t>
            </w:r>
          </w:p>
          <w:p w14:paraId="6948FC15" w14:textId="77777777" w:rsidR="00A47AFE" w:rsidRDefault="0092359E">
            <w:pPr>
              <w:widowControl/>
              <w:jc w:val="left"/>
              <w:rPr>
                <w:ins w:id="776" w:author="05-20-1758_05-18-2032_02-24-1639_Minpeng" w:date="2022-05-20T17:59:00Z"/>
                <w:rFonts w:ascii="Arial" w:eastAsia="等线" w:hAnsi="Arial" w:cs="Arial"/>
                <w:color w:val="000000"/>
                <w:kern w:val="0"/>
                <w:sz w:val="16"/>
                <w:szCs w:val="16"/>
              </w:rPr>
            </w:pPr>
            <w:r w:rsidRPr="00A47AFE">
              <w:rPr>
                <w:rFonts w:ascii="Arial" w:eastAsia="等线" w:hAnsi="Arial" w:cs="Arial"/>
                <w:color w:val="000000"/>
                <w:kern w:val="0"/>
                <w:sz w:val="16"/>
                <w:szCs w:val="16"/>
              </w:rPr>
              <w:t>[Lenovo] : r2 is okay.</w:t>
            </w:r>
          </w:p>
          <w:p w14:paraId="6C0F984E" w14:textId="2FFB9AAE" w:rsidR="0039667D" w:rsidRPr="00A47AFE" w:rsidRDefault="00A47AFE">
            <w:pPr>
              <w:widowControl/>
              <w:jc w:val="left"/>
              <w:rPr>
                <w:rFonts w:ascii="Arial" w:eastAsia="等线" w:hAnsi="Arial" w:cs="Arial"/>
                <w:color w:val="000000"/>
                <w:kern w:val="0"/>
                <w:sz w:val="16"/>
                <w:szCs w:val="16"/>
              </w:rPr>
            </w:pPr>
            <w:ins w:id="777" w:author="05-20-1758_05-18-2032_02-24-1639_Minpeng" w:date="2022-05-20T17:59:00Z">
              <w:r>
                <w:rPr>
                  <w:rFonts w:ascii="Arial" w:eastAsia="等线" w:hAnsi="Arial" w:cs="Arial"/>
                  <w:color w:val="000000"/>
                  <w:kern w:val="0"/>
                  <w:sz w:val="16"/>
                  <w:szCs w:val="16"/>
                </w:rPr>
                <w:t>[Thales]: disagrees with r2 and proposes to note the contribution.</w:t>
              </w:r>
            </w:ins>
          </w:p>
        </w:tc>
        <w:tc>
          <w:tcPr>
            <w:tcW w:w="708" w:type="dxa"/>
            <w:tcBorders>
              <w:top w:val="nil"/>
              <w:left w:val="nil"/>
              <w:bottom w:val="single" w:sz="4" w:space="0" w:color="000000"/>
              <w:right w:val="single" w:sz="4" w:space="0" w:color="000000"/>
            </w:tcBorders>
            <w:shd w:val="clear" w:color="000000" w:fill="FFFF99"/>
          </w:tcPr>
          <w:p w14:paraId="2D52E04C" w14:textId="61AFD2CF" w:rsidR="0039667D" w:rsidRDefault="009101E0">
            <w:pPr>
              <w:widowControl/>
              <w:jc w:val="left"/>
              <w:rPr>
                <w:rFonts w:ascii="Arial" w:eastAsia="等线" w:hAnsi="Arial" w:cs="Arial"/>
                <w:color w:val="000000"/>
                <w:kern w:val="0"/>
                <w:sz w:val="16"/>
                <w:szCs w:val="16"/>
              </w:rPr>
            </w:pPr>
            <w:ins w:id="778" w:author="05-18-2032_02-24-1639_Minpeng" w:date="2022-05-20T20:21:00Z">
              <w:r w:rsidRPr="009101E0">
                <w:rPr>
                  <w:rFonts w:ascii="Arial" w:eastAsia="等线" w:hAnsi="Arial" w:cs="Arial"/>
                  <w:color w:val="000000"/>
                  <w:kern w:val="0"/>
                  <w:sz w:val="16"/>
                  <w:szCs w:val="16"/>
                </w:rPr>
                <w:t>not pursued</w:t>
              </w:r>
            </w:ins>
            <w:del w:id="779" w:author="05-18-2032_02-24-1639_Minpeng" w:date="2022-05-20T20:21:00Z">
              <w:r w:rsidR="0092359E" w:rsidDel="009101E0">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F7396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E1D5FF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B189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0373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618C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221002</w:t>
            </w:r>
          </w:p>
        </w:tc>
        <w:tc>
          <w:tcPr>
            <w:tcW w:w="1843" w:type="dxa"/>
            <w:tcBorders>
              <w:top w:val="nil"/>
              <w:left w:val="nil"/>
              <w:bottom w:val="single" w:sz="4" w:space="0" w:color="000000"/>
              <w:right w:val="single" w:sz="4" w:space="0" w:color="000000"/>
            </w:tcBorders>
            <w:shd w:val="clear" w:color="000000" w:fill="FFFF99"/>
          </w:tcPr>
          <w:p w14:paraId="114FF9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Editor’s note on using only null-scheme SUCI </w:t>
            </w:r>
          </w:p>
        </w:tc>
        <w:tc>
          <w:tcPr>
            <w:tcW w:w="992" w:type="dxa"/>
            <w:tcBorders>
              <w:top w:val="nil"/>
              <w:left w:val="nil"/>
              <w:bottom w:val="single" w:sz="4" w:space="0" w:color="000000"/>
              <w:right w:val="single" w:sz="4" w:space="0" w:color="000000"/>
            </w:tcBorders>
            <w:shd w:val="clear" w:color="000000" w:fill="FFFF99"/>
          </w:tcPr>
          <w:p w14:paraId="442A594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7B00D8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803BCE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3271A62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 Clarifications needed before acceptable.</w:t>
            </w:r>
          </w:p>
          <w:p w14:paraId="4CFF2823"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 require changes.</w:t>
            </w:r>
          </w:p>
          <w:p w14:paraId="73B3B2F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[Qualcomm]: responds</w:t>
            </w:r>
          </w:p>
          <w:p w14:paraId="4FE65971"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Needs revision to be approved</w:t>
            </w:r>
          </w:p>
          <w:p w14:paraId="53023378"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[Qualcomm]: provides r1</w:t>
            </w:r>
          </w:p>
          <w:p w14:paraId="167D604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update needed in step 3</w:t>
            </w:r>
          </w:p>
          <w:p w14:paraId="62E2796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Needs revision.</w:t>
            </w:r>
          </w:p>
          <w:p w14:paraId="367450DF" w14:textId="77777777" w:rsidR="00990CEE" w:rsidRPr="00995B47" w:rsidRDefault="0092359E">
            <w:pPr>
              <w:widowControl/>
              <w:jc w:val="left"/>
              <w:rPr>
                <w:ins w:id="780" w:author="05-20-1819_05-18-2032_02-24-1639_Minpeng" w:date="2022-05-20T18:20:00Z"/>
                <w:rFonts w:ascii="Arial" w:eastAsia="等线" w:hAnsi="Arial" w:cs="Arial"/>
                <w:color w:val="000000"/>
                <w:kern w:val="0"/>
                <w:sz w:val="16"/>
                <w:szCs w:val="16"/>
              </w:rPr>
            </w:pPr>
            <w:r w:rsidRPr="00995B47">
              <w:rPr>
                <w:rFonts w:ascii="Arial" w:eastAsia="等线" w:hAnsi="Arial" w:cs="Arial"/>
                <w:color w:val="000000"/>
                <w:kern w:val="0"/>
                <w:sz w:val="16"/>
                <w:szCs w:val="16"/>
              </w:rPr>
              <w:t>[Thales] : changes required in step 1</w:t>
            </w:r>
          </w:p>
          <w:p w14:paraId="5470E870" w14:textId="77777777" w:rsidR="007F0838" w:rsidRPr="00995B47" w:rsidRDefault="00990CEE">
            <w:pPr>
              <w:widowControl/>
              <w:jc w:val="left"/>
              <w:rPr>
                <w:ins w:id="781" w:author="05-20-1835_05-18-2032_02-24-1639_Minpeng" w:date="2022-05-20T18:35:00Z"/>
                <w:rFonts w:ascii="Arial" w:eastAsia="等线" w:hAnsi="Arial" w:cs="Arial"/>
                <w:color w:val="000000"/>
                <w:kern w:val="0"/>
                <w:sz w:val="16"/>
                <w:szCs w:val="16"/>
              </w:rPr>
            </w:pPr>
            <w:ins w:id="782" w:author="05-20-1819_05-18-2032_02-24-1639_Minpeng" w:date="2022-05-20T18:20:00Z">
              <w:r w:rsidRPr="00995B47">
                <w:rPr>
                  <w:rFonts w:ascii="Arial" w:eastAsia="等线" w:hAnsi="Arial" w:cs="Arial"/>
                  <w:color w:val="000000"/>
                  <w:kern w:val="0"/>
                  <w:sz w:val="16"/>
                  <w:szCs w:val="16"/>
                </w:rPr>
                <w:t>[Qualcomm]: provides r2</w:t>
              </w:r>
            </w:ins>
          </w:p>
          <w:p w14:paraId="7CE766B0" w14:textId="77777777" w:rsidR="007F0838" w:rsidRPr="00995B47" w:rsidRDefault="007F0838">
            <w:pPr>
              <w:widowControl/>
              <w:jc w:val="left"/>
              <w:rPr>
                <w:ins w:id="783" w:author="05-20-1835_05-18-2032_02-24-1639_Minpeng" w:date="2022-05-20T18:35:00Z"/>
                <w:rFonts w:ascii="Arial" w:eastAsia="等线" w:hAnsi="Arial" w:cs="Arial"/>
                <w:color w:val="000000"/>
                <w:kern w:val="0"/>
                <w:sz w:val="16"/>
                <w:szCs w:val="16"/>
              </w:rPr>
            </w:pPr>
            <w:ins w:id="784" w:author="05-20-1835_05-18-2032_02-24-1639_Minpeng" w:date="2022-05-20T18:35:00Z">
              <w:r w:rsidRPr="00995B47">
                <w:rPr>
                  <w:rFonts w:ascii="Arial" w:eastAsia="等线" w:hAnsi="Arial" w:cs="Arial"/>
                  <w:color w:val="000000"/>
                  <w:kern w:val="0"/>
                  <w:sz w:val="16"/>
                  <w:szCs w:val="16"/>
                </w:rPr>
                <w:t>[Ericsson]: r2 is OK</w:t>
              </w:r>
            </w:ins>
          </w:p>
          <w:p w14:paraId="167CC868" w14:textId="77777777" w:rsidR="0073745B" w:rsidRPr="00995B47" w:rsidRDefault="007F0838">
            <w:pPr>
              <w:widowControl/>
              <w:jc w:val="left"/>
              <w:rPr>
                <w:ins w:id="785" w:author="05-20-1837_05-18-2032_02-24-1639_Minpeng" w:date="2022-05-20T18:37:00Z"/>
                <w:rFonts w:ascii="Arial" w:eastAsia="等线" w:hAnsi="Arial" w:cs="Arial"/>
                <w:color w:val="000000"/>
                <w:kern w:val="0"/>
                <w:sz w:val="16"/>
                <w:szCs w:val="16"/>
              </w:rPr>
            </w:pPr>
            <w:ins w:id="786" w:author="05-20-1835_05-18-2032_02-24-1639_Minpeng" w:date="2022-05-20T18:35:00Z">
              <w:r w:rsidRPr="00995B47">
                <w:rPr>
                  <w:rFonts w:ascii="Arial" w:eastAsia="等线" w:hAnsi="Arial" w:cs="Arial"/>
                  <w:color w:val="000000"/>
                  <w:kern w:val="0"/>
                  <w:sz w:val="16"/>
                  <w:szCs w:val="16"/>
                </w:rPr>
                <w:t>[Nokia]: Nokia is fine with R2.</w:t>
              </w:r>
            </w:ins>
          </w:p>
          <w:p w14:paraId="60836114" w14:textId="77777777" w:rsidR="0073745B" w:rsidRPr="00995B47" w:rsidRDefault="0073745B">
            <w:pPr>
              <w:widowControl/>
              <w:jc w:val="left"/>
              <w:rPr>
                <w:ins w:id="787" w:author="05-20-1842_05-18-2032_02-24-1639_Minpeng" w:date="2022-05-20T18:42:00Z"/>
                <w:rFonts w:ascii="Arial" w:eastAsia="等线" w:hAnsi="Arial" w:cs="Arial"/>
                <w:color w:val="000000"/>
                <w:kern w:val="0"/>
                <w:sz w:val="16"/>
                <w:szCs w:val="16"/>
              </w:rPr>
            </w:pPr>
            <w:ins w:id="788" w:author="05-20-1837_05-18-2032_02-24-1639_Minpeng" w:date="2022-05-20T18:37:00Z">
              <w:r w:rsidRPr="00995B47">
                <w:rPr>
                  <w:rFonts w:ascii="Arial" w:eastAsia="等线" w:hAnsi="Arial" w:cs="Arial"/>
                  <w:color w:val="000000"/>
                  <w:kern w:val="0"/>
                  <w:sz w:val="16"/>
                  <w:szCs w:val="16"/>
                </w:rPr>
                <w:t>[Huawei]: fine with r2.</w:t>
              </w:r>
            </w:ins>
          </w:p>
          <w:p w14:paraId="6D702913" w14:textId="77777777" w:rsidR="00995B47" w:rsidRDefault="0073745B">
            <w:pPr>
              <w:widowControl/>
              <w:jc w:val="left"/>
              <w:rPr>
                <w:ins w:id="789" w:author="05-20-1848_05-18-2032_02-24-1639_Minpeng" w:date="2022-05-20T18:48:00Z"/>
                <w:rFonts w:ascii="Arial" w:eastAsia="等线" w:hAnsi="Arial" w:cs="Arial"/>
                <w:color w:val="000000"/>
                <w:kern w:val="0"/>
                <w:sz w:val="16"/>
                <w:szCs w:val="16"/>
              </w:rPr>
            </w:pPr>
            <w:ins w:id="790" w:author="05-20-1842_05-18-2032_02-24-1639_Minpeng" w:date="2022-05-20T18:42:00Z">
              <w:r w:rsidRPr="00995B47">
                <w:rPr>
                  <w:rFonts w:ascii="Arial" w:eastAsia="等线" w:hAnsi="Arial" w:cs="Arial"/>
                  <w:color w:val="000000"/>
                  <w:kern w:val="0"/>
                  <w:sz w:val="16"/>
                  <w:szCs w:val="16"/>
                </w:rPr>
                <w:t>[Thales]: fine with r2.</w:t>
              </w:r>
            </w:ins>
          </w:p>
          <w:p w14:paraId="25582B74" w14:textId="02E4A6BB" w:rsidR="0039667D" w:rsidRPr="00995B47" w:rsidRDefault="00995B47">
            <w:pPr>
              <w:widowControl/>
              <w:jc w:val="left"/>
              <w:rPr>
                <w:rFonts w:ascii="Arial" w:eastAsia="等线" w:hAnsi="Arial" w:cs="Arial"/>
                <w:color w:val="000000"/>
                <w:kern w:val="0"/>
                <w:sz w:val="16"/>
                <w:szCs w:val="16"/>
              </w:rPr>
            </w:pPr>
            <w:ins w:id="791" w:author="05-20-1848_05-18-2032_02-24-1639_Minpeng" w:date="2022-05-20T18:48:00Z">
              <w:r>
                <w:rPr>
                  <w:rFonts w:ascii="Arial" w:eastAsia="等线" w:hAnsi="Arial" w:cs="Arial"/>
                  <w:color w:val="000000"/>
                  <w:kern w:val="0"/>
                  <w:sz w:val="16"/>
                  <w:szCs w:val="16"/>
                </w:rPr>
                <w:lastRenderedPageBreak/>
                <w:t>[Lenovo]: r2 is okay.</w:t>
              </w:r>
            </w:ins>
          </w:p>
        </w:tc>
        <w:tc>
          <w:tcPr>
            <w:tcW w:w="708" w:type="dxa"/>
            <w:tcBorders>
              <w:top w:val="nil"/>
              <w:left w:val="nil"/>
              <w:bottom w:val="single" w:sz="4" w:space="0" w:color="000000"/>
              <w:right w:val="single" w:sz="4" w:space="0" w:color="000000"/>
            </w:tcBorders>
            <w:shd w:val="clear" w:color="000000" w:fill="FFFF99"/>
          </w:tcPr>
          <w:p w14:paraId="4287BC1C" w14:textId="45ADBE65" w:rsidR="0039667D" w:rsidRDefault="0092359E">
            <w:pPr>
              <w:widowControl/>
              <w:jc w:val="left"/>
              <w:rPr>
                <w:rFonts w:ascii="Arial" w:eastAsia="等线" w:hAnsi="Arial" w:cs="Arial"/>
                <w:color w:val="000000"/>
                <w:kern w:val="0"/>
                <w:sz w:val="16"/>
                <w:szCs w:val="16"/>
              </w:rPr>
            </w:pPr>
            <w:del w:id="792" w:author="05-18-2032_02-24-1639_Minpeng" w:date="2022-05-20T20:22:00Z">
              <w:r w:rsidDel="009101E0">
                <w:rPr>
                  <w:rFonts w:ascii="Arial" w:eastAsia="等线" w:hAnsi="Arial" w:cs="Arial"/>
                  <w:color w:val="000000"/>
                  <w:kern w:val="0"/>
                  <w:sz w:val="16"/>
                  <w:szCs w:val="16"/>
                </w:rPr>
                <w:lastRenderedPageBreak/>
                <w:delText xml:space="preserve">available </w:delText>
              </w:r>
            </w:del>
            <w:ins w:id="793" w:author="05-18-2032_02-24-1639_Minpeng" w:date="2022-05-20T20:22:00Z">
              <w:r w:rsidR="009101E0">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6C485623" w14:textId="44AD8F93"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794" w:author="05-18-2032_02-24-1639_Minpeng" w:date="2022-05-20T20:22:00Z">
              <w:r w:rsidR="009101E0">
                <w:rPr>
                  <w:rFonts w:ascii="Arial" w:eastAsia="等线" w:hAnsi="Arial" w:cs="Arial"/>
                  <w:color w:val="000000"/>
                  <w:kern w:val="0"/>
                  <w:sz w:val="16"/>
                  <w:szCs w:val="16"/>
                </w:rPr>
                <w:t>R2</w:t>
              </w:r>
            </w:ins>
          </w:p>
        </w:tc>
      </w:tr>
      <w:tr w:rsidR="009101E0" w14:paraId="75EB2EA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7F8870A"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615676"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3EBFD0"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221008</w:t>
            </w:r>
          </w:p>
        </w:tc>
        <w:tc>
          <w:tcPr>
            <w:tcW w:w="1843" w:type="dxa"/>
            <w:tcBorders>
              <w:top w:val="nil"/>
              <w:left w:val="nil"/>
              <w:bottom w:val="single" w:sz="4" w:space="0" w:color="000000"/>
              <w:right w:val="single" w:sz="4" w:space="0" w:color="000000"/>
            </w:tcBorders>
            <w:shd w:val="clear" w:color="000000" w:fill="FFFF99"/>
          </w:tcPr>
          <w:p w14:paraId="43516B53"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editor's note relating to anonymizing SUPI or skipping default credential identifier. </w:t>
            </w:r>
          </w:p>
        </w:tc>
        <w:tc>
          <w:tcPr>
            <w:tcW w:w="992" w:type="dxa"/>
            <w:tcBorders>
              <w:top w:val="nil"/>
              <w:left w:val="nil"/>
              <w:bottom w:val="single" w:sz="4" w:space="0" w:color="000000"/>
              <w:right w:val="single" w:sz="4" w:space="0" w:color="000000"/>
            </w:tcBorders>
            <w:shd w:val="clear" w:color="000000" w:fill="FFFF99"/>
          </w:tcPr>
          <w:p w14:paraId="258F240C"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F66B27A"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1D9F586"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1ACCB41"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 S3-221049</w:t>
            </w:r>
          </w:p>
          <w:p w14:paraId="1CFE5196"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tcPr>
          <w:p w14:paraId="638C9A38" w14:textId="4F08D946" w:rsidR="009101E0" w:rsidRDefault="009101E0" w:rsidP="009101E0">
            <w:pPr>
              <w:widowControl/>
              <w:jc w:val="left"/>
              <w:rPr>
                <w:rFonts w:ascii="Arial" w:eastAsia="等线" w:hAnsi="Arial" w:cs="Arial"/>
                <w:color w:val="000000"/>
                <w:kern w:val="0"/>
                <w:sz w:val="16"/>
                <w:szCs w:val="16"/>
              </w:rPr>
            </w:pPr>
            <w:ins w:id="795" w:author="05-18-2032_02-24-1639_Minpeng" w:date="2022-05-20T20:22:00Z">
              <w:r w:rsidRPr="009972C8">
                <w:rPr>
                  <w:rFonts w:ascii="Arial" w:eastAsia="等线" w:hAnsi="Arial" w:cs="Arial"/>
                  <w:color w:val="000000"/>
                  <w:kern w:val="0"/>
                  <w:sz w:val="16"/>
                  <w:szCs w:val="16"/>
                </w:rPr>
                <w:t>not pursued</w:t>
              </w:r>
            </w:ins>
            <w:del w:id="796" w:author="05-18-2032_02-24-1639_Minpeng" w:date="2022-05-20T20:22:00Z">
              <w:r w:rsidDel="0061631D">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4052F10"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101E0" w14:paraId="4516241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A6AE06A"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3031A0"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ECAF47"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221009</w:t>
            </w:r>
          </w:p>
        </w:tc>
        <w:tc>
          <w:tcPr>
            <w:tcW w:w="1843" w:type="dxa"/>
            <w:tcBorders>
              <w:top w:val="nil"/>
              <w:left w:val="nil"/>
              <w:bottom w:val="single" w:sz="4" w:space="0" w:color="000000"/>
              <w:right w:val="single" w:sz="4" w:space="0" w:color="000000"/>
            </w:tcBorders>
            <w:shd w:val="clear" w:color="000000" w:fill="FFFF99"/>
          </w:tcPr>
          <w:p w14:paraId="530CFCB3"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editor's note relating to usage of SUPI as a verifiable identifier </w:t>
            </w:r>
          </w:p>
        </w:tc>
        <w:tc>
          <w:tcPr>
            <w:tcW w:w="992" w:type="dxa"/>
            <w:tcBorders>
              <w:top w:val="nil"/>
              <w:left w:val="nil"/>
              <w:bottom w:val="single" w:sz="4" w:space="0" w:color="000000"/>
              <w:right w:val="single" w:sz="4" w:space="0" w:color="000000"/>
            </w:tcBorders>
            <w:shd w:val="clear" w:color="000000" w:fill="FFFF99"/>
          </w:tcPr>
          <w:p w14:paraId="34474AED"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E122F27"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AA7C8D5"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1D048CD"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 S3-221049</w:t>
            </w:r>
          </w:p>
          <w:p w14:paraId="0E85CDDF"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Accepts merge proposal</w:t>
            </w:r>
          </w:p>
        </w:tc>
        <w:tc>
          <w:tcPr>
            <w:tcW w:w="708" w:type="dxa"/>
            <w:tcBorders>
              <w:top w:val="nil"/>
              <w:left w:val="nil"/>
              <w:bottom w:val="single" w:sz="4" w:space="0" w:color="000000"/>
              <w:right w:val="single" w:sz="4" w:space="0" w:color="000000"/>
            </w:tcBorders>
            <w:shd w:val="clear" w:color="000000" w:fill="FFFF99"/>
          </w:tcPr>
          <w:p w14:paraId="3E379EFB" w14:textId="66B463F6" w:rsidR="009101E0" w:rsidRDefault="009101E0" w:rsidP="009101E0">
            <w:pPr>
              <w:widowControl/>
              <w:jc w:val="left"/>
              <w:rPr>
                <w:rFonts w:ascii="Arial" w:eastAsia="等线" w:hAnsi="Arial" w:cs="Arial"/>
                <w:color w:val="000000"/>
                <w:kern w:val="0"/>
                <w:sz w:val="16"/>
                <w:szCs w:val="16"/>
              </w:rPr>
            </w:pPr>
            <w:ins w:id="797" w:author="05-18-2032_02-24-1639_Minpeng" w:date="2022-05-20T20:22:00Z">
              <w:r w:rsidRPr="009972C8">
                <w:rPr>
                  <w:rFonts w:ascii="Arial" w:eastAsia="等线" w:hAnsi="Arial" w:cs="Arial"/>
                  <w:color w:val="000000"/>
                  <w:kern w:val="0"/>
                  <w:sz w:val="16"/>
                  <w:szCs w:val="16"/>
                </w:rPr>
                <w:t>not pursued</w:t>
              </w:r>
            </w:ins>
            <w:del w:id="798" w:author="05-18-2032_02-24-1639_Minpeng" w:date="2022-05-20T20:22:00Z">
              <w:r w:rsidDel="0061631D">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6DADB25"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101E0" w14:paraId="15AE6FE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D732D64"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A14785"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418C43"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221010</w:t>
            </w:r>
          </w:p>
        </w:tc>
        <w:tc>
          <w:tcPr>
            <w:tcW w:w="1843" w:type="dxa"/>
            <w:tcBorders>
              <w:top w:val="nil"/>
              <w:left w:val="nil"/>
              <w:bottom w:val="single" w:sz="4" w:space="0" w:color="000000"/>
              <w:right w:val="single" w:sz="4" w:space="0" w:color="000000"/>
            </w:tcBorders>
            <w:shd w:val="clear" w:color="000000" w:fill="FFFF99"/>
          </w:tcPr>
          <w:p w14:paraId="51AEC31A"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editor’s note relating to exclusive use of anonymized SUCI. </w:t>
            </w:r>
          </w:p>
        </w:tc>
        <w:tc>
          <w:tcPr>
            <w:tcW w:w="992" w:type="dxa"/>
            <w:tcBorders>
              <w:top w:val="nil"/>
              <w:left w:val="nil"/>
              <w:bottom w:val="single" w:sz="4" w:space="0" w:color="000000"/>
              <w:right w:val="single" w:sz="4" w:space="0" w:color="000000"/>
            </w:tcBorders>
            <w:shd w:val="clear" w:color="000000" w:fill="FFFF99"/>
          </w:tcPr>
          <w:p w14:paraId="387F9157"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0F788BB"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3452469"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E9285A6"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Needs clarification and revision to be approved.</w:t>
            </w:r>
          </w:p>
          <w:p w14:paraId="261DD8F2"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Requires update before it is acceptable.</w:t>
            </w:r>
          </w:p>
        </w:tc>
        <w:tc>
          <w:tcPr>
            <w:tcW w:w="708" w:type="dxa"/>
            <w:tcBorders>
              <w:top w:val="nil"/>
              <w:left w:val="nil"/>
              <w:bottom w:val="single" w:sz="4" w:space="0" w:color="000000"/>
              <w:right w:val="single" w:sz="4" w:space="0" w:color="000000"/>
            </w:tcBorders>
            <w:shd w:val="clear" w:color="000000" w:fill="FFFF99"/>
          </w:tcPr>
          <w:p w14:paraId="621889C3" w14:textId="0D00E22B" w:rsidR="009101E0" w:rsidRDefault="009101E0" w:rsidP="009101E0">
            <w:pPr>
              <w:widowControl/>
              <w:jc w:val="left"/>
              <w:rPr>
                <w:rFonts w:ascii="Arial" w:eastAsia="等线" w:hAnsi="Arial" w:cs="Arial"/>
                <w:color w:val="000000"/>
                <w:kern w:val="0"/>
                <w:sz w:val="16"/>
                <w:szCs w:val="16"/>
              </w:rPr>
            </w:pPr>
            <w:ins w:id="799" w:author="05-18-2032_02-24-1639_Minpeng" w:date="2022-05-20T20:22:00Z">
              <w:r w:rsidRPr="009972C8">
                <w:rPr>
                  <w:rFonts w:ascii="Arial" w:eastAsia="等线" w:hAnsi="Arial" w:cs="Arial"/>
                  <w:color w:val="000000"/>
                  <w:kern w:val="0"/>
                  <w:sz w:val="16"/>
                  <w:szCs w:val="16"/>
                </w:rPr>
                <w:t>not pursued</w:t>
              </w:r>
            </w:ins>
            <w:del w:id="800" w:author="05-18-2032_02-24-1639_Minpeng" w:date="2022-05-20T20:22:00Z">
              <w:r w:rsidDel="0061631D">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269F37A"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DA6252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007CF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C09D3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5C83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221011</w:t>
            </w:r>
          </w:p>
        </w:tc>
        <w:tc>
          <w:tcPr>
            <w:tcW w:w="1843" w:type="dxa"/>
            <w:tcBorders>
              <w:top w:val="nil"/>
              <w:left w:val="nil"/>
              <w:bottom w:val="single" w:sz="4" w:space="0" w:color="000000"/>
              <w:right w:val="single" w:sz="4" w:space="0" w:color="000000"/>
            </w:tcBorders>
            <w:shd w:val="clear" w:color="000000" w:fill="FFFF99"/>
          </w:tcPr>
          <w:p w14:paraId="66335F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of inconsistency in SUCI usage during UE onboarding. </w:t>
            </w:r>
          </w:p>
        </w:tc>
        <w:tc>
          <w:tcPr>
            <w:tcW w:w="992" w:type="dxa"/>
            <w:tcBorders>
              <w:top w:val="nil"/>
              <w:left w:val="nil"/>
              <w:bottom w:val="single" w:sz="4" w:space="0" w:color="000000"/>
              <w:right w:val="single" w:sz="4" w:space="0" w:color="000000"/>
            </w:tcBorders>
            <w:shd w:val="clear" w:color="000000" w:fill="FFFF99"/>
          </w:tcPr>
          <w:p w14:paraId="5BDEF1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2E52B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B53FD8"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505F4903"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Propose to note.</w:t>
            </w:r>
          </w:p>
          <w:p w14:paraId="7280E88E"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Provides answers to proposal to note.</w:t>
            </w:r>
          </w:p>
          <w:p w14:paraId="56668213"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supports this contribution.</w:t>
            </w:r>
          </w:p>
          <w:p w14:paraId="359901B9"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Propose to not pursue or note this contribution.</w:t>
            </w:r>
          </w:p>
          <w:p w14:paraId="49E3E27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Clarifications provided.</w:t>
            </w:r>
          </w:p>
          <w:p w14:paraId="4674857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[Qualcomm]: also proposes to not pursue this CR.</w:t>
            </w:r>
          </w:p>
          <w:p w14:paraId="7F300415"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Provides r1 as compromise based on comments. Please reconsider the proposal to note.</w:t>
            </w:r>
          </w:p>
          <w:p w14:paraId="7019972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raises comments.</w:t>
            </w:r>
          </w:p>
          <w:p w14:paraId="20C7D6C9"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Provides answer to Thales.</w:t>
            </w:r>
          </w:p>
          <w:p w14:paraId="2D8791F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[Qualcomm]: ok with r1.</w:t>
            </w:r>
          </w:p>
          <w:p w14:paraId="44F8A739"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OK with r1. Thanks.</w:t>
            </w:r>
          </w:p>
          <w:p w14:paraId="12340968"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 asks questions for clarification</w:t>
            </w:r>
          </w:p>
          <w:p w14:paraId="71598A2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 Provides some clarification.</w:t>
            </w:r>
          </w:p>
          <w:p w14:paraId="2EBF4D14" w14:textId="77777777" w:rsidR="00CE35C8" w:rsidRPr="00995B47" w:rsidRDefault="0092359E">
            <w:pPr>
              <w:widowControl/>
              <w:jc w:val="left"/>
              <w:rPr>
                <w:ins w:id="801" w:author="05-20-1807_05-18-2032_02-24-1639_Minpeng" w:date="2022-05-20T18:08:00Z"/>
                <w:rFonts w:ascii="Arial" w:eastAsia="等线" w:hAnsi="Arial" w:cs="Arial"/>
                <w:color w:val="000000"/>
                <w:kern w:val="0"/>
                <w:sz w:val="16"/>
                <w:szCs w:val="16"/>
              </w:rPr>
            </w:pPr>
            <w:r w:rsidRPr="00995B47">
              <w:rPr>
                <w:rFonts w:ascii="Arial" w:eastAsia="等线" w:hAnsi="Arial" w:cs="Arial"/>
                <w:color w:val="000000"/>
                <w:kern w:val="0"/>
                <w:sz w:val="16"/>
                <w:szCs w:val="16"/>
              </w:rPr>
              <w:t>[Nokia]: Provides answers to Thales and Lenovo</w:t>
            </w:r>
          </w:p>
          <w:p w14:paraId="11F8D2F9" w14:textId="77777777" w:rsidR="00CE35C8" w:rsidRPr="00995B47" w:rsidRDefault="00CE35C8">
            <w:pPr>
              <w:widowControl/>
              <w:jc w:val="left"/>
              <w:rPr>
                <w:ins w:id="802" w:author="05-20-1807_05-18-2032_02-24-1639_Minpeng" w:date="2022-05-20T18:08:00Z"/>
                <w:rFonts w:ascii="Arial" w:eastAsia="等线" w:hAnsi="Arial" w:cs="Arial"/>
                <w:color w:val="000000"/>
                <w:kern w:val="0"/>
                <w:sz w:val="16"/>
                <w:szCs w:val="16"/>
              </w:rPr>
            </w:pPr>
            <w:ins w:id="803" w:author="05-20-1807_05-18-2032_02-24-1639_Minpeng" w:date="2022-05-20T18:08:00Z">
              <w:r w:rsidRPr="00995B47">
                <w:rPr>
                  <w:rFonts w:ascii="Arial" w:eastAsia="等线" w:hAnsi="Arial" w:cs="Arial"/>
                  <w:color w:val="000000"/>
                  <w:kern w:val="0"/>
                  <w:sz w:val="16"/>
                  <w:szCs w:val="16"/>
                </w:rPr>
                <w:t>[Thales]: provides answers</w:t>
              </w:r>
            </w:ins>
          </w:p>
          <w:p w14:paraId="4E121193" w14:textId="77777777" w:rsidR="00990CEE" w:rsidRPr="00995B47" w:rsidRDefault="00CE35C8">
            <w:pPr>
              <w:widowControl/>
              <w:jc w:val="left"/>
              <w:rPr>
                <w:ins w:id="804" w:author="05-20-1819_05-18-2032_02-24-1639_Minpeng" w:date="2022-05-20T18:20:00Z"/>
                <w:rFonts w:ascii="Arial" w:eastAsia="等线" w:hAnsi="Arial" w:cs="Arial"/>
                <w:color w:val="000000"/>
                <w:kern w:val="0"/>
                <w:sz w:val="16"/>
                <w:szCs w:val="16"/>
              </w:rPr>
            </w:pPr>
            <w:ins w:id="805" w:author="05-20-1807_05-18-2032_02-24-1639_Minpeng" w:date="2022-05-20T18:08:00Z">
              <w:r w:rsidRPr="00995B47">
                <w:rPr>
                  <w:rFonts w:ascii="Arial" w:eastAsia="等线" w:hAnsi="Arial" w:cs="Arial"/>
                  <w:color w:val="000000"/>
                  <w:kern w:val="0"/>
                  <w:sz w:val="16"/>
                  <w:szCs w:val="16"/>
                </w:rPr>
                <w:t>[Lenovo]: Agrees with Nokia.</w:t>
              </w:r>
            </w:ins>
          </w:p>
          <w:p w14:paraId="2C5DC4F9" w14:textId="77777777" w:rsidR="00990CEE" w:rsidRPr="00995B47" w:rsidRDefault="00990CEE">
            <w:pPr>
              <w:widowControl/>
              <w:jc w:val="left"/>
              <w:rPr>
                <w:ins w:id="806" w:author="05-20-1819_05-18-2032_02-24-1639_Minpeng" w:date="2022-05-20T18:20:00Z"/>
                <w:rFonts w:ascii="Arial" w:eastAsia="等线" w:hAnsi="Arial" w:cs="Arial"/>
                <w:color w:val="000000"/>
                <w:kern w:val="0"/>
                <w:sz w:val="16"/>
                <w:szCs w:val="16"/>
              </w:rPr>
            </w:pPr>
            <w:ins w:id="807" w:author="05-20-1819_05-18-2032_02-24-1639_Minpeng" w:date="2022-05-20T18:20:00Z">
              <w:r w:rsidRPr="00995B47">
                <w:rPr>
                  <w:rFonts w:ascii="Arial" w:eastAsia="等线" w:hAnsi="Arial" w:cs="Arial"/>
                  <w:color w:val="000000"/>
                  <w:kern w:val="0"/>
                  <w:sz w:val="16"/>
                  <w:szCs w:val="16"/>
                </w:rPr>
                <w:t>[Nokia]: Provides R2 with the changes proposed.</w:t>
              </w:r>
            </w:ins>
          </w:p>
          <w:p w14:paraId="12C8604F" w14:textId="77777777" w:rsidR="0073745B" w:rsidRPr="00995B47" w:rsidRDefault="00990CEE">
            <w:pPr>
              <w:widowControl/>
              <w:jc w:val="left"/>
              <w:rPr>
                <w:ins w:id="808" w:author="05-20-1842_05-18-2032_02-24-1639_Minpeng" w:date="2022-05-20T18:42:00Z"/>
                <w:rFonts w:ascii="Arial" w:eastAsia="等线" w:hAnsi="Arial" w:cs="Arial"/>
                <w:color w:val="000000"/>
                <w:kern w:val="0"/>
                <w:sz w:val="16"/>
                <w:szCs w:val="16"/>
              </w:rPr>
            </w:pPr>
            <w:ins w:id="809" w:author="05-20-1819_05-18-2032_02-24-1639_Minpeng" w:date="2022-05-20T18:20:00Z">
              <w:r w:rsidRPr="00995B47">
                <w:rPr>
                  <w:rFonts w:ascii="Arial" w:eastAsia="等线" w:hAnsi="Arial" w:cs="Arial"/>
                  <w:color w:val="000000"/>
                  <w:kern w:val="0"/>
                  <w:sz w:val="16"/>
                  <w:szCs w:val="16"/>
                </w:rPr>
                <w:t>[Thales]: fine with r2</w:t>
              </w:r>
            </w:ins>
          </w:p>
          <w:p w14:paraId="29183AA0" w14:textId="77777777" w:rsidR="00995B47" w:rsidRPr="00995B47" w:rsidRDefault="0073745B">
            <w:pPr>
              <w:widowControl/>
              <w:jc w:val="left"/>
              <w:rPr>
                <w:ins w:id="810" w:author="05-20-1848_05-18-2032_02-24-1639_Minpeng" w:date="2022-05-20T18:48:00Z"/>
                <w:rFonts w:ascii="Arial" w:eastAsia="等线" w:hAnsi="Arial" w:cs="Arial"/>
                <w:color w:val="000000"/>
                <w:kern w:val="0"/>
                <w:sz w:val="16"/>
                <w:szCs w:val="16"/>
              </w:rPr>
            </w:pPr>
            <w:ins w:id="811" w:author="05-20-1842_05-18-2032_02-24-1639_Minpeng" w:date="2022-05-20T18:42:00Z">
              <w:r w:rsidRPr="00995B47">
                <w:rPr>
                  <w:rFonts w:ascii="Arial" w:eastAsia="等线" w:hAnsi="Arial" w:cs="Arial"/>
                  <w:color w:val="000000"/>
                  <w:kern w:val="0"/>
                  <w:sz w:val="16"/>
                  <w:szCs w:val="16"/>
                </w:rPr>
                <w:t>[Lenovo]: r2 needs clarification.</w:t>
              </w:r>
            </w:ins>
          </w:p>
          <w:p w14:paraId="72A6D39E" w14:textId="77777777" w:rsidR="00995B47" w:rsidRDefault="00995B47">
            <w:pPr>
              <w:widowControl/>
              <w:jc w:val="left"/>
              <w:rPr>
                <w:ins w:id="812" w:author="05-20-1848_05-18-2032_02-24-1639_Minpeng" w:date="2022-05-20T18:48:00Z"/>
                <w:rFonts w:ascii="Arial" w:eastAsia="等线" w:hAnsi="Arial" w:cs="Arial"/>
                <w:color w:val="000000"/>
                <w:kern w:val="0"/>
                <w:sz w:val="16"/>
                <w:szCs w:val="16"/>
              </w:rPr>
            </w:pPr>
            <w:ins w:id="813" w:author="05-20-1848_05-18-2032_02-24-1639_Minpeng" w:date="2022-05-20T18:48:00Z">
              <w:r w:rsidRPr="00995B47">
                <w:rPr>
                  <w:rFonts w:ascii="Arial" w:eastAsia="等线" w:hAnsi="Arial" w:cs="Arial"/>
                  <w:color w:val="000000"/>
                  <w:kern w:val="0"/>
                  <w:sz w:val="16"/>
                  <w:szCs w:val="16"/>
                </w:rPr>
                <w:t>[Nokia]: Provides answers to Lenovo.</w:t>
              </w:r>
            </w:ins>
          </w:p>
          <w:p w14:paraId="131532C4" w14:textId="05115521" w:rsidR="0039667D" w:rsidRPr="00995B47" w:rsidRDefault="00995B47">
            <w:pPr>
              <w:widowControl/>
              <w:jc w:val="left"/>
              <w:rPr>
                <w:rFonts w:ascii="Arial" w:eastAsia="等线" w:hAnsi="Arial" w:cs="Arial"/>
                <w:color w:val="000000"/>
                <w:kern w:val="0"/>
                <w:sz w:val="16"/>
                <w:szCs w:val="16"/>
              </w:rPr>
            </w:pPr>
            <w:ins w:id="814" w:author="05-20-1848_05-18-2032_02-24-1639_Minpeng" w:date="2022-05-20T18:48:00Z">
              <w:r>
                <w:rPr>
                  <w:rFonts w:ascii="Arial" w:eastAsia="等线" w:hAnsi="Arial" w:cs="Arial"/>
                  <w:color w:val="000000"/>
                  <w:kern w:val="0"/>
                  <w:sz w:val="16"/>
                  <w:szCs w:val="16"/>
                </w:rPr>
                <w:t>[Lenovo]: r2 is okay.</w:t>
              </w:r>
            </w:ins>
          </w:p>
        </w:tc>
        <w:tc>
          <w:tcPr>
            <w:tcW w:w="708" w:type="dxa"/>
            <w:tcBorders>
              <w:top w:val="nil"/>
              <w:left w:val="nil"/>
              <w:bottom w:val="single" w:sz="4" w:space="0" w:color="000000"/>
              <w:right w:val="single" w:sz="4" w:space="0" w:color="000000"/>
            </w:tcBorders>
            <w:shd w:val="clear" w:color="000000" w:fill="FFFF99"/>
          </w:tcPr>
          <w:p w14:paraId="2F4938C9" w14:textId="08814124" w:rsidR="0039667D" w:rsidRDefault="0092359E" w:rsidP="009101E0">
            <w:pPr>
              <w:widowControl/>
              <w:jc w:val="left"/>
              <w:rPr>
                <w:rFonts w:ascii="Arial" w:eastAsia="等线" w:hAnsi="Arial" w:cs="Arial"/>
                <w:color w:val="000000"/>
                <w:kern w:val="0"/>
                <w:sz w:val="16"/>
                <w:szCs w:val="16"/>
              </w:rPr>
            </w:pPr>
            <w:del w:id="815" w:author="05-18-2032_02-24-1639_Minpeng" w:date="2022-05-20T20:22:00Z">
              <w:r w:rsidDel="009101E0">
                <w:rPr>
                  <w:rFonts w:ascii="Arial" w:eastAsia="等线" w:hAnsi="Arial" w:cs="Arial"/>
                  <w:color w:val="000000"/>
                  <w:kern w:val="0"/>
                  <w:sz w:val="16"/>
                  <w:szCs w:val="16"/>
                </w:rPr>
                <w:delText xml:space="preserve">available </w:delText>
              </w:r>
            </w:del>
            <w:ins w:id="816" w:author="05-18-2032_02-24-1639_Minpeng" w:date="2022-05-20T20:22:00Z">
              <w:r w:rsidR="009101E0">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2714379C" w14:textId="6E88C6C3"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17" w:author="05-18-2032_02-24-1639_Minpeng" w:date="2022-05-20T20:22:00Z">
              <w:r w:rsidR="009101E0">
                <w:rPr>
                  <w:rFonts w:ascii="Arial" w:eastAsia="等线" w:hAnsi="Arial" w:cs="Arial"/>
                  <w:color w:val="000000"/>
                  <w:kern w:val="0"/>
                  <w:sz w:val="16"/>
                  <w:szCs w:val="16"/>
                </w:rPr>
                <w:t>R2</w:t>
              </w:r>
            </w:ins>
          </w:p>
        </w:tc>
      </w:tr>
      <w:tr w:rsidR="0039667D" w14:paraId="78D701B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9ED10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9D1B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3753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221049</w:t>
            </w:r>
          </w:p>
        </w:tc>
        <w:tc>
          <w:tcPr>
            <w:tcW w:w="1843" w:type="dxa"/>
            <w:tcBorders>
              <w:top w:val="nil"/>
              <w:left w:val="nil"/>
              <w:bottom w:val="single" w:sz="4" w:space="0" w:color="000000"/>
              <w:right w:val="single" w:sz="4" w:space="0" w:color="000000"/>
            </w:tcBorders>
            <w:shd w:val="clear" w:color="000000" w:fill="FFFF99"/>
          </w:tcPr>
          <w:p w14:paraId="79792D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Editor’s Notes for UE onboarding in SNPNs </w:t>
            </w:r>
          </w:p>
        </w:tc>
        <w:tc>
          <w:tcPr>
            <w:tcW w:w="992" w:type="dxa"/>
            <w:tcBorders>
              <w:top w:val="nil"/>
              <w:left w:val="nil"/>
              <w:bottom w:val="single" w:sz="4" w:space="0" w:color="000000"/>
              <w:right w:val="single" w:sz="4" w:space="0" w:color="000000"/>
            </w:tcBorders>
            <w:shd w:val="clear" w:color="000000" w:fill="FFFF99"/>
          </w:tcPr>
          <w:p w14:paraId="38C323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Ericsson </w:t>
            </w:r>
          </w:p>
        </w:tc>
        <w:tc>
          <w:tcPr>
            <w:tcW w:w="709" w:type="dxa"/>
            <w:tcBorders>
              <w:top w:val="nil"/>
              <w:left w:val="nil"/>
              <w:bottom w:val="single" w:sz="4" w:space="0" w:color="000000"/>
              <w:right w:val="single" w:sz="4" w:space="0" w:color="000000"/>
            </w:tcBorders>
            <w:shd w:val="clear" w:color="000000" w:fill="FFFF99"/>
          </w:tcPr>
          <w:p w14:paraId="313860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E07427"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 xml:space="preserve">　</w:t>
            </w:r>
          </w:p>
          <w:p w14:paraId="6FD4F0AE"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[Ericsson] : proposes that this contribution is the baseline for a merger of documents that resolve the ENs in Annex I.9.2.1</w:t>
            </w:r>
          </w:p>
          <w:p w14:paraId="57222E5B"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lastRenderedPageBreak/>
              <w:t>[Xiaomi] : proposes r1 as a merger with S3-221008, S3-221009, S3-221111, and S3-221112.</w:t>
            </w:r>
          </w:p>
          <w:p w14:paraId="55594FAB"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[Lenovo] : Needs clarification and revision before approval.</w:t>
            </w:r>
          </w:p>
          <w:p w14:paraId="5E524190"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[Ericsson] : It seems that Lenovo’s questions for clarification are on issues not related to this contribution, so whether they are answered or not should not play a role for the approval of this CR (original or r1).</w:t>
            </w:r>
          </w:p>
          <w:p w14:paraId="14AA277A"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[Xiaomi] : provides r2 to add supporting companies.</w:t>
            </w:r>
          </w:p>
          <w:p w14:paraId="5EB937F4"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MCC commented that the CR number on the cover should be “1406” and not “CR1406”. The revision on the cover page should be just “1”, because 1049 will only be revised once, drafts don’t count. Revision marks on the cover page should be cleaned up.</w:t>
            </w:r>
          </w:p>
          <w:p w14:paraId="02A4742B"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Lenovo: Clarifies the relevance of the question to the context of the CR which is very essential to be considered.</w:t>
            </w:r>
          </w:p>
          <w:p w14:paraId="17BB9D7C" w14:textId="77777777" w:rsidR="00995B47" w:rsidRPr="00EE0447" w:rsidRDefault="0092359E">
            <w:pPr>
              <w:widowControl/>
              <w:jc w:val="left"/>
              <w:rPr>
                <w:ins w:id="818" w:author="05-20-1848_05-18-2032_02-24-1639_Minpeng" w:date="2022-05-20T18:49:00Z"/>
                <w:rFonts w:ascii="Arial" w:eastAsia="等线" w:hAnsi="Arial" w:cs="Arial"/>
                <w:color w:val="000000"/>
                <w:kern w:val="0"/>
                <w:sz w:val="16"/>
                <w:szCs w:val="16"/>
              </w:rPr>
            </w:pPr>
            <w:r w:rsidRPr="00EE0447">
              <w:rPr>
                <w:rFonts w:ascii="Arial" w:eastAsia="等线" w:hAnsi="Arial" w:cs="Arial"/>
                <w:color w:val="000000"/>
                <w:kern w:val="0"/>
                <w:sz w:val="16"/>
                <w:szCs w:val="16"/>
              </w:rPr>
              <w:t>[Ericsson] : argues that privacy for EAP-AKA’ in onboarding and anonymous SUCI are independent topics</w:t>
            </w:r>
          </w:p>
          <w:p w14:paraId="0C3B3FC8" w14:textId="77777777" w:rsidR="00667982" w:rsidRPr="00EE0447" w:rsidRDefault="00995B47">
            <w:pPr>
              <w:widowControl/>
              <w:jc w:val="left"/>
              <w:rPr>
                <w:ins w:id="819" w:author="05-20-1856_05-18-2032_02-24-1639_Minpeng" w:date="2022-05-20T18:57:00Z"/>
                <w:rFonts w:ascii="Arial" w:eastAsia="等线" w:hAnsi="Arial" w:cs="Arial"/>
                <w:color w:val="000000"/>
                <w:kern w:val="0"/>
                <w:sz w:val="16"/>
                <w:szCs w:val="16"/>
              </w:rPr>
            </w:pPr>
            <w:ins w:id="820" w:author="05-20-1848_05-18-2032_02-24-1639_Minpeng" w:date="2022-05-20T18:49:00Z">
              <w:r w:rsidRPr="00EE0447">
                <w:rPr>
                  <w:rFonts w:ascii="Arial" w:eastAsia="等线" w:hAnsi="Arial" w:cs="Arial"/>
                  <w:color w:val="000000"/>
                  <w:kern w:val="0"/>
                  <w:sz w:val="16"/>
                  <w:szCs w:val="16"/>
                </w:rPr>
                <w:t>[Xiaomi]: provides some inputs.</w:t>
              </w:r>
            </w:ins>
          </w:p>
          <w:p w14:paraId="299A6C15" w14:textId="77777777" w:rsidR="00667982" w:rsidRPr="00EE0447" w:rsidRDefault="00667982">
            <w:pPr>
              <w:widowControl/>
              <w:jc w:val="left"/>
              <w:rPr>
                <w:ins w:id="821" w:author="05-20-1856_05-18-2032_02-24-1639_Minpeng" w:date="2022-05-20T18:57:00Z"/>
                <w:rFonts w:ascii="Arial" w:eastAsia="等线" w:hAnsi="Arial" w:cs="Arial"/>
                <w:color w:val="000000"/>
                <w:kern w:val="0"/>
                <w:sz w:val="16"/>
                <w:szCs w:val="16"/>
              </w:rPr>
            </w:pPr>
            <w:ins w:id="822" w:author="05-20-1856_05-18-2032_02-24-1639_Minpeng" w:date="2022-05-20T18:57:00Z">
              <w:r w:rsidRPr="00EE0447">
                <w:rPr>
                  <w:rFonts w:ascii="Arial" w:eastAsia="等线" w:hAnsi="Arial" w:cs="Arial"/>
                  <w:color w:val="000000"/>
                  <w:kern w:val="0"/>
                  <w:sz w:val="16"/>
                  <w:szCs w:val="16"/>
                </w:rPr>
                <w:t>[Lenovo]: Prefers at least a minimal clarification on identifier is required for Onboarding case.</w:t>
              </w:r>
            </w:ins>
          </w:p>
          <w:p w14:paraId="014D6872" w14:textId="77777777" w:rsidR="00667982" w:rsidRPr="00EE0447" w:rsidRDefault="00667982">
            <w:pPr>
              <w:widowControl/>
              <w:jc w:val="left"/>
              <w:rPr>
                <w:ins w:id="823" w:author="05-20-1856_05-18-2032_02-24-1639_Minpeng" w:date="2022-05-20T18:57:00Z"/>
                <w:rFonts w:ascii="Arial" w:eastAsia="等线" w:hAnsi="Arial" w:cs="Arial"/>
                <w:color w:val="000000"/>
                <w:kern w:val="0"/>
                <w:sz w:val="16"/>
                <w:szCs w:val="16"/>
              </w:rPr>
            </w:pPr>
            <w:ins w:id="824" w:author="05-20-1856_05-18-2032_02-24-1639_Minpeng" w:date="2022-05-20T18:57:00Z">
              <w:r w:rsidRPr="00EE0447">
                <w:rPr>
                  <w:rFonts w:ascii="Arial" w:eastAsia="等线" w:hAnsi="Arial" w:cs="Arial"/>
                  <w:color w:val="000000"/>
                  <w:kern w:val="0"/>
                  <w:sz w:val="16"/>
                  <w:szCs w:val="16"/>
                </w:rPr>
                <w:t>As S3-221020 is resolving the ENs with minimal required clarifications on identifier to be used for Onboarding, Lenovo propose to consider this CR as merged with S3-221020-r6 or propose not to pursue.</w:t>
              </w:r>
            </w:ins>
          </w:p>
          <w:p w14:paraId="303EA83A" w14:textId="77777777" w:rsidR="00667982" w:rsidRPr="00EE0447" w:rsidRDefault="00667982">
            <w:pPr>
              <w:widowControl/>
              <w:jc w:val="left"/>
              <w:rPr>
                <w:ins w:id="825" w:author="05-20-1856_05-18-2032_02-24-1639_Minpeng" w:date="2022-05-20T18:57:00Z"/>
                <w:rFonts w:ascii="Arial" w:eastAsia="等线" w:hAnsi="Arial" w:cs="Arial"/>
                <w:color w:val="000000"/>
                <w:kern w:val="0"/>
                <w:sz w:val="16"/>
                <w:szCs w:val="16"/>
              </w:rPr>
            </w:pPr>
            <w:ins w:id="826" w:author="05-20-1856_05-18-2032_02-24-1639_Minpeng" w:date="2022-05-20T18:57:00Z">
              <w:r w:rsidRPr="00EE0447">
                <w:rPr>
                  <w:rFonts w:ascii="Arial" w:eastAsia="等线" w:hAnsi="Arial" w:cs="Arial"/>
                  <w:color w:val="000000"/>
                  <w:kern w:val="0"/>
                  <w:sz w:val="16"/>
                  <w:szCs w:val="16"/>
                </w:rPr>
                <w:t>[Lenovo]: correcting the revision number of S3-221020. As S3-221020 is resolving the ENs with minimal required clarifications on identifier to be used for Onboarding, Lenovo propose to consider this CR as merged with S3-221020-r5 or propose not to pursue.</w:t>
              </w:r>
            </w:ins>
          </w:p>
          <w:p w14:paraId="7A5BB3F9" w14:textId="77777777" w:rsidR="00667982" w:rsidRPr="00EE0447" w:rsidRDefault="00667982">
            <w:pPr>
              <w:widowControl/>
              <w:jc w:val="left"/>
              <w:rPr>
                <w:ins w:id="827" w:author="05-20-1856_05-18-2032_02-24-1639_Minpeng" w:date="2022-05-20T18:57:00Z"/>
                <w:rFonts w:ascii="Arial" w:eastAsia="等线" w:hAnsi="Arial" w:cs="Arial"/>
                <w:color w:val="000000"/>
                <w:kern w:val="0"/>
                <w:sz w:val="16"/>
                <w:szCs w:val="16"/>
              </w:rPr>
            </w:pPr>
            <w:ins w:id="828" w:author="05-20-1856_05-18-2032_02-24-1639_Minpeng" w:date="2022-05-20T18:57:00Z">
              <w:r w:rsidRPr="00EE0447">
                <w:rPr>
                  <w:rFonts w:ascii="Arial" w:eastAsia="等线" w:hAnsi="Arial" w:cs="Arial"/>
                  <w:color w:val="000000"/>
                  <w:kern w:val="0"/>
                  <w:sz w:val="16"/>
                  <w:szCs w:val="16"/>
                </w:rPr>
                <w:t>[Xiaomi]: provides r3. Since 1049 has details on reason to change, we suggest merge 1020 into 1049.</w:t>
              </w:r>
            </w:ins>
          </w:p>
          <w:p w14:paraId="6A5893C2" w14:textId="77777777" w:rsidR="00EE0447" w:rsidRPr="00EE0447" w:rsidRDefault="00667982">
            <w:pPr>
              <w:widowControl/>
              <w:jc w:val="left"/>
              <w:rPr>
                <w:ins w:id="829" w:author="05-20-1907_05-18-2032_02-24-1639_Minpeng" w:date="2022-05-20T19:07:00Z"/>
                <w:rFonts w:ascii="Arial" w:eastAsia="等线" w:hAnsi="Arial" w:cs="Arial"/>
                <w:color w:val="000000"/>
                <w:kern w:val="0"/>
                <w:sz w:val="16"/>
                <w:szCs w:val="16"/>
              </w:rPr>
            </w:pPr>
            <w:ins w:id="830" w:author="05-20-1856_05-18-2032_02-24-1639_Minpeng" w:date="2022-05-20T18:57:00Z">
              <w:r w:rsidRPr="00EE0447">
                <w:rPr>
                  <w:rFonts w:ascii="Arial" w:eastAsia="等线" w:hAnsi="Arial" w:cs="Arial"/>
                  <w:color w:val="000000"/>
                  <w:kern w:val="0"/>
                  <w:sz w:val="16"/>
                  <w:szCs w:val="16"/>
                </w:rPr>
                <w:t>[Lenovo]: Lenovo do not accept to the justification provided in the coversheet of 1049. Therefore we propose to merge 1049 (as it deleted the EN) as a point of relevance in S3-221020-r5.</w:t>
              </w:r>
            </w:ins>
          </w:p>
          <w:p w14:paraId="0A3B6634" w14:textId="77777777" w:rsidR="00EE0447" w:rsidRDefault="00EE0447">
            <w:pPr>
              <w:widowControl/>
              <w:jc w:val="left"/>
              <w:rPr>
                <w:ins w:id="831" w:author="05-20-1907_05-18-2032_02-24-1639_Minpeng" w:date="2022-05-20T19:07:00Z"/>
                <w:rFonts w:ascii="Arial" w:eastAsia="等线" w:hAnsi="Arial" w:cs="Arial"/>
                <w:color w:val="000000"/>
                <w:kern w:val="0"/>
                <w:sz w:val="16"/>
                <w:szCs w:val="16"/>
              </w:rPr>
            </w:pPr>
            <w:ins w:id="832" w:author="05-20-1907_05-18-2032_02-24-1639_Minpeng" w:date="2022-05-20T19:07:00Z">
              <w:r w:rsidRPr="00EE0447">
                <w:rPr>
                  <w:rFonts w:ascii="Arial" w:eastAsia="等线" w:hAnsi="Arial" w:cs="Arial"/>
                  <w:color w:val="000000"/>
                  <w:kern w:val="0"/>
                  <w:sz w:val="16"/>
                  <w:szCs w:val="16"/>
                </w:rPr>
                <w:t>[Xiaomi]: To makes the progress. Xiaomi do not against to merge the original version of 1049 into 1020-r5.</w:t>
              </w:r>
            </w:ins>
          </w:p>
          <w:p w14:paraId="7A095801" w14:textId="23CC973C" w:rsidR="0039667D" w:rsidRPr="00EE0447" w:rsidRDefault="00EE0447">
            <w:pPr>
              <w:widowControl/>
              <w:jc w:val="left"/>
              <w:rPr>
                <w:rFonts w:ascii="Arial" w:eastAsia="等线" w:hAnsi="Arial" w:cs="Arial"/>
                <w:color w:val="000000"/>
                <w:kern w:val="0"/>
                <w:sz w:val="16"/>
                <w:szCs w:val="16"/>
              </w:rPr>
            </w:pPr>
            <w:ins w:id="833" w:author="05-20-1907_05-18-2032_02-24-1639_Minpeng" w:date="2022-05-20T19:07:00Z">
              <w:r>
                <w:rPr>
                  <w:rFonts w:ascii="Arial" w:eastAsia="等线" w:hAnsi="Arial" w:cs="Arial"/>
                  <w:color w:val="000000"/>
                  <w:kern w:val="0"/>
                  <w:sz w:val="16"/>
                  <w:szCs w:val="16"/>
                </w:rPr>
                <w:lastRenderedPageBreak/>
                <w:t>[Lenovo]: Thanks for the considerations to keep up the progress.</w:t>
              </w:r>
            </w:ins>
          </w:p>
        </w:tc>
        <w:tc>
          <w:tcPr>
            <w:tcW w:w="708" w:type="dxa"/>
            <w:tcBorders>
              <w:top w:val="nil"/>
              <w:left w:val="nil"/>
              <w:bottom w:val="single" w:sz="4" w:space="0" w:color="000000"/>
              <w:right w:val="single" w:sz="4" w:space="0" w:color="000000"/>
            </w:tcBorders>
            <w:shd w:val="clear" w:color="000000" w:fill="FFFF99"/>
          </w:tcPr>
          <w:p w14:paraId="53821C05" w14:textId="3294BEB5" w:rsidR="0039667D" w:rsidRDefault="0092359E">
            <w:pPr>
              <w:widowControl/>
              <w:jc w:val="left"/>
              <w:rPr>
                <w:rFonts w:ascii="Arial" w:eastAsia="等线" w:hAnsi="Arial" w:cs="Arial"/>
                <w:color w:val="000000"/>
                <w:kern w:val="0"/>
                <w:sz w:val="16"/>
                <w:szCs w:val="16"/>
              </w:rPr>
            </w:pPr>
            <w:del w:id="834" w:author="05-18-2032_02-24-1639_Minpeng" w:date="2022-05-20T20:22:00Z">
              <w:r w:rsidDel="009101E0">
                <w:rPr>
                  <w:rFonts w:ascii="Arial" w:eastAsia="等线" w:hAnsi="Arial" w:cs="Arial"/>
                  <w:color w:val="000000"/>
                  <w:kern w:val="0"/>
                  <w:sz w:val="16"/>
                  <w:szCs w:val="16"/>
                </w:rPr>
                <w:lastRenderedPageBreak/>
                <w:delText xml:space="preserve">available </w:delText>
              </w:r>
            </w:del>
            <w:ins w:id="835" w:author="05-18-2032_02-24-1639_Minpeng" w:date="2022-05-20T20:22:00Z">
              <w:r w:rsidR="009101E0">
                <w:rPr>
                  <w:rFonts w:ascii="Arial" w:eastAsia="等线" w:hAnsi="Arial" w:cs="Arial"/>
                  <w:color w:val="000000"/>
                  <w:kern w:val="0"/>
                  <w:sz w:val="16"/>
                  <w:szCs w:val="16"/>
                </w:rPr>
                <w:t xml:space="preserve">merged </w:t>
              </w:r>
            </w:ins>
          </w:p>
        </w:tc>
        <w:tc>
          <w:tcPr>
            <w:tcW w:w="709" w:type="dxa"/>
            <w:tcBorders>
              <w:top w:val="nil"/>
              <w:left w:val="nil"/>
              <w:bottom w:val="single" w:sz="4" w:space="0" w:color="000000"/>
              <w:right w:val="single" w:sz="4" w:space="0" w:color="000000"/>
            </w:tcBorders>
            <w:shd w:val="clear" w:color="000000" w:fill="FFFF99"/>
          </w:tcPr>
          <w:p w14:paraId="4179CDBF" w14:textId="51A11D58" w:rsidR="0039667D" w:rsidRDefault="009101E0">
            <w:pPr>
              <w:widowControl/>
              <w:jc w:val="left"/>
              <w:rPr>
                <w:rFonts w:ascii="Arial" w:eastAsia="等线" w:hAnsi="Arial" w:cs="Arial"/>
                <w:color w:val="000000"/>
                <w:kern w:val="0"/>
                <w:sz w:val="16"/>
                <w:szCs w:val="16"/>
              </w:rPr>
            </w:pPr>
            <w:ins w:id="836" w:author="05-18-2032_02-24-1639_Minpeng" w:date="2022-05-20T20:22:00Z">
              <w:r>
                <w:rPr>
                  <w:rFonts w:ascii="Arial" w:eastAsia="等线" w:hAnsi="Arial" w:cs="Arial"/>
                  <w:color w:val="000000"/>
                  <w:kern w:val="0"/>
                  <w:sz w:val="16"/>
                  <w:szCs w:val="16"/>
                </w:rPr>
                <w:t>S3-221020</w:t>
              </w:r>
            </w:ins>
            <w:r w:rsidR="0092359E">
              <w:rPr>
                <w:rFonts w:ascii="Arial" w:eastAsia="等线" w:hAnsi="Arial" w:cs="Arial"/>
                <w:color w:val="000000"/>
                <w:kern w:val="0"/>
                <w:sz w:val="16"/>
                <w:szCs w:val="16"/>
              </w:rPr>
              <w:t xml:space="preserve">  </w:t>
            </w:r>
          </w:p>
        </w:tc>
      </w:tr>
      <w:tr w:rsidR="009101E0" w14:paraId="5C174F41"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6B6A71F8"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DA32DDA"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82300A7"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221111</w:t>
            </w:r>
          </w:p>
        </w:tc>
        <w:tc>
          <w:tcPr>
            <w:tcW w:w="1843" w:type="dxa"/>
            <w:tcBorders>
              <w:top w:val="nil"/>
              <w:left w:val="nil"/>
              <w:bottom w:val="single" w:sz="4" w:space="0" w:color="000000"/>
              <w:right w:val="single" w:sz="4" w:space="0" w:color="000000"/>
            </w:tcBorders>
            <w:shd w:val="clear" w:color="000000" w:fill="FFFF99"/>
          </w:tcPr>
          <w:p w14:paraId="61DCD544"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FFFF99"/>
          </w:tcPr>
          <w:p w14:paraId="6FEE804B"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CableLabs, Intel, Qualcomm, Philips </w:t>
            </w:r>
          </w:p>
        </w:tc>
        <w:tc>
          <w:tcPr>
            <w:tcW w:w="709" w:type="dxa"/>
            <w:tcBorders>
              <w:top w:val="nil"/>
              <w:left w:val="nil"/>
              <w:bottom w:val="single" w:sz="4" w:space="0" w:color="000000"/>
              <w:right w:val="single" w:sz="4" w:space="0" w:color="000000"/>
            </w:tcBorders>
            <w:shd w:val="clear" w:color="000000" w:fill="FFFF99"/>
          </w:tcPr>
          <w:p w14:paraId="2BBCC159"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3522FCE"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300955B"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 S3-221049</w:t>
            </w:r>
          </w:p>
          <w:p w14:paraId="486E7B48"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the merge.</w:t>
            </w:r>
          </w:p>
        </w:tc>
        <w:tc>
          <w:tcPr>
            <w:tcW w:w="708" w:type="dxa"/>
            <w:tcBorders>
              <w:top w:val="nil"/>
              <w:left w:val="nil"/>
              <w:bottom w:val="single" w:sz="4" w:space="0" w:color="000000"/>
              <w:right w:val="single" w:sz="4" w:space="0" w:color="000000"/>
            </w:tcBorders>
            <w:shd w:val="clear" w:color="000000" w:fill="FFFF99"/>
          </w:tcPr>
          <w:p w14:paraId="517C64F9" w14:textId="26E99C5A" w:rsidR="009101E0" w:rsidRDefault="009101E0" w:rsidP="009101E0">
            <w:pPr>
              <w:widowControl/>
              <w:jc w:val="left"/>
              <w:rPr>
                <w:rFonts w:ascii="Arial" w:eastAsia="等线" w:hAnsi="Arial" w:cs="Arial"/>
                <w:color w:val="000000"/>
                <w:kern w:val="0"/>
                <w:sz w:val="16"/>
                <w:szCs w:val="16"/>
              </w:rPr>
            </w:pPr>
            <w:ins w:id="837" w:author="05-18-2032_02-24-1639_Minpeng" w:date="2022-05-20T20:23:00Z">
              <w:r w:rsidRPr="001826A5">
                <w:rPr>
                  <w:rFonts w:ascii="Arial" w:eastAsia="等线" w:hAnsi="Arial" w:cs="Arial"/>
                  <w:color w:val="000000"/>
                  <w:kern w:val="0"/>
                  <w:sz w:val="16"/>
                  <w:szCs w:val="16"/>
                </w:rPr>
                <w:t>not pursued</w:t>
              </w:r>
            </w:ins>
            <w:del w:id="838" w:author="05-18-2032_02-24-1639_Minpeng" w:date="2022-05-20T20:23:00Z">
              <w:r w:rsidDel="00280780">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C3A8544"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101E0" w14:paraId="3B9760CD"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5484A62"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5A35F1"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D43C10"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221112</w:t>
            </w:r>
          </w:p>
        </w:tc>
        <w:tc>
          <w:tcPr>
            <w:tcW w:w="1843" w:type="dxa"/>
            <w:tcBorders>
              <w:top w:val="nil"/>
              <w:left w:val="nil"/>
              <w:bottom w:val="single" w:sz="4" w:space="0" w:color="000000"/>
              <w:right w:val="single" w:sz="4" w:space="0" w:color="000000"/>
            </w:tcBorders>
            <w:shd w:val="clear" w:color="000000" w:fill="FFFF99"/>
          </w:tcPr>
          <w:p w14:paraId="3510FFAA"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EN on UE being uniquely identifiable and verifiably secure </w:t>
            </w:r>
          </w:p>
        </w:tc>
        <w:tc>
          <w:tcPr>
            <w:tcW w:w="992" w:type="dxa"/>
            <w:tcBorders>
              <w:top w:val="nil"/>
              <w:left w:val="nil"/>
              <w:bottom w:val="single" w:sz="4" w:space="0" w:color="000000"/>
              <w:right w:val="single" w:sz="4" w:space="0" w:color="000000"/>
            </w:tcBorders>
            <w:shd w:val="clear" w:color="000000" w:fill="FFFF99"/>
          </w:tcPr>
          <w:p w14:paraId="682CEC08"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CableLabs, Intel, Qualcomm, Xiaomi, Philips </w:t>
            </w:r>
          </w:p>
        </w:tc>
        <w:tc>
          <w:tcPr>
            <w:tcW w:w="709" w:type="dxa"/>
            <w:tcBorders>
              <w:top w:val="nil"/>
              <w:left w:val="nil"/>
              <w:bottom w:val="single" w:sz="4" w:space="0" w:color="000000"/>
              <w:right w:val="single" w:sz="4" w:space="0" w:color="000000"/>
            </w:tcBorders>
            <w:shd w:val="clear" w:color="000000" w:fill="FFFF99"/>
          </w:tcPr>
          <w:p w14:paraId="1E67CF7E"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F8FCD6C"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C86800"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 S3-221049</w:t>
            </w:r>
          </w:p>
          <w:p w14:paraId="154A9195"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the merge.</w:t>
            </w:r>
          </w:p>
        </w:tc>
        <w:tc>
          <w:tcPr>
            <w:tcW w:w="708" w:type="dxa"/>
            <w:tcBorders>
              <w:top w:val="nil"/>
              <w:left w:val="nil"/>
              <w:bottom w:val="single" w:sz="4" w:space="0" w:color="000000"/>
              <w:right w:val="single" w:sz="4" w:space="0" w:color="000000"/>
            </w:tcBorders>
            <w:shd w:val="clear" w:color="000000" w:fill="FFFF99"/>
          </w:tcPr>
          <w:p w14:paraId="68BFC2D7" w14:textId="44D4C18A" w:rsidR="009101E0" w:rsidRDefault="009101E0" w:rsidP="009101E0">
            <w:pPr>
              <w:widowControl/>
              <w:jc w:val="left"/>
              <w:rPr>
                <w:rFonts w:ascii="Arial" w:eastAsia="等线" w:hAnsi="Arial" w:cs="Arial"/>
                <w:color w:val="000000"/>
                <w:kern w:val="0"/>
                <w:sz w:val="16"/>
                <w:szCs w:val="16"/>
              </w:rPr>
            </w:pPr>
            <w:ins w:id="839" w:author="05-18-2032_02-24-1639_Minpeng" w:date="2022-05-20T20:23:00Z">
              <w:r w:rsidRPr="001826A5">
                <w:rPr>
                  <w:rFonts w:ascii="Arial" w:eastAsia="等线" w:hAnsi="Arial" w:cs="Arial"/>
                  <w:color w:val="000000"/>
                  <w:kern w:val="0"/>
                  <w:sz w:val="16"/>
                  <w:szCs w:val="16"/>
                </w:rPr>
                <w:t>not pursued</w:t>
              </w:r>
            </w:ins>
            <w:del w:id="840" w:author="05-18-2032_02-24-1639_Minpeng" w:date="2022-05-20T20:23:00Z">
              <w:r w:rsidDel="00280780">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FA29769" w14:textId="77777777" w:rsidR="009101E0" w:rsidRDefault="009101E0" w:rsidP="009101E0">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77481C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96961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C0F6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B7A4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220688</w:t>
            </w:r>
          </w:p>
        </w:tc>
        <w:tc>
          <w:tcPr>
            <w:tcW w:w="1843" w:type="dxa"/>
            <w:tcBorders>
              <w:top w:val="nil"/>
              <w:left w:val="nil"/>
              <w:bottom w:val="single" w:sz="4" w:space="0" w:color="000000"/>
              <w:right w:val="single" w:sz="4" w:space="0" w:color="000000"/>
            </w:tcBorders>
            <w:shd w:val="clear" w:color="000000" w:fill="FFFF99"/>
          </w:tcPr>
          <w:p w14:paraId="5B3738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to secondary authentication for UE onboarding </w:t>
            </w:r>
          </w:p>
        </w:tc>
        <w:tc>
          <w:tcPr>
            <w:tcW w:w="992" w:type="dxa"/>
            <w:tcBorders>
              <w:top w:val="nil"/>
              <w:left w:val="nil"/>
              <w:bottom w:val="single" w:sz="4" w:space="0" w:color="000000"/>
              <w:right w:val="single" w:sz="4" w:space="0" w:color="000000"/>
            </w:tcBorders>
            <w:shd w:val="clear" w:color="000000" w:fill="FFFF99"/>
          </w:tcPr>
          <w:p w14:paraId="70882A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32D68F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C46B8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0299E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there were revision marks on the CR cover page.</w:t>
            </w:r>
          </w:p>
          <w:p w14:paraId="07B344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 S3-220939 and discuss updates to Annex I.9.2.4 in the thread for S3-220939</w:t>
            </w:r>
          </w:p>
          <w:p w14:paraId="035160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 OK to focus the discussion on the S3-220939 thread. For the time being propose to keep it open.</w:t>
            </w:r>
          </w:p>
        </w:tc>
        <w:tc>
          <w:tcPr>
            <w:tcW w:w="708" w:type="dxa"/>
            <w:tcBorders>
              <w:top w:val="nil"/>
              <w:left w:val="nil"/>
              <w:bottom w:val="single" w:sz="4" w:space="0" w:color="000000"/>
              <w:right w:val="single" w:sz="4" w:space="0" w:color="000000"/>
            </w:tcBorders>
            <w:shd w:val="clear" w:color="000000" w:fill="FFFF99"/>
          </w:tcPr>
          <w:p w14:paraId="63DCA1C9" w14:textId="563A1AEE" w:rsidR="0039667D" w:rsidRDefault="0092359E">
            <w:pPr>
              <w:widowControl/>
              <w:jc w:val="left"/>
              <w:rPr>
                <w:rFonts w:ascii="Arial" w:eastAsia="等线" w:hAnsi="Arial" w:cs="Arial"/>
                <w:color w:val="000000"/>
                <w:kern w:val="0"/>
                <w:sz w:val="16"/>
                <w:szCs w:val="16"/>
              </w:rPr>
            </w:pPr>
            <w:del w:id="841" w:author="05-18-2032_02-24-1639_Minpeng" w:date="2022-05-20T20:24:00Z">
              <w:r w:rsidDel="009101E0">
                <w:rPr>
                  <w:rFonts w:ascii="Arial" w:eastAsia="等线" w:hAnsi="Arial" w:cs="Arial"/>
                  <w:color w:val="000000"/>
                  <w:kern w:val="0"/>
                  <w:sz w:val="16"/>
                  <w:szCs w:val="16"/>
                </w:rPr>
                <w:delText xml:space="preserve">available </w:delText>
              </w:r>
            </w:del>
            <w:ins w:id="842" w:author="05-18-2032_02-24-1639_Minpeng" w:date="2022-05-20T20:24:00Z">
              <w:r w:rsidR="009101E0">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2237884C" w14:textId="4A579992"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43" w:author="05-18-2032_02-24-1639_Minpeng" w:date="2022-05-20T20:24:00Z">
              <w:r w:rsidR="009101E0">
                <w:rPr>
                  <w:rFonts w:ascii="Arial" w:eastAsia="等线" w:hAnsi="Arial" w:cs="Arial"/>
                  <w:color w:val="000000"/>
                  <w:kern w:val="0"/>
                  <w:sz w:val="16"/>
                  <w:szCs w:val="16"/>
                </w:rPr>
                <w:t>S3-220939</w:t>
              </w:r>
            </w:ins>
          </w:p>
        </w:tc>
      </w:tr>
      <w:tr w:rsidR="0039667D" w14:paraId="3DB4380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BA3BC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7077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9A2E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220939</w:t>
            </w:r>
          </w:p>
        </w:tc>
        <w:tc>
          <w:tcPr>
            <w:tcW w:w="1843" w:type="dxa"/>
            <w:tcBorders>
              <w:top w:val="nil"/>
              <w:left w:val="nil"/>
              <w:bottom w:val="single" w:sz="4" w:space="0" w:color="000000"/>
              <w:right w:val="single" w:sz="4" w:space="0" w:color="000000"/>
            </w:tcBorders>
            <w:shd w:val="clear" w:color="000000" w:fill="FFFF99"/>
          </w:tcPr>
          <w:p w14:paraId="41F032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Corrections and clarifications to secondary authentication during UE onboarding </w:t>
            </w:r>
          </w:p>
        </w:tc>
        <w:tc>
          <w:tcPr>
            <w:tcW w:w="992" w:type="dxa"/>
            <w:tcBorders>
              <w:top w:val="nil"/>
              <w:left w:val="nil"/>
              <w:bottom w:val="single" w:sz="4" w:space="0" w:color="000000"/>
              <w:right w:val="single" w:sz="4" w:space="0" w:color="000000"/>
            </w:tcBorders>
            <w:shd w:val="clear" w:color="000000" w:fill="FFFF99"/>
          </w:tcPr>
          <w:p w14:paraId="36DF2D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AD136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7311F55"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728BE22F"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 provides revision r1</w:t>
            </w:r>
          </w:p>
          <w:p w14:paraId="7B710AE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[Intel] : provides revision r2</w:t>
            </w:r>
          </w:p>
          <w:p w14:paraId="3ABC141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 does not agree with r2, prefers r1</w:t>
            </w:r>
          </w:p>
          <w:p w14:paraId="5C5A830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[Qualcomm]: requires revision.</w:t>
            </w:r>
          </w:p>
          <w:p w14:paraId="1762706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 provides explanation why I.9.2.4.2 is removed</w:t>
            </w:r>
          </w:p>
          <w:p w14:paraId="367DE6DF"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[Qualcomm]: explains why I.9.2.4.2 should not be removed</w:t>
            </w:r>
          </w:p>
          <w:p w14:paraId="170EC43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[Intel] : does not agree with r1</w:t>
            </w:r>
          </w:p>
          <w:p w14:paraId="2C8B401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&gt;&gt;CC_2&lt;&lt;</w:t>
            </w:r>
          </w:p>
          <w:p w14:paraId="7526635B"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summarizes the position.</w:t>
            </w:r>
          </w:p>
          <w:p w14:paraId="5CBE925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[Intel] provides concrete proposal.</w:t>
            </w:r>
          </w:p>
          <w:p w14:paraId="16001BCC"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not convinced with the proposal.</w:t>
            </w:r>
          </w:p>
          <w:p w14:paraId="1D3729F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[Thales] is not convinced with the sentence provided by Intel.</w:t>
            </w:r>
          </w:p>
          <w:p w14:paraId="6850CB4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[Intel] could accept only when the added sentence is available.</w:t>
            </w:r>
          </w:p>
          <w:p w14:paraId="7E94577C"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summarizes the status.</w:t>
            </w:r>
          </w:p>
          <w:p w14:paraId="1BED1C52"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[Intel] comments the sentence is based on CT1.</w:t>
            </w:r>
          </w:p>
          <w:p w14:paraId="72643B65"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&gt;&gt;CC_2&lt;&lt;</w:t>
            </w:r>
          </w:p>
          <w:p w14:paraId="0A478815"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[Intel] : provides revision r3</w:t>
            </w:r>
          </w:p>
          <w:p w14:paraId="753C40C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lastRenderedPageBreak/>
              <w:t>[Ericsson] : does not agree with r3, provides revision r4</w:t>
            </w:r>
          </w:p>
          <w:p w14:paraId="238EFB0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[Intel] : can agree revision r4</w:t>
            </w:r>
          </w:p>
          <w:p w14:paraId="3F3FF2A9"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 minor suggestion by Intel is ok</w:t>
            </w:r>
          </w:p>
          <w:p w14:paraId="134D181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[Intel] : provides r5</w:t>
            </w:r>
          </w:p>
          <w:p w14:paraId="0FA0C90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 minor suggestion by Intel is ok</w:t>
            </w:r>
          </w:p>
          <w:p w14:paraId="264DA3C8"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&gt;&gt;CC_3&lt;&lt;</w:t>
            </w:r>
          </w:p>
          <w:p w14:paraId="0B910202"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presents update.</w:t>
            </w:r>
          </w:p>
          <w:p w14:paraId="5506ABB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[QC] comments the client certificate, proposes the NOTE needs to be modified.</w:t>
            </w:r>
          </w:p>
          <w:p w14:paraId="7BF76785"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[Intel] asks question to QC</w:t>
            </w:r>
          </w:p>
          <w:p w14:paraId="5D4B4EC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[QC] discusses with [Intel].</w:t>
            </w:r>
          </w:p>
          <w:p w14:paraId="2D1B077C"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[Thales] comments on NOTE.</w:t>
            </w:r>
          </w:p>
          <w:p w14:paraId="00FAE0F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[Intel] replies to Thales.</w:t>
            </w:r>
          </w:p>
          <w:p w14:paraId="33941634"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&gt;&gt;CC_3&lt;&lt;</w:t>
            </w:r>
          </w:p>
          <w:p w14:paraId="53249984"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[Intel] : provides r6 based on the discussion on the Wednesday CC.</w:t>
            </w:r>
          </w:p>
          <w:p w14:paraId="6C8F7870" w14:textId="77777777" w:rsidR="00990CEE" w:rsidRDefault="0092359E">
            <w:pPr>
              <w:widowControl/>
              <w:jc w:val="left"/>
              <w:rPr>
                <w:ins w:id="844" w:author="05-20-1819_05-18-2032_02-24-1639_Minpeng" w:date="2022-05-20T18:20:00Z"/>
                <w:rFonts w:ascii="Arial" w:eastAsia="等线" w:hAnsi="Arial" w:cs="Arial"/>
                <w:color w:val="000000"/>
                <w:kern w:val="0"/>
                <w:sz w:val="16"/>
                <w:szCs w:val="16"/>
              </w:rPr>
            </w:pPr>
            <w:r w:rsidRPr="00990CEE">
              <w:rPr>
                <w:rFonts w:ascii="Arial" w:eastAsia="等线" w:hAnsi="Arial" w:cs="Arial"/>
                <w:color w:val="000000"/>
                <w:kern w:val="0"/>
                <w:sz w:val="16"/>
                <w:szCs w:val="16"/>
              </w:rPr>
              <w:t>[Ericsson] : r6 is ok</w:t>
            </w:r>
          </w:p>
          <w:p w14:paraId="3E222D04" w14:textId="570C5C8B" w:rsidR="0039667D" w:rsidRPr="00990CEE" w:rsidRDefault="00990CEE">
            <w:pPr>
              <w:widowControl/>
              <w:jc w:val="left"/>
              <w:rPr>
                <w:rFonts w:ascii="Arial" w:eastAsia="等线" w:hAnsi="Arial" w:cs="Arial"/>
                <w:color w:val="000000"/>
                <w:kern w:val="0"/>
                <w:sz w:val="16"/>
                <w:szCs w:val="16"/>
              </w:rPr>
            </w:pPr>
            <w:ins w:id="845" w:author="05-20-1819_05-18-2032_02-24-1639_Minpeng" w:date="2022-05-20T18:20:00Z">
              <w:r>
                <w:rPr>
                  <w:rFonts w:ascii="Arial" w:eastAsia="等线" w:hAnsi="Arial" w:cs="Arial"/>
                  <w:color w:val="000000"/>
                  <w:kern w:val="0"/>
                  <w:sz w:val="16"/>
                  <w:szCs w:val="16"/>
                </w:rPr>
                <w:t>[Qualcomm]: also ok with r6.</w:t>
              </w:r>
            </w:ins>
          </w:p>
        </w:tc>
        <w:tc>
          <w:tcPr>
            <w:tcW w:w="708" w:type="dxa"/>
            <w:tcBorders>
              <w:top w:val="nil"/>
              <w:left w:val="nil"/>
              <w:bottom w:val="single" w:sz="4" w:space="0" w:color="000000"/>
              <w:right w:val="single" w:sz="4" w:space="0" w:color="000000"/>
            </w:tcBorders>
            <w:shd w:val="clear" w:color="000000" w:fill="FFFF99"/>
          </w:tcPr>
          <w:p w14:paraId="4025BC55" w14:textId="0996F89D" w:rsidR="0039667D" w:rsidRDefault="0092359E">
            <w:pPr>
              <w:widowControl/>
              <w:jc w:val="left"/>
              <w:rPr>
                <w:rFonts w:ascii="Arial" w:eastAsia="等线" w:hAnsi="Arial" w:cs="Arial"/>
                <w:color w:val="000000"/>
                <w:kern w:val="0"/>
                <w:sz w:val="16"/>
                <w:szCs w:val="16"/>
              </w:rPr>
            </w:pPr>
            <w:del w:id="846" w:author="05-18-2032_02-24-1639_Minpeng" w:date="2022-05-20T20:24:00Z">
              <w:r w:rsidDel="009101E0">
                <w:rPr>
                  <w:rFonts w:ascii="Arial" w:eastAsia="等线" w:hAnsi="Arial" w:cs="Arial"/>
                  <w:color w:val="000000"/>
                  <w:kern w:val="0"/>
                  <w:sz w:val="16"/>
                  <w:szCs w:val="16"/>
                </w:rPr>
                <w:lastRenderedPageBreak/>
                <w:delText xml:space="preserve">available </w:delText>
              </w:r>
            </w:del>
            <w:ins w:id="847" w:author="05-18-2032_02-24-1639_Minpeng" w:date="2022-05-20T20:24:00Z">
              <w:r w:rsidR="009101E0">
                <w:rPr>
                  <w:rFonts w:ascii="Arial" w:eastAsia="等线" w:hAnsi="Arial" w:cs="Arial"/>
                  <w:color w:val="000000"/>
                  <w:kern w:val="0"/>
                  <w:sz w:val="16"/>
                  <w:szCs w:val="16"/>
                </w:rPr>
                <w:t xml:space="preserve">agreed </w:t>
              </w:r>
            </w:ins>
          </w:p>
        </w:tc>
        <w:tc>
          <w:tcPr>
            <w:tcW w:w="709" w:type="dxa"/>
            <w:tcBorders>
              <w:top w:val="nil"/>
              <w:left w:val="nil"/>
              <w:bottom w:val="single" w:sz="4" w:space="0" w:color="000000"/>
              <w:right w:val="single" w:sz="4" w:space="0" w:color="000000"/>
            </w:tcBorders>
            <w:shd w:val="clear" w:color="000000" w:fill="FFFF99"/>
          </w:tcPr>
          <w:p w14:paraId="02B6E678" w14:textId="20C72816"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48" w:author="05-18-2032_02-24-1639_Minpeng" w:date="2022-05-20T20:24:00Z">
              <w:r w:rsidR="009101E0">
                <w:rPr>
                  <w:rFonts w:ascii="Arial" w:eastAsia="等线" w:hAnsi="Arial" w:cs="Arial"/>
                  <w:color w:val="000000"/>
                  <w:kern w:val="0"/>
                  <w:sz w:val="16"/>
                  <w:szCs w:val="16"/>
                </w:rPr>
                <w:t>R6</w:t>
              </w:r>
            </w:ins>
          </w:p>
        </w:tc>
      </w:tr>
      <w:tr w:rsidR="0039667D" w14:paraId="48C26FD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5D715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76F2A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B7F7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220937</w:t>
            </w:r>
          </w:p>
        </w:tc>
        <w:tc>
          <w:tcPr>
            <w:tcW w:w="1843" w:type="dxa"/>
            <w:tcBorders>
              <w:top w:val="nil"/>
              <w:left w:val="nil"/>
              <w:bottom w:val="single" w:sz="4" w:space="0" w:color="000000"/>
              <w:right w:val="single" w:sz="4" w:space="0" w:color="000000"/>
            </w:tcBorders>
            <w:shd w:val="clear" w:color="000000" w:fill="FFFF99"/>
          </w:tcPr>
          <w:p w14:paraId="62A507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Terminology correction for security of UE onboarding </w:t>
            </w:r>
          </w:p>
        </w:tc>
        <w:tc>
          <w:tcPr>
            <w:tcW w:w="992" w:type="dxa"/>
            <w:tcBorders>
              <w:top w:val="nil"/>
              <w:left w:val="nil"/>
              <w:bottom w:val="single" w:sz="4" w:space="0" w:color="000000"/>
              <w:right w:val="single" w:sz="4" w:space="0" w:color="000000"/>
            </w:tcBorders>
            <w:shd w:val="clear" w:color="000000" w:fill="FFFF99"/>
          </w:tcPr>
          <w:p w14:paraId="700E62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2D99A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119B8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2C387A7" w14:textId="19AEC0E3" w:rsidR="0039667D" w:rsidRDefault="0092359E">
            <w:pPr>
              <w:widowControl/>
              <w:jc w:val="left"/>
              <w:rPr>
                <w:rFonts w:ascii="Arial" w:eastAsia="等线" w:hAnsi="Arial" w:cs="Arial"/>
                <w:color w:val="000000"/>
                <w:kern w:val="0"/>
                <w:sz w:val="16"/>
                <w:szCs w:val="16"/>
              </w:rPr>
            </w:pPr>
            <w:del w:id="849" w:author="05-18-2032_02-24-1639_Minpeng" w:date="2022-05-20T20:24:00Z">
              <w:r w:rsidDel="009101E0">
                <w:rPr>
                  <w:rFonts w:ascii="Arial" w:eastAsia="等线" w:hAnsi="Arial" w:cs="Arial"/>
                  <w:color w:val="000000"/>
                  <w:kern w:val="0"/>
                  <w:sz w:val="16"/>
                  <w:szCs w:val="16"/>
                </w:rPr>
                <w:delText xml:space="preserve">available </w:delText>
              </w:r>
            </w:del>
            <w:ins w:id="850" w:author="05-18-2032_02-24-1639_Minpeng" w:date="2022-05-20T20:24:00Z">
              <w:r w:rsidR="009101E0">
                <w:rPr>
                  <w:rFonts w:ascii="Arial" w:eastAsia="等线" w:hAnsi="Arial" w:cs="Arial"/>
                  <w:color w:val="000000"/>
                  <w:kern w:val="0"/>
                  <w:sz w:val="16"/>
                  <w:szCs w:val="16"/>
                </w:rPr>
                <w:t>ag</w:t>
              </w:r>
            </w:ins>
            <w:ins w:id="851" w:author="05-18-2032_02-24-1639_Minpeng" w:date="2022-05-20T20:25:00Z">
              <w:r w:rsidR="009101E0">
                <w:rPr>
                  <w:rFonts w:ascii="Arial" w:eastAsia="等线" w:hAnsi="Arial" w:cs="Arial"/>
                  <w:color w:val="000000"/>
                  <w:kern w:val="0"/>
                  <w:sz w:val="16"/>
                  <w:szCs w:val="16"/>
                </w:rPr>
                <w:t>reed</w:t>
              </w:r>
            </w:ins>
          </w:p>
        </w:tc>
        <w:tc>
          <w:tcPr>
            <w:tcW w:w="709" w:type="dxa"/>
            <w:tcBorders>
              <w:top w:val="nil"/>
              <w:left w:val="nil"/>
              <w:bottom w:val="single" w:sz="4" w:space="0" w:color="000000"/>
              <w:right w:val="single" w:sz="4" w:space="0" w:color="000000"/>
            </w:tcBorders>
            <w:shd w:val="clear" w:color="000000" w:fill="FFFF99"/>
          </w:tcPr>
          <w:p w14:paraId="5237FB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AC83FB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64932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1861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F5370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220938</w:t>
            </w:r>
          </w:p>
        </w:tc>
        <w:tc>
          <w:tcPr>
            <w:tcW w:w="1843" w:type="dxa"/>
            <w:tcBorders>
              <w:top w:val="nil"/>
              <w:left w:val="nil"/>
              <w:bottom w:val="single" w:sz="4" w:space="0" w:color="000000"/>
              <w:right w:val="single" w:sz="4" w:space="0" w:color="000000"/>
            </w:tcBorders>
            <w:shd w:val="clear" w:color="000000" w:fill="FFFF99"/>
          </w:tcPr>
          <w:p w14:paraId="7F1F2B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PWS for Non-Public Networks </w:t>
            </w:r>
          </w:p>
        </w:tc>
        <w:tc>
          <w:tcPr>
            <w:tcW w:w="992" w:type="dxa"/>
            <w:tcBorders>
              <w:top w:val="nil"/>
              <w:left w:val="nil"/>
              <w:bottom w:val="single" w:sz="4" w:space="0" w:color="000000"/>
              <w:right w:val="single" w:sz="4" w:space="0" w:color="000000"/>
            </w:tcBorders>
            <w:shd w:val="clear" w:color="000000" w:fill="FFFF99"/>
          </w:tcPr>
          <w:p w14:paraId="69C389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D7D31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6E21B0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B34AA18" w14:textId="6711639A" w:rsidR="0039667D" w:rsidRDefault="0092359E">
            <w:pPr>
              <w:widowControl/>
              <w:jc w:val="left"/>
              <w:rPr>
                <w:rFonts w:ascii="Arial" w:eastAsia="等线" w:hAnsi="Arial" w:cs="Arial"/>
                <w:color w:val="000000"/>
                <w:kern w:val="0"/>
                <w:sz w:val="16"/>
                <w:szCs w:val="16"/>
              </w:rPr>
            </w:pPr>
            <w:del w:id="852" w:author="05-18-2032_02-24-1639_Minpeng" w:date="2022-05-20T20:25:00Z">
              <w:r w:rsidDel="009101E0">
                <w:rPr>
                  <w:rFonts w:ascii="Arial" w:eastAsia="等线" w:hAnsi="Arial" w:cs="Arial"/>
                  <w:color w:val="000000"/>
                  <w:kern w:val="0"/>
                  <w:sz w:val="16"/>
                  <w:szCs w:val="16"/>
                </w:rPr>
                <w:delText xml:space="preserve">available </w:delText>
              </w:r>
            </w:del>
            <w:ins w:id="853" w:author="05-18-2032_02-24-1639_Minpeng" w:date="2022-05-20T20:25:00Z">
              <w:r w:rsidR="009101E0">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2E6E5B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B236CC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F418C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C174D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AC6D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220942</w:t>
            </w:r>
          </w:p>
        </w:tc>
        <w:tc>
          <w:tcPr>
            <w:tcW w:w="1843" w:type="dxa"/>
            <w:tcBorders>
              <w:top w:val="nil"/>
              <w:left w:val="nil"/>
              <w:bottom w:val="single" w:sz="4" w:space="0" w:color="000000"/>
              <w:right w:val="single" w:sz="4" w:space="0" w:color="000000"/>
            </w:tcBorders>
            <w:shd w:val="clear" w:color="000000" w:fill="FFFF99"/>
          </w:tcPr>
          <w:p w14:paraId="49E4D7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Implementation correction of CR1309 </w:t>
            </w:r>
          </w:p>
        </w:tc>
        <w:tc>
          <w:tcPr>
            <w:tcW w:w="992" w:type="dxa"/>
            <w:tcBorders>
              <w:top w:val="nil"/>
              <w:left w:val="nil"/>
              <w:bottom w:val="single" w:sz="4" w:space="0" w:color="000000"/>
              <w:right w:val="single" w:sz="4" w:space="0" w:color="000000"/>
            </w:tcBorders>
            <w:shd w:val="clear" w:color="000000" w:fill="FFFF99"/>
          </w:tcPr>
          <w:p w14:paraId="6B236B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8D83E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AECBE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74D1BF6" w14:textId="11AB52BD" w:rsidR="0039667D" w:rsidRDefault="0092359E">
            <w:pPr>
              <w:widowControl/>
              <w:jc w:val="left"/>
              <w:rPr>
                <w:rFonts w:ascii="Arial" w:eastAsia="等线" w:hAnsi="Arial" w:cs="Arial"/>
                <w:color w:val="000000"/>
                <w:kern w:val="0"/>
                <w:sz w:val="16"/>
                <w:szCs w:val="16"/>
              </w:rPr>
            </w:pPr>
            <w:del w:id="854" w:author="05-18-2032_02-24-1639_Minpeng" w:date="2022-05-20T20:25:00Z">
              <w:r w:rsidDel="009101E0">
                <w:rPr>
                  <w:rFonts w:ascii="Arial" w:eastAsia="等线" w:hAnsi="Arial" w:cs="Arial"/>
                  <w:color w:val="000000"/>
                  <w:kern w:val="0"/>
                  <w:sz w:val="16"/>
                  <w:szCs w:val="16"/>
                </w:rPr>
                <w:delText xml:space="preserve">available </w:delText>
              </w:r>
            </w:del>
            <w:ins w:id="855" w:author="05-18-2032_02-24-1639_Minpeng" w:date="2022-05-20T20:25:00Z">
              <w:r w:rsidR="009101E0">
                <w:rPr>
                  <w:rFonts w:ascii="Arial" w:eastAsia="等线" w:hAnsi="Arial" w:cs="Arial"/>
                  <w:color w:val="000000"/>
                  <w:kern w:val="0"/>
                  <w:sz w:val="16"/>
                  <w:szCs w:val="16"/>
                </w:rPr>
                <w:t xml:space="preserve">agreed </w:t>
              </w:r>
            </w:ins>
          </w:p>
        </w:tc>
        <w:tc>
          <w:tcPr>
            <w:tcW w:w="709" w:type="dxa"/>
            <w:tcBorders>
              <w:top w:val="nil"/>
              <w:left w:val="nil"/>
              <w:bottom w:val="single" w:sz="4" w:space="0" w:color="000000"/>
              <w:right w:val="single" w:sz="4" w:space="0" w:color="000000"/>
            </w:tcBorders>
            <w:shd w:val="clear" w:color="000000" w:fill="FFFF99"/>
          </w:tcPr>
          <w:p w14:paraId="443688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0D6CB4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91149F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5049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14FE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221048</w:t>
            </w:r>
          </w:p>
        </w:tc>
        <w:tc>
          <w:tcPr>
            <w:tcW w:w="1843" w:type="dxa"/>
            <w:tcBorders>
              <w:top w:val="nil"/>
              <w:left w:val="nil"/>
              <w:bottom w:val="single" w:sz="4" w:space="0" w:color="000000"/>
              <w:right w:val="single" w:sz="4" w:space="0" w:color="000000"/>
            </w:tcBorders>
            <w:shd w:val="clear" w:color="000000" w:fill="FFFF99"/>
          </w:tcPr>
          <w:p w14:paraId="3679E6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Figure: I.2.2.2.2-1 for consistent service operation names </w:t>
            </w:r>
          </w:p>
        </w:tc>
        <w:tc>
          <w:tcPr>
            <w:tcW w:w="992" w:type="dxa"/>
            <w:tcBorders>
              <w:top w:val="nil"/>
              <w:left w:val="nil"/>
              <w:bottom w:val="single" w:sz="4" w:space="0" w:color="000000"/>
              <w:right w:val="single" w:sz="4" w:space="0" w:color="000000"/>
            </w:tcBorders>
            <w:shd w:val="clear" w:color="000000" w:fill="FFFF99"/>
          </w:tcPr>
          <w:p w14:paraId="7D9E88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5ECDF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B484A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F54B3DF" w14:textId="09656365" w:rsidR="0039667D" w:rsidRDefault="0092359E">
            <w:pPr>
              <w:widowControl/>
              <w:jc w:val="left"/>
              <w:rPr>
                <w:rFonts w:ascii="Arial" w:eastAsia="等线" w:hAnsi="Arial" w:cs="Arial"/>
                <w:color w:val="000000"/>
                <w:kern w:val="0"/>
                <w:sz w:val="16"/>
                <w:szCs w:val="16"/>
              </w:rPr>
            </w:pPr>
            <w:del w:id="856" w:author="05-18-2032_02-24-1639_Minpeng" w:date="2022-05-20T20:25:00Z">
              <w:r w:rsidDel="009101E0">
                <w:rPr>
                  <w:rFonts w:ascii="Arial" w:eastAsia="等线" w:hAnsi="Arial" w:cs="Arial"/>
                  <w:color w:val="000000"/>
                  <w:kern w:val="0"/>
                  <w:sz w:val="16"/>
                  <w:szCs w:val="16"/>
                </w:rPr>
                <w:delText xml:space="preserve">available </w:delText>
              </w:r>
            </w:del>
            <w:ins w:id="857" w:author="05-18-2032_02-24-1639_Minpeng" w:date="2022-05-20T20:25:00Z">
              <w:r w:rsidR="009101E0">
                <w:rPr>
                  <w:rFonts w:ascii="Arial" w:eastAsia="等线" w:hAnsi="Arial" w:cs="Arial"/>
                  <w:color w:val="000000"/>
                  <w:kern w:val="0"/>
                  <w:sz w:val="16"/>
                  <w:szCs w:val="16"/>
                </w:rPr>
                <w:t>agreed</w:t>
              </w:r>
              <w:r w:rsidR="00997917">
                <w:t xml:space="preserve"> </w:t>
              </w:r>
              <w:r w:rsidR="00997917" w:rsidRPr="00997917">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3F851D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F3E218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B4114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AFAA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02A45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220940</w:t>
            </w:r>
          </w:p>
        </w:tc>
        <w:tc>
          <w:tcPr>
            <w:tcW w:w="1843" w:type="dxa"/>
            <w:tcBorders>
              <w:top w:val="nil"/>
              <w:left w:val="nil"/>
              <w:bottom w:val="single" w:sz="4" w:space="0" w:color="000000"/>
              <w:right w:val="single" w:sz="4" w:space="0" w:color="000000"/>
            </w:tcBorders>
            <w:shd w:val="clear" w:color="000000" w:fill="99FF33"/>
          </w:tcPr>
          <w:p w14:paraId="40A817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Derivation of SUPI from default UE credentials </w:t>
            </w:r>
          </w:p>
        </w:tc>
        <w:tc>
          <w:tcPr>
            <w:tcW w:w="992" w:type="dxa"/>
            <w:tcBorders>
              <w:top w:val="nil"/>
              <w:left w:val="nil"/>
              <w:bottom w:val="single" w:sz="4" w:space="0" w:color="000000"/>
              <w:right w:val="single" w:sz="4" w:space="0" w:color="000000"/>
            </w:tcBorders>
            <w:shd w:val="clear" w:color="000000" w:fill="99FF33"/>
          </w:tcPr>
          <w:p w14:paraId="0B886B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CableLabs, Intel, Qualcomm </w:t>
            </w:r>
          </w:p>
        </w:tc>
        <w:tc>
          <w:tcPr>
            <w:tcW w:w="709" w:type="dxa"/>
            <w:tcBorders>
              <w:top w:val="nil"/>
              <w:left w:val="nil"/>
              <w:bottom w:val="single" w:sz="4" w:space="0" w:color="000000"/>
              <w:right w:val="single" w:sz="4" w:space="0" w:color="000000"/>
            </w:tcBorders>
            <w:shd w:val="clear" w:color="000000" w:fill="99FF33"/>
          </w:tcPr>
          <w:p w14:paraId="0B9C15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7DE15A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96A65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11BC48B6" w14:textId="77777777" w:rsidR="0039667D" w:rsidRDefault="00990CEE">
            <w:pPr>
              <w:widowControl/>
              <w:jc w:val="left"/>
              <w:rPr>
                <w:rFonts w:ascii="Arial" w:eastAsia="等线" w:hAnsi="Arial" w:cs="Arial"/>
                <w:color w:val="0563C1"/>
                <w:kern w:val="0"/>
                <w:sz w:val="16"/>
                <w:szCs w:val="16"/>
                <w:u w:val="single"/>
              </w:rPr>
            </w:pPr>
            <w:hyperlink r:id="rId27" w:anchor="RANGE!S3-221111"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221111 </w:t>
              </w:r>
            </w:hyperlink>
          </w:p>
        </w:tc>
      </w:tr>
      <w:tr w:rsidR="0039667D" w14:paraId="15B8372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D98B6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8BBB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29A133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220941</w:t>
            </w:r>
          </w:p>
        </w:tc>
        <w:tc>
          <w:tcPr>
            <w:tcW w:w="1843" w:type="dxa"/>
            <w:tcBorders>
              <w:top w:val="nil"/>
              <w:left w:val="nil"/>
              <w:bottom w:val="single" w:sz="4" w:space="0" w:color="000000"/>
              <w:right w:val="single" w:sz="4" w:space="0" w:color="000000"/>
            </w:tcBorders>
            <w:shd w:val="clear" w:color="000000" w:fill="99FF33"/>
          </w:tcPr>
          <w:p w14:paraId="283776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EN on UE being uniquely </w:t>
            </w:r>
            <w:r>
              <w:rPr>
                <w:rFonts w:ascii="Arial" w:eastAsia="等线" w:hAnsi="Arial" w:cs="Arial"/>
                <w:color w:val="000000"/>
                <w:kern w:val="0"/>
                <w:sz w:val="16"/>
                <w:szCs w:val="16"/>
              </w:rPr>
              <w:lastRenderedPageBreak/>
              <w:t xml:space="preserve">identifiable and verifiably secure </w:t>
            </w:r>
          </w:p>
        </w:tc>
        <w:tc>
          <w:tcPr>
            <w:tcW w:w="992" w:type="dxa"/>
            <w:tcBorders>
              <w:top w:val="nil"/>
              <w:left w:val="nil"/>
              <w:bottom w:val="single" w:sz="4" w:space="0" w:color="000000"/>
              <w:right w:val="single" w:sz="4" w:space="0" w:color="000000"/>
            </w:tcBorders>
            <w:shd w:val="clear" w:color="000000" w:fill="99FF33"/>
          </w:tcPr>
          <w:p w14:paraId="72C2BC0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Ericsson, CableLabs, Intel, </w:t>
            </w:r>
            <w:r>
              <w:rPr>
                <w:rFonts w:ascii="Arial" w:eastAsia="等线" w:hAnsi="Arial" w:cs="Arial"/>
                <w:color w:val="000000"/>
                <w:kern w:val="0"/>
                <w:sz w:val="16"/>
                <w:szCs w:val="16"/>
              </w:rPr>
              <w:lastRenderedPageBreak/>
              <w:t xml:space="preserve">Qualcomm, Xiaomi </w:t>
            </w:r>
          </w:p>
        </w:tc>
        <w:tc>
          <w:tcPr>
            <w:tcW w:w="709" w:type="dxa"/>
            <w:tcBorders>
              <w:top w:val="nil"/>
              <w:left w:val="nil"/>
              <w:bottom w:val="single" w:sz="4" w:space="0" w:color="000000"/>
              <w:right w:val="single" w:sz="4" w:space="0" w:color="000000"/>
            </w:tcBorders>
            <w:shd w:val="clear" w:color="000000" w:fill="99FF33"/>
          </w:tcPr>
          <w:p w14:paraId="33B3E7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CR </w:t>
            </w:r>
          </w:p>
        </w:tc>
        <w:tc>
          <w:tcPr>
            <w:tcW w:w="4111" w:type="dxa"/>
            <w:tcBorders>
              <w:top w:val="nil"/>
              <w:left w:val="nil"/>
              <w:bottom w:val="single" w:sz="4" w:space="0" w:color="000000"/>
              <w:right w:val="single" w:sz="4" w:space="0" w:color="000000"/>
            </w:tcBorders>
            <w:shd w:val="clear" w:color="000000" w:fill="99FF33"/>
          </w:tcPr>
          <w:p w14:paraId="17BD6C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908DF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469463C" w14:textId="77777777" w:rsidR="0039667D" w:rsidRDefault="00990CEE">
            <w:pPr>
              <w:widowControl/>
              <w:jc w:val="left"/>
              <w:rPr>
                <w:rFonts w:ascii="Arial" w:eastAsia="等线" w:hAnsi="Arial" w:cs="Arial"/>
                <w:color w:val="0563C1"/>
                <w:kern w:val="0"/>
                <w:sz w:val="16"/>
                <w:szCs w:val="16"/>
                <w:u w:val="single"/>
              </w:rPr>
            </w:pPr>
            <w:hyperlink r:id="rId28" w:anchor="RANGE!S3-221112"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221112 </w:t>
              </w:r>
            </w:hyperlink>
          </w:p>
        </w:tc>
      </w:tr>
      <w:tr w:rsidR="0039667D" w14:paraId="5DE97C4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2988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73BB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FE78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221017</w:t>
            </w:r>
          </w:p>
        </w:tc>
        <w:tc>
          <w:tcPr>
            <w:tcW w:w="1843" w:type="dxa"/>
            <w:tcBorders>
              <w:top w:val="nil"/>
              <w:left w:val="nil"/>
              <w:bottom w:val="single" w:sz="4" w:space="0" w:color="000000"/>
              <w:right w:val="single" w:sz="4" w:space="0" w:color="000000"/>
            </w:tcBorders>
            <w:shd w:val="clear" w:color="000000" w:fill="FFFF99"/>
          </w:tcPr>
          <w:p w14:paraId="4E675F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usage of identifier during UE onboarding in SNPNs </w:t>
            </w:r>
          </w:p>
        </w:tc>
        <w:tc>
          <w:tcPr>
            <w:tcW w:w="992" w:type="dxa"/>
            <w:tcBorders>
              <w:top w:val="nil"/>
              <w:left w:val="nil"/>
              <w:bottom w:val="single" w:sz="4" w:space="0" w:color="000000"/>
              <w:right w:val="single" w:sz="4" w:space="0" w:color="000000"/>
            </w:tcBorders>
            <w:shd w:val="clear" w:color="000000" w:fill="FFFF99"/>
          </w:tcPr>
          <w:p w14:paraId="6ECC8F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38B6D1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88622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CF590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points out that the discussion paper was submitted for “discussion”, hence it should automatically be noted at the end of the meeting</w:t>
            </w:r>
          </w:p>
          <w:p w14:paraId="63A9A2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 provides response for the question.</w:t>
            </w:r>
          </w:p>
        </w:tc>
        <w:tc>
          <w:tcPr>
            <w:tcW w:w="708" w:type="dxa"/>
            <w:tcBorders>
              <w:top w:val="nil"/>
              <w:left w:val="nil"/>
              <w:bottom w:val="single" w:sz="4" w:space="0" w:color="000000"/>
              <w:right w:val="single" w:sz="4" w:space="0" w:color="000000"/>
            </w:tcBorders>
            <w:shd w:val="clear" w:color="000000" w:fill="FFFF99"/>
          </w:tcPr>
          <w:p w14:paraId="7DC489DC" w14:textId="2C7DAAE1" w:rsidR="0039667D" w:rsidRDefault="0092359E">
            <w:pPr>
              <w:widowControl/>
              <w:jc w:val="left"/>
              <w:rPr>
                <w:rFonts w:ascii="Arial" w:eastAsia="等线" w:hAnsi="Arial" w:cs="Arial"/>
                <w:color w:val="000000"/>
                <w:kern w:val="0"/>
                <w:sz w:val="16"/>
                <w:szCs w:val="16"/>
              </w:rPr>
            </w:pPr>
            <w:del w:id="858" w:author="05-18-2032_02-24-1639_Minpeng" w:date="2022-05-20T20:23:00Z">
              <w:r w:rsidDel="009101E0">
                <w:rPr>
                  <w:rFonts w:ascii="Arial" w:eastAsia="等线" w:hAnsi="Arial" w:cs="Arial"/>
                  <w:color w:val="000000"/>
                  <w:kern w:val="0"/>
                  <w:sz w:val="16"/>
                  <w:szCs w:val="16"/>
                </w:rPr>
                <w:delText xml:space="preserve">available </w:delText>
              </w:r>
            </w:del>
            <w:ins w:id="859" w:author="05-18-2032_02-24-1639_Minpeng" w:date="2022-05-20T20:23:00Z">
              <w:r w:rsidR="009101E0">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77E9C2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31093A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151CE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68A6C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D3EE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221020</w:t>
            </w:r>
          </w:p>
        </w:tc>
        <w:tc>
          <w:tcPr>
            <w:tcW w:w="1843" w:type="dxa"/>
            <w:tcBorders>
              <w:top w:val="nil"/>
              <w:left w:val="nil"/>
              <w:bottom w:val="single" w:sz="4" w:space="0" w:color="000000"/>
              <w:right w:val="single" w:sz="4" w:space="0" w:color="000000"/>
            </w:tcBorders>
            <w:shd w:val="clear" w:color="000000" w:fill="FFFF99"/>
          </w:tcPr>
          <w:p w14:paraId="4C7915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Editor’s Note related to UE onboarding </w:t>
            </w:r>
          </w:p>
        </w:tc>
        <w:tc>
          <w:tcPr>
            <w:tcW w:w="992" w:type="dxa"/>
            <w:tcBorders>
              <w:top w:val="nil"/>
              <w:left w:val="nil"/>
              <w:bottom w:val="single" w:sz="4" w:space="0" w:color="000000"/>
              <w:right w:val="single" w:sz="4" w:space="0" w:color="000000"/>
            </w:tcBorders>
            <w:shd w:val="clear" w:color="000000" w:fill="FFFF99"/>
          </w:tcPr>
          <w:p w14:paraId="5C4A26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3BB44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23026DB"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 xml:space="preserve">　</w:t>
            </w:r>
          </w:p>
          <w:p w14:paraId="6C4F8D1A"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[Ericsson] : proposes to either not pursue or merge in S3-221049</w:t>
            </w:r>
          </w:p>
          <w:p w14:paraId="42E50DB7"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[Lenovo] : provides clarifications and asks question to Ericsson.</w:t>
            </w:r>
          </w:p>
          <w:p w14:paraId="684BF547"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[Ericsson] : replies to Lenovo</w:t>
            </w:r>
          </w:p>
          <w:p w14:paraId="450D8FCA"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MCC commented some issues on the cover page. They also found that the reference to TS 25.501 was missing.</w:t>
            </w:r>
          </w:p>
          <w:p w14:paraId="345220E9"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Uploaded r1 to address MCC comments. Also added reference to TS 24.501 that was missed earlier.</w:t>
            </w:r>
          </w:p>
          <w:p w14:paraId="4DC54D08"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[Qualcomm]: same position as Ericsson but with a clarification</w:t>
            </w:r>
          </w:p>
          <w:p w14:paraId="25290333"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[Lenovo]: Uploaded r2 to address MCC comments on cover page.</w:t>
            </w:r>
          </w:p>
          <w:p w14:paraId="316C8675"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Provides clarification to Ericsson and Qualcomm. Retain only Onboarding SUCI related change and removed Onboarding SUPI related change in r2.</w:t>
            </w:r>
          </w:p>
          <w:p w14:paraId="2B6F028F"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[Ericsson] : Replies to Lenovo</w:t>
            </w:r>
          </w:p>
          <w:p w14:paraId="5CC1E96F"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[Lenovo] : Clarifies the misunderstanding to Ericsson.</w:t>
            </w:r>
          </w:p>
          <w:p w14:paraId="16253E17"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[Ericsson] : replies to Lenovo, asks to clearly state the purpose of the contribution in the title and reason for change</w:t>
            </w:r>
          </w:p>
          <w:p w14:paraId="2DCBA803"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[Lenovo] : replies to Ericsson.</w:t>
            </w:r>
          </w:p>
          <w:p w14:paraId="78F942A5"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The reason for change in the CR very clearly explains and cites along with the discussion paper the need of the CR where it mentions issues with anonymous SUCI using only skipping of username, constant string and its implications to EAP AKA. And cites that the CR resolves the ENs related to the identifier to be sent by the UE for onboarding registration and the title mentions the ENs related to UE onboarding.</w:t>
            </w:r>
          </w:p>
          <w:p w14:paraId="0D7E9FB1"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[Xiaomi] : requests for clarification.</w:t>
            </w:r>
          </w:p>
          <w:p w14:paraId="4DC10492"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[Lenovo] : Provides clarification.</w:t>
            </w:r>
          </w:p>
          <w:p w14:paraId="00D92285"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[Ericsson] : replies to Lenovo</w:t>
            </w:r>
          </w:p>
          <w:p w14:paraId="250DF4C0"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[Xiaomi] : requests further clarification.</w:t>
            </w:r>
          </w:p>
          <w:p w14:paraId="23733894"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lastRenderedPageBreak/>
              <w:t>[Lenovo] : Provides further clarification.</w:t>
            </w:r>
          </w:p>
          <w:p w14:paraId="164E480B"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[Xiaomi] : requests for further clarification.</w:t>
            </w:r>
          </w:p>
          <w:p w14:paraId="027DB0B4" w14:textId="77777777" w:rsidR="00A47AFE" w:rsidRPr="00997917" w:rsidRDefault="0092359E">
            <w:pPr>
              <w:widowControl/>
              <w:jc w:val="left"/>
              <w:rPr>
                <w:ins w:id="860" w:author="05-20-1758_05-18-2032_02-24-1639_Minpeng" w:date="2022-05-20T17:59:00Z"/>
                <w:rFonts w:ascii="Arial" w:eastAsia="等线" w:hAnsi="Arial" w:cs="Arial"/>
                <w:color w:val="000000"/>
                <w:kern w:val="0"/>
                <w:sz w:val="16"/>
                <w:szCs w:val="16"/>
              </w:rPr>
            </w:pPr>
            <w:r w:rsidRPr="00997917">
              <w:rPr>
                <w:rFonts w:ascii="Arial" w:eastAsia="等线" w:hAnsi="Arial" w:cs="Arial"/>
                <w:color w:val="000000"/>
                <w:kern w:val="0"/>
                <w:sz w:val="16"/>
                <w:szCs w:val="16"/>
              </w:rPr>
              <w:t>[Lenovo] : Provides further clarification.</w:t>
            </w:r>
          </w:p>
          <w:p w14:paraId="4347ECAA" w14:textId="77777777" w:rsidR="00CE35C8" w:rsidRPr="00997917" w:rsidRDefault="00A47AFE">
            <w:pPr>
              <w:widowControl/>
              <w:jc w:val="left"/>
              <w:rPr>
                <w:ins w:id="861" w:author="05-20-1807_05-18-2032_02-24-1639_Minpeng" w:date="2022-05-20T18:08:00Z"/>
                <w:rFonts w:ascii="Arial" w:eastAsia="等线" w:hAnsi="Arial" w:cs="Arial"/>
                <w:color w:val="000000"/>
                <w:kern w:val="0"/>
                <w:sz w:val="16"/>
                <w:szCs w:val="16"/>
              </w:rPr>
            </w:pPr>
            <w:ins w:id="862" w:author="05-20-1758_05-18-2032_02-24-1639_Minpeng" w:date="2022-05-20T17:59:00Z">
              <w:r w:rsidRPr="00997917">
                <w:rPr>
                  <w:rFonts w:ascii="Arial" w:eastAsia="等线" w:hAnsi="Arial" w:cs="Arial"/>
                  <w:color w:val="000000"/>
                  <w:kern w:val="0"/>
                  <w:sz w:val="16"/>
                  <w:szCs w:val="16"/>
                </w:rPr>
                <w:t>[Xiaomi] : requests for further clarification.</w:t>
              </w:r>
            </w:ins>
          </w:p>
          <w:p w14:paraId="569D896B" w14:textId="77777777" w:rsidR="00CE35C8" w:rsidRPr="00997917" w:rsidRDefault="00CE35C8">
            <w:pPr>
              <w:widowControl/>
              <w:jc w:val="left"/>
              <w:rPr>
                <w:ins w:id="863" w:author="05-20-1807_05-18-2032_02-24-1639_Minpeng" w:date="2022-05-20T18:08:00Z"/>
                <w:rFonts w:ascii="Arial" w:eastAsia="等线" w:hAnsi="Arial" w:cs="Arial"/>
                <w:color w:val="000000"/>
                <w:kern w:val="0"/>
                <w:sz w:val="16"/>
                <w:szCs w:val="16"/>
              </w:rPr>
            </w:pPr>
            <w:ins w:id="864" w:author="05-20-1807_05-18-2032_02-24-1639_Minpeng" w:date="2022-05-20T18:08:00Z">
              <w:r w:rsidRPr="00997917">
                <w:rPr>
                  <w:rFonts w:ascii="Arial" w:eastAsia="等线" w:hAnsi="Arial" w:cs="Arial"/>
                  <w:color w:val="000000"/>
                  <w:kern w:val="0"/>
                  <w:sz w:val="16"/>
                  <w:szCs w:val="16"/>
                </w:rPr>
                <w:t>[Lenovo] : provides further clarification.</w:t>
              </w:r>
            </w:ins>
          </w:p>
          <w:p w14:paraId="0EFEC47E" w14:textId="77777777" w:rsidR="0073745B" w:rsidRPr="00997917" w:rsidRDefault="00CE35C8">
            <w:pPr>
              <w:widowControl/>
              <w:jc w:val="left"/>
              <w:rPr>
                <w:ins w:id="865" w:author="05-20-1842_05-18-2032_02-24-1639_Minpeng" w:date="2022-05-20T18:42:00Z"/>
                <w:rFonts w:ascii="Arial" w:eastAsia="等线" w:hAnsi="Arial" w:cs="Arial"/>
                <w:color w:val="000000"/>
                <w:kern w:val="0"/>
                <w:sz w:val="16"/>
                <w:szCs w:val="16"/>
              </w:rPr>
            </w:pPr>
            <w:ins w:id="866" w:author="05-20-1807_05-18-2032_02-24-1639_Minpeng" w:date="2022-05-20T18:08:00Z">
              <w:r w:rsidRPr="00997917">
                <w:rPr>
                  <w:rFonts w:ascii="Arial" w:eastAsia="等线" w:hAnsi="Arial" w:cs="Arial"/>
                  <w:color w:val="000000"/>
                  <w:kern w:val="0"/>
                  <w:sz w:val="16"/>
                  <w:szCs w:val="16"/>
                </w:rPr>
                <w:t>[Lenovo] : provides r3.</w:t>
              </w:r>
            </w:ins>
          </w:p>
          <w:p w14:paraId="22E0CD19" w14:textId="77777777" w:rsidR="0073745B" w:rsidRPr="00997917" w:rsidRDefault="0073745B">
            <w:pPr>
              <w:widowControl/>
              <w:jc w:val="left"/>
              <w:rPr>
                <w:ins w:id="867" w:author="05-20-1842_05-18-2032_02-24-1639_Minpeng" w:date="2022-05-20T18:42:00Z"/>
                <w:rFonts w:ascii="Arial" w:eastAsia="等线" w:hAnsi="Arial" w:cs="Arial"/>
                <w:color w:val="000000"/>
                <w:kern w:val="0"/>
                <w:sz w:val="16"/>
                <w:szCs w:val="16"/>
              </w:rPr>
            </w:pPr>
            <w:ins w:id="868" w:author="05-20-1842_05-18-2032_02-24-1639_Minpeng" w:date="2022-05-20T18:42:00Z">
              <w:r w:rsidRPr="00997917">
                <w:rPr>
                  <w:rFonts w:ascii="Arial" w:eastAsia="等线" w:hAnsi="Arial" w:cs="Arial"/>
                  <w:color w:val="000000"/>
                  <w:kern w:val="0"/>
                  <w:sz w:val="16"/>
                  <w:szCs w:val="16"/>
                </w:rPr>
                <w:t>[Ericsson] : has further comments on r3</w:t>
              </w:r>
            </w:ins>
          </w:p>
          <w:p w14:paraId="31265F3D" w14:textId="77777777" w:rsidR="00995B47" w:rsidRPr="00997917" w:rsidRDefault="0073745B">
            <w:pPr>
              <w:widowControl/>
              <w:jc w:val="left"/>
              <w:rPr>
                <w:ins w:id="869" w:author="05-20-1848_05-18-2032_02-24-1639_Minpeng" w:date="2022-05-20T18:48:00Z"/>
                <w:rFonts w:ascii="Arial" w:eastAsia="等线" w:hAnsi="Arial" w:cs="Arial"/>
                <w:color w:val="000000"/>
                <w:kern w:val="0"/>
                <w:sz w:val="16"/>
                <w:szCs w:val="16"/>
              </w:rPr>
            </w:pPr>
            <w:ins w:id="870" w:author="05-20-1842_05-18-2032_02-24-1639_Minpeng" w:date="2022-05-20T18:42:00Z">
              <w:r w:rsidRPr="00997917">
                <w:rPr>
                  <w:rFonts w:ascii="Arial" w:eastAsia="等线" w:hAnsi="Arial" w:cs="Arial"/>
                  <w:color w:val="000000"/>
                  <w:kern w:val="0"/>
                  <w:sz w:val="16"/>
                  <w:szCs w:val="16"/>
                </w:rPr>
                <w:t>[Lenovo] : provided r4, that replaces primary authentication with Onboarding registration.</w:t>
              </w:r>
            </w:ins>
          </w:p>
          <w:p w14:paraId="4EDD28DA" w14:textId="77777777" w:rsidR="00995B47" w:rsidRPr="00997917" w:rsidRDefault="00995B47">
            <w:pPr>
              <w:widowControl/>
              <w:jc w:val="left"/>
              <w:rPr>
                <w:ins w:id="871" w:author="05-20-1848_05-18-2032_02-24-1639_Minpeng" w:date="2022-05-20T18:49:00Z"/>
                <w:rFonts w:ascii="Arial" w:eastAsia="等线" w:hAnsi="Arial" w:cs="Arial"/>
                <w:color w:val="000000"/>
                <w:kern w:val="0"/>
                <w:sz w:val="16"/>
                <w:szCs w:val="16"/>
              </w:rPr>
            </w:pPr>
            <w:ins w:id="872" w:author="05-20-1848_05-18-2032_02-24-1639_Minpeng" w:date="2022-05-20T18:48:00Z">
              <w:r w:rsidRPr="00997917">
                <w:rPr>
                  <w:rFonts w:ascii="Arial" w:eastAsia="等线" w:hAnsi="Arial" w:cs="Arial"/>
                  <w:color w:val="000000"/>
                  <w:kern w:val="0"/>
                  <w:sz w:val="16"/>
                  <w:szCs w:val="16"/>
                </w:rPr>
                <w:t>[Ericsson] : r4 is fine, but please update the cover sheet accordingly</w:t>
              </w:r>
            </w:ins>
          </w:p>
          <w:p w14:paraId="79C5AC3D" w14:textId="77777777" w:rsidR="00667982" w:rsidRPr="00997917" w:rsidRDefault="00995B47">
            <w:pPr>
              <w:widowControl/>
              <w:jc w:val="left"/>
              <w:rPr>
                <w:ins w:id="873" w:author="05-20-1856_05-18-2032_02-24-1639_Minpeng" w:date="2022-05-20T18:57:00Z"/>
                <w:rFonts w:ascii="Arial" w:eastAsia="等线" w:hAnsi="Arial" w:cs="Arial"/>
                <w:color w:val="000000"/>
                <w:kern w:val="0"/>
                <w:sz w:val="16"/>
                <w:szCs w:val="16"/>
              </w:rPr>
            </w:pPr>
            <w:ins w:id="874" w:author="05-20-1848_05-18-2032_02-24-1639_Minpeng" w:date="2022-05-20T18:49:00Z">
              <w:r w:rsidRPr="00997917">
                <w:rPr>
                  <w:rFonts w:ascii="Arial" w:eastAsia="等线" w:hAnsi="Arial" w:cs="Arial"/>
                  <w:color w:val="000000"/>
                  <w:kern w:val="0"/>
                  <w:sz w:val="16"/>
                  <w:szCs w:val="16"/>
                </w:rPr>
                <w:t>[Lenovo] : r5 provided to fix cover sheet and formatting stuffs suggested.</w:t>
              </w:r>
            </w:ins>
          </w:p>
          <w:p w14:paraId="5F6CB0EB" w14:textId="77777777" w:rsidR="00997917" w:rsidRDefault="00667982">
            <w:pPr>
              <w:widowControl/>
              <w:jc w:val="left"/>
              <w:rPr>
                <w:ins w:id="875" w:author="05-20-2025_05-18-2032_02-24-1639_Minpeng" w:date="2022-05-20T20:25:00Z"/>
                <w:rFonts w:ascii="Arial" w:eastAsia="等线" w:hAnsi="Arial" w:cs="Arial"/>
                <w:color w:val="000000"/>
                <w:kern w:val="0"/>
                <w:sz w:val="16"/>
                <w:szCs w:val="16"/>
              </w:rPr>
            </w:pPr>
            <w:ins w:id="876" w:author="05-20-1856_05-18-2032_02-24-1639_Minpeng" w:date="2022-05-20T18:57:00Z">
              <w:r w:rsidRPr="00997917">
                <w:rPr>
                  <w:rFonts w:ascii="Arial" w:eastAsia="等线" w:hAnsi="Arial" w:cs="Arial"/>
                  <w:color w:val="000000"/>
                  <w:kern w:val="0"/>
                  <w:sz w:val="16"/>
                  <w:szCs w:val="16"/>
                </w:rPr>
                <w:t>[Ericsson] : r5 is fine</w:t>
              </w:r>
            </w:ins>
          </w:p>
          <w:p w14:paraId="542E87A7" w14:textId="67CC010F" w:rsidR="0039667D" w:rsidRPr="00997917" w:rsidRDefault="00997917">
            <w:pPr>
              <w:widowControl/>
              <w:jc w:val="left"/>
              <w:rPr>
                <w:rFonts w:ascii="Arial" w:eastAsia="等线" w:hAnsi="Arial" w:cs="Arial"/>
                <w:color w:val="000000"/>
                <w:kern w:val="0"/>
                <w:sz w:val="16"/>
                <w:szCs w:val="16"/>
              </w:rPr>
            </w:pPr>
            <w:ins w:id="877" w:author="05-20-2025_05-18-2032_02-24-1639_Minpeng" w:date="2022-05-20T20:25:00Z">
              <w:r>
                <w:rPr>
                  <w:rFonts w:ascii="Arial" w:eastAsia="等线" w:hAnsi="Arial" w:cs="Arial"/>
                  <w:color w:val="000000"/>
                  <w:kern w:val="0"/>
                  <w:sz w:val="16"/>
                  <w:szCs w:val="16"/>
                </w:rPr>
                <w:t>[Lenovo] : Kindly consider S3-221049 as merged into S3-221020-r5.</w:t>
              </w:r>
            </w:ins>
          </w:p>
        </w:tc>
        <w:tc>
          <w:tcPr>
            <w:tcW w:w="708" w:type="dxa"/>
            <w:tcBorders>
              <w:top w:val="nil"/>
              <w:left w:val="nil"/>
              <w:bottom w:val="single" w:sz="4" w:space="0" w:color="000000"/>
              <w:right w:val="single" w:sz="4" w:space="0" w:color="000000"/>
            </w:tcBorders>
            <w:shd w:val="clear" w:color="000000" w:fill="FFFF99"/>
          </w:tcPr>
          <w:p w14:paraId="1816F5F6" w14:textId="17791A6C" w:rsidR="0039667D" w:rsidRDefault="0092359E">
            <w:pPr>
              <w:widowControl/>
              <w:jc w:val="left"/>
              <w:rPr>
                <w:rFonts w:ascii="Arial" w:eastAsia="等线" w:hAnsi="Arial" w:cs="Arial"/>
                <w:color w:val="000000"/>
                <w:kern w:val="0"/>
                <w:sz w:val="16"/>
                <w:szCs w:val="16"/>
              </w:rPr>
            </w:pPr>
            <w:del w:id="878" w:author="05-18-2032_02-24-1639_Minpeng" w:date="2022-05-20T20:23:00Z">
              <w:r w:rsidDel="009101E0">
                <w:rPr>
                  <w:rFonts w:ascii="Arial" w:eastAsia="等线" w:hAnsi="Arial" w:cs="Arial"/>
                  <w:color w:val="000000"/>
                  <w:kern w:val="0"/>
                  <w:sz w:val="16"/>
                  <w:szCs w:val="16"/>
                </w:rPr>
                <w:lastRenderedPageBreak/>
                <w:delText xml:space="preserve">available </w:delText>
              </w:r>
            </w:del>
            <w:ins w:id="879" w:author="05-18-2032_02-24-1639_Minpeng" w:date="2022-05-20T20:23:00Z">
              <w:r w:rsidR="009101E0">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43E6A9E5" w14:textId="2D02F6CA"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80" w:author="05-18-2032_02-24-1639_Minpeng" w:date="2022-05-20T20:23:00Z">
              <w:r w:rsidR="009101E0">
                <w:rPr>
                  <w:rFonts w:ascii="Arial" w:eastAsia="等线" w:hAnsi="Arial" w:cs="Arial"/>
                  <w:color w:val="000000"/>
                  <w:kern w:val="0"/>
                  <w:sz w:val="16"/>
                  <w:szCs w:val="16"/>
                </w:rPr>
                <w:t>R5</w:t>
              </w:r>
            </w:ins>
          </w:p>
        </w:tc>
      </w:tr>
      <w:tr w:rsidR="0039667D" w14:paraId="624F924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DFC4E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35765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ED6C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221022</w:t>
            </w:r>
          </w:p>
        </w:tc>
        <w:tc>
          <w:tcPr>
            <w:tcW w:w="1843" w:type="dxa"/>
            <w:tcBorders>
              <w:top w:val="nil"/>
              <w:left w:val="nil"/>
              <w:bottom w:val="single" w:sz="4" w:space="0" w:color="000000"/>
              <w:right w:val="single" w:sz="4" w:space="0" w:color="000000"/>
            </w:tcBorders>
            <w:shd w:val="clear" w:color="000000" w:fill="FFFF99"/>
          </w:tcPr>
          <w:p w14:paraId="5167F7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clause I.2.2.2.2 for Onboarding clarifications </w:t>
            </w:r>
          </w:p>
        </w:tc>
        <w:tc>
          <w:tcPr>
            <w:tcW w:w="992" w:type="dxa"/>
            <w:tcBorders>
              <w:top w:val="nil"/>
              <w:left w:val="nil"/>
              <w:bottom w:val="single" w:sz="4" w:space="0" w:color="000000"/>
              <w:right w:val="single" w:sz="4" w:space="0" w:color="000000"/>
            </w:tcBorders>
            <w:shd w:val="clear" w:color="000000" w:fill="FFFF99"/>
          </w:tcPr>
          <w:p w14:paraId="1C84B4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A07CE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89128A8"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43D16C07"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MCC commented some issues on the cover page. They also found that the reference to TS 25.501 was missing.</w:t>
            </w:r>
          </w:p>
          <w:p w14:paraId="542A2ED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Uploaded r1 to address MCC comments which also includes adding reference to TS 23.501 and TS 24.501.</w:t>
            </w:r>
          </w:p>
          <w:p w14:paraId="715305CD"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[Qualcomm]: questions the need for this CR.</w:t>
            </w:r>
          </w:p>
          <w:p w14:paraId="19128FA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Uploaded r2 to address MCC comments which includes marking 1 in the Rev box and removing change marks from CR cover page.</w:t>
            </w:r>
          </w:p>
          <w:p w14:paraId="781E793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Provides also clarification to Qualcomm.</w:t>
            </w:r>
          </w:p>
          <w:p w14:paraId="441E55D4"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 Also questions the need for this CR. Proposal to not pursue (original and r1, r2 was not available) and discuss privacy and identifiers for onboarding in the context of onboarding.</w:t>
            </w:r>
          </w:p>
          <w:p w14:paraId="5ACF8E3D"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 r2 is uploaded.</w:t>
            </w:r>
          </w:p>
          <w:p w14:paraId="6790AD6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Provided clarification to Ericsson that Onboarding related clause I.9.2.3 cites I.2.2.2.2 for the authentication procedure, therefore onboarding specific clarifications need to be discussed in I.2.2.2.2.</w:t>
            </w:r>
          </w:p>
          <w:p w14:paraId="345909D5"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 disagrees with r2, replies to Lenovo</w:t>
            </w:r>
          </w:p>
          <w:p w14:paraId="09EBB40D" w14:textId="77777777" w:rsidR="00CC4ABE" w:rsidRPr="00995B47" w:rsidRDefault="0092359E">
            <w:pPr>
              <w:widowControl/>
              <w:jc w:val="left"/>
              <w:rPr>
                <w:ins w:id="881" w:author="05-20-1815_05-18-2032_02-24-1639_Minpeng" w:date="2022-05-20T18:16:00Z"/>
                <w:rFonts w:ascii="Arial" w:eastAsia="等线" w:hAnsi="Arial" w:cs="Arial"/>
                <w:color w:val="000000"/>
                <w:kern w:val="0"/>
                <w:sz w:val="16"/>
                <w:szCs w:val="16"/>
              </w:rPr>
            </w:pPr>
            <w:r w:rsidRPr="00995B47">
              <w:rPr>
                <w:rFonts w:ascii="Arial" w:eastAsia="等线" w:hAnsi="Arial" w:cs="Arial"/>
                <w:color w:val="000000"/>
                <w:kern w:val="0"/>
                <w:sz w:val="16"/>
                <w:szCs w:val="16"/>
              </w:rPr>
              <w:t>[Ericsson] : asks Lenovo to consider the onboarding related updates in draft_S3-220913-r3</w:t>
            </w:r>
          </w:p>
          <w:p w14:paraId="24CA2219" w14:textId="77777777" w:rsidR="0073745B" w:rsidRPr="00995B47" w:rsidRDefault="00CC4ABE">
            <w:pPr>
              <w:widowControl/>
              <w:jc w:val="left"/>
              <w:rPr>
                <w:ins w:id="882" w:author="05-20-1837_05-18-2032_02-24-1639_Minpeng" w:date="2022-05-20T18:38:00Z"/>
                <w:rFonts w:ascii="Arial" w:eastAsia="等线" w:hAnsi="Arial" w:cs="Arial"/>
                <w:color w:val="000000"/>
                <w:kern w:val="0"/>
                <w:sz w:val="16"/>
                <w:szCs w:val="16"/>
              </w:rPr>
            </w:pPr>
            <w:ins w:id="883" w:author="05-20-1815_05-18-2032_02-24-1639_Minpeng" w:date="2022-05-20T18:16:00Z">
              <w:r w:rsidRPr="00995B47">
                <w:rPr>
                  <w:rFonts w:ascii="Arial" w:eastAsia="等线" w:hAnsi="Arial" w:cs="Arial"/>
                  <w:color w:val="000000"/>
                  <w:kern w:val="0"/>
                  <w:sz w:val="16"/>
                  <w:szCs w:val="16"/>
                </w:rPr>
                <w:t>[Lenovo]: provides r3 with only necessary changes such as onboarding specific citations which you can check and clarify.</w:t>
              </w:r>
            </w:ins>
          </w:p>
          <w:p w14:paraId="680B69AA" w14:textId="77777777" w:rsidR="0073745B" w:rsidRPr="00995B47" w:rsidRDefault="0073745B">
            <w:pPr>
              <w:widowControl/>
              <w:jc w:val="left"/>
              <w:rPr>
                <w:ins w:id="884" w:author="05-20-1842_05-18-2032_02-24-1639_Minpeng" w:date="2022-05-20T18:42:00Z"/>
                <w:rFonts w:ascii="Arial" w:eastAsia="等线" w:hAnsi="Arial" w:cs="Arial"/>
                <w:color w:val="000000"/>
                <w:kern w:val="0"/>
                <w:sz w:val="16"/>
                <w:szCs w:val="16"/>
              </w:rPr>
            </w:pPr>
            <w:ins w:id="885" w:author="05-20-1837_05-18-2032_02-24-1639_Minpeng" w:date="2022-05-20T18:38:00Z">
              <w:r w:rsidRPr="00995B47">
                <w:rPr>
                  <w:rFonts w:ascii="Arial" w:eastAsia="等线" w:hAnsi="Arial" w:cs="Arial"/>
                  <w:color w:val="000000"/>
                  <w:kern w:val="0"/>
                  <w:sz w:val="16"/>
                  <w:szCs w:val="16"/>
                </w:rPr>
                <w:lastRenderedPageBreak/>
                <w:t>[Ericsson] : disagrees with r3, proposes to focus on the thread for S3-220913 where onboarding adaptions to CH procedure are specified</w:t>
              </w:r>
            </w:ins>
          </w:p>
          <w:p w14:paraId="1EF8BEF1" w14:textId="77777777" w:rsidR="0073745B" w:rsidRPr="00995B47" w:rsidRDefault="0073745B">
            <w:pPr>
              <w:widowControl/>
              <w:jc w:val="left"/>
              <w:rPr>
                <w:ins w:id="886" w:author="05-20-1842_05-18-2032_02-24-1639_Minpeng" w:date="2022-05-20T18:42:00Z"/>
                <w:rFonts w:ascii="Arial" w:eastAsia="等线" w:hAnsi="Arial" w:cs="Arial"/>
                <w:color w:val="000000"/>
                <w:kern w:val="0"/>
                <w:sz w:val="16"/>
                <w:szCs w:val="16"/>
              </w:rPr>
            </w:pPr>
            <w:ins w:id="887" w:author="05-20-1842_05-18-2032_02-24-1639_Minpeng" w:date="2022-05-20T18:42:00Z">
              <w:r w:rsidRPr="00995B47">
                <w:rPr>
                  <w:rFonts w:ascii="Arial" w:eastAsia="等线" w:hAnsi="Arial" w:cs="Arial"/>
                  <w:color w:val="000000"/>
                  <w:kern w:val="0"/>
                  <w:sz w:val="16"/>
                  <w:szCs w:val="16"/>
                </w:rPr>
                <w:t>[Lenovo] : Prefers only to cite other spec references else maintenance will be hard if we write our own text and over-ride something when it is already clearly specified in other related specs.</w:t>
              </w:r>
            </w:ins>
          </w:p>
          <w:p w14:paraId="74916992" w14:textId="77777777" w:rsidR="00995B47" w:rsidRDefault="0073745B">
            <w:pPr>
              <w:widowControl/>
              <w:jc w:val="left"/>
              <w:rPr>
                <w:ins w:id="888" w:author="05-20-1848_05-18-2032_02-24-1639_Minpeng" w:date="2022-05-20T18:48:00Z"/>
                <w:rFonts w:ascii="Arial" w:eastAsia="等线" w:hAnsi="Arial" w:cs="Arial"/>
                <w:color w:val="000000"/>
                <w:kern w:val="0"/>
                <w:sz w:val="16"/>
                <w:szCs w:val="16"/>
              </w:rPr>
            </w:pPr>
            <w:ins w:id="889" w:author="05-20-1842_05-18-2032_02-24-1639_Minpeng" w:date="2022-05-20T18:42:00Z">
              <w:r w:rsidRPr="00995B47">
                <w:rPr>
                  <w:rFonts w:ascii="Arial" w:eastAsia="等线" w:hAnsi="Arial" w:cs="Arial"/>
                  <w:color w:val="000000"/>
                  <w:kern w:val="0"/>
                  <w:sz w:val="16"/>
                  <w:szCs w:val="16"/>
                </w:rPr>
                <w:t>Disagrees to Ericsson’s comment.</w:t>
              </w:r>
            </w:ins>
          </w:p>
          <w:p w14:paraId="56DAF9CF" w14:textId="098C07BE" w:rsidR="0039667D" w:rsidRPr="00995B47" w:rsidRDefault="00995B47">
            <w:pPr>
              <w:widowControl/>
              <w:jc w:val="left"/>
              <w:rPr>
                <w:rFonts w:ascii="Arial" w:eastAsia="等线" w:hAnsi="Arial" w:cs="Arial"/>
                <w:color w:val="000000"/>
                <w:kern w:val="0"/>
                <w:sz w:val="16"/>
                <w:szCs w:val="16"/>
              </w:rPr>
            </w:pPr>
            <w:ins w:id="890" w:author="05-20-1848_05-18-2032_02-24-1639_Minpeng" w:date="2022-05-20T18:48:00Z">
              <w:r>
                <w:rPr>
                  <w:rFonts w:ascii="Arial" w:eastAsia="等线" w:hAnsi="Arial" w:cs="Arial"/>
                  <w:color w:val="000000"/>
                  <w:kern w:val="0"/>
                  <w:sz w:val="16"/>
                  <w:szCs w:val="16"/>
                </w:rPr>
                <w:t>[Lenovo] : For the sake of progress, the aspects on onboarding has been limitedly covered as suggested by you in S3-220913-r6, where Lenovo prefers consider S3-221022 as merged in S3-220913-r6.</w:t>
              </w:r>
            </w:ins>
          </w:p>
        </w:tc>
        <w:tc>
          <w:tcPr>
            <w:tcW w:w="708" w:type="dxa"/>
            <w:tcBorders>
              <w:top w:val="nil"/>
              <w:left w:val="nil"/>
              <w:bottom w:val="single" w:sz="4" w:space="0" w:color="000000"/>
              <w:right w:val="single" w:sz="4" w:space="0" w:color="000000"/>
            </w:tcBorders>
            <w:shd w:val="clear" w:color="000000" w:fill="FFFF99"/>
          </w:tcPr>
          <w:p w14:paraId="29AE5457" w14:textId="7AD705B0" w:rsidR="0039667D" w:rsidRDefault="0092359E">
            <w:pPr>
              <w:widowControl/>
              <w:jc w:val="left"/>
              <w:rPr>
                <w:rFonts w:ascii="Arial" w:eastAsia="等线" w:hAnsi="Arial" w:cs="Arial"/>
                <w:color w:val="000000"/>
                <w:kern w:val="0"/>
                <w:sz w:val="16"/>
                <w:szCs w:val="16"/>
              </w:rPr>
            </w:pPr>
            <w:del w:id="891" w:author="05-18-2032_02-24-1639_Minpeng" w:date="2022-05-20T20:24:00Z">
              <w:r w:rsidDel="009101E0">
                <w:rPr>
                  <w:rFonts w:ascii="Arial" w:eastAsia="等线" w:hAnsi="Arial" w:cs="Arial"/>
                  <w:color w:val="000000"/>
                  <w:kern w:val="0"/>
                  <w:sz w:val="16"/>
                  <w:szCs w:val="16"/>
                </w:rPr>
                <w:lastRenderedPageBreak/>
                <w:delText xml:space="preserve">available </w:delText>
              </w:r>
            </w:del>
            <w:ins w:id="892" w:author="05-18-2032_02-24-1639_Minpeng" w:date="2022-05-20T20:24:00Z">
              <w:r w:rsidR="009101E0">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1FE654CA" w14:textId="7AC5B1CE"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893" w:author="05-18-2032_02-24-1639_Minpeng" w:date="2022-05-20T20:24:00Z">
              <w:r w:rsidR="009101E0">
                <w:rPr>
                  <w:rFonts w:ascii="Arial" w:eastAsia="等线" w:hAnsi="Arial" w:cs="Arial"/>
                  <w:color w:val="000000"/>
                  <w:kern w:val="0"/>
                  <w:sz w:val="16"/>
                  <w:szCs w:val="16"/>
                </w:rPr>
                <w:t>S3-220913rx</w:t>
              </w:r>
            </w:ins>
          </w:p>
        </w:tc>
      </w:tr>
      <w:tr w:rsidR="0039667D" w14:paraId="4A3535C7"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21ABF09C"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4.10</w:t>
            </w:r>
          </w:p>
        </w:tc>
        <w:tc>
          <w:tcPr>
            <w:tcW w:w="709" w:type="dxa"/>
            <w:tcBorders>
              <w:top w:val="nil"/>
              <w:left w:val="nil"/>
              <w:bottom w:val="single" w:sz="4" w:space="0" w:color="000000"/>
              <w:right w:val="single" w:sz="4" w:space="0" w:color="000000"/>
            </w:tcBorders>
            <w:shd w:val="clear" w:color="000000" w:fill="FFFFFF"/>
          </w:tcPr>
          <w:p w14:paraId="5C3A4E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Aspects of Enhancements for 5G Multicast-Broadcast Services (Rel-17) </w:t>
            </w:r>
          </w:p>
        </w:tc>
        <w:tc>
          <w:tcPr>
            <w:tcW w:w="851" w:type="dxa"/>
            <w:tcBorders>
              <w:top w:val="nil"/>
              <w:left w:val="nil"/>
              <w:bottom w:val="single" w:sz="4" w:space="0" w:color="000000"/>
              <w:right w:val="single" w:sz="4" w:space="0" w:color="000000"/>
            </w:tcBorders>
            <w:shd w:val="clear" w:color="000000" w:fill="FFFF99"/>
          </w:tcPr>
          <w:p w14:paraId="43DC25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220650</w:t>
            </w:r>
          </w:p>
        </w:tc>
        <w:tc>
          <w:tcPr>
            <w:tcW w:w="1843" w:type="dxa"/>
            <w:tcBorders>
              <w:top w:val="nil"/>
              <w:left w:val="nil"/>
              <w:bottom w:val="single" w:sz="4" w:space="0" w:color="000000"/>
              <w:right w:val="single" w:sz="4" w:space="0" w:color="000000"/>
            </w:tcBorders>
            <w:shd w:val="clear" w:color="000000" w:fill="FFFF99"/>
          </w:tcPr>
          <w:p w14:paraId="6FA65D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FFFF99"/>
          </w:tcPr>
          <w:p w14:paraId="5C6ADB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FFFF99"/>
          </w:tcPr>
          <w:p w14:paraId="0A83A5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7807F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7A6A4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6F135C23" w14:textId="7985C109" w:rsidR="0039667D" w:rsidRDefault="0092359E">
            <w:pPr>
              <w:widowControl/>
              <w:jc w:val="left"/>
              <w:rPr>
                <w:rFonts w:ascii="Arial" w:eastAsia="等线" w:hAnsi="Arial" w:cs="Arial"/>
                <w:color w:val="000000"/>
                <w:kern w:val="0"/>
                <w:sz w:val="16"/>
                <w:szCs w:val="16"/>
              </w:rPr>
            </w:pPr>
            <w:del w:id="894" w:author="05-18-2032_02-24-1639_Minpeng" w:date="2022-05-20T19:50:00Z">
              <w:r w:rsidDel="00E57A77">
                <w:rPr>
                  <w:rFonts w:ascii="Arial" w:eastAsia="等线" w:hAnsi="Arial" w:cs="Arial"/>
                  <w:color w:val="000000"/>
                  <w:kern w:val="0"/>
                  <w:sz w:val="16"/>
                  <w:szCs w:val="16"/>
                </w:rPr>
                <w:delText xml:space="preserve">available </w:delText>
              </w:r>
            </w:del>
            <w:ins w:id="895" w:author="05-18-2032_02-24-1639_Minpeng" w:date="2022-05-20T19:50:00Z">
              <w:r w:rsidR="00E57A7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54C2A4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BCDFA1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65CE9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7529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AC092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220658</w:t>
            </w:r>
          </w:p>
        </w:tc>
        <w:tc>
          <w:tcPr>
            <w:tcW w:w="1843" w:type="dxa"/>
            <w:tcBorders>
              <w:top w:val="nil"/>
              <w:left w:val="nil"/>
              <w:bottom w:val="single" w:sz="4" w:space="0" w:color="000000"/>
              <w:right w:val="single" w:sz="4" w:space="0" w:color="000000"/>
            </w:tcBorders>
            <w:shd w:val="clear" w:color="000000" w:fill="FFFF99"/>
          </w:tcPr>
          <w:p w14:paraId="28ADF3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3457C6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FFFF99"/>
          </w:tcPr>
          <w:p w14:paraId="265DF7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DE3E0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&gt;&gt;CC_2&lt;&lt;</w:t>
            </w:r>
          </w:p>
          <w:p w14:paraId="2A2348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presents and has draft reply LS out</w:t>
            </w:r>
          </w:p>
          <w:p w14:paraId="26AF5ADF" w14:textId="77777777" w:rsidR="0039667D" w:rsidRDefault="0039667D">
            <w:pPr>
              <w:widowControl/>
              <w:jc w:val="left"/>
              <w:rPr>
                <w:rFonts w:ascii="Arial" w:eastAsia="等线" w:hAnsi="Arial" w:cs="Arial"/>
                <w:color w:val="000000"/>
                <w:kern w:val="0"/>
                <w:sz w:val="16"/>
                <w:szCs w:val="16"/>
              </w:rPr>
            </w:pPr>
          </w:p>
          <w:p w14:paraId="303DD7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4F90B047" w14:textId="708EA1FC" w:rsidR="0039667D" w:rsidRDefault="0092359E">
            <w:pPr>
              <w:widowControl/>
              <w:jc w:val="left"/>
              <w:rPr>
                <w:rFonts w:ascii="Arial" w:eastAsia="等线" w:hAnsi="Arial" w:cs="Arial"/>
                <w:color w:val="000000"/>
                <w:kern w:val="0"/>
                <w:sz w:val="16"/>
                <w:szCs w:val="16"/>
              </w:rPr>
            </w:pPr>
            <w:del w:id="896" w:author="05-18-2032_02-24-1639_Minpeng" w:date="2022-05-20T19:50:00Z">
              <w:r w:rsidDel="00E57A77">
                <w:rPr>
                  <w:rFonts w:ascii="Arial" w:eastAsia="等线" w:hAnsi="Arial" w:cs="Arial"/>
                  <w:color w:val="000000"/>
                  <w:kern w:val="0"/>
                  <w:sz w:val="16"/>
                  <w:szCs w:val="16"/>
                </w:rPr>
                <w:delText xml:space="preserve">available </w:delText>
              </w:r>
            </w:del>
            <w:ins w:id="897" w:author="05-18-2032_02-24-1639_Minpeng" w:date="2022-05-20T19:50:00Z">
              <w:r w:rsidR="00E57A77">
                <w:rPr>
                  <w:rFonts w:ascii="Arial" w:eastAsia="等线" w:hAnsi="Arial" w:cs="Arial"/>
                  <w:color w:val="000000"/>
                  <w:kern w:val="0"/>
                  <w:sz w:val="16"/>
                  <w:szCs w:val="16"/>
                </w:rPr>
                <w:t>replied</w:t>
              </w:r>
            </w:ins>
          </w:p>
        </w:tc>
        <w:tc>
          <w:tcPr>
            <w:tcW w:w="709" w:type="dxa"/>
            <w:tcBorders>
              <w:top w:val="nil"/>
              <w:left w:val="nil"/>
              <w:bottom w:val="single" w:sz="4" w:space="0" w:color="000000"/>
              <w:right w:val="single" w:sz="4" w:space="0" w:color="000000"/>
            </w:tcBorders>
            <w:shd w:val="clear" w:color="000000" w:fill="FFFF99"/>
          </w:tcPr>
          <w:p w14:paraId="7CC77B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FBC1E9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80119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3684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7FAD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220958</w:t>
            </w:r>
          </w:p>
        </w:tc>
        <w:tc>
          <w:tcPr>
            <w:tcW w:w="1843" w:type="dxa"/>
            <w:tcBorders>
              <w:top w:val="nil"/>
              <w:left w:val="nil"/>
              <w:bottom w:val="single" w:sz="4" w:space="0" w:color="000000"/>
              <w:right w:val="single" w:sz="4" w:space="0" w:color="000000"/>
            </w:tcBorders>
            <w:shd w:val="clear" w:color="000000" w:fill="FFFF99"/>
          </w:tcPr>
          <w:p w14:paraId="303AC9F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Clarification on MBS Security Context (MSK/MTK) Definitions </w:t>
            </w:r>
          </w:p>
        </w:tc>
        <w:tc>
          <w:tcPr>
            <w:tcW w:w="992" w:type="dxa"/>
            <w:tcBorders>
              <w:top w:val="nil"/>
              <w:left w:val="nil"/>
              <w:bottom w:val="single" w:sz="4" w:space="0" w:color="000000"/>
              <w:right w:val="single" w:sz="4" w:space="0" w:color="000000"/>
            </w:tcBorders>
            <w:shd w:val="clear" w:color="000000" w:fill="FFFF99"/>
          </w:tcPr>
          <w:p w14:paraId="5A63E4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53550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94E4F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C50D1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w:t>
            </w:r>
          </w:p>
          <w:p w14:paraId="03845C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07DD76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56185B8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comments.</w:t>
            </w:r>
          </w:p>
          <w:p w14:paraId="7F7C1F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continue email discussion and asks to prepare consensus version in next day to reply ASAP.</w:t>
            </w:r>
          </w:p>
          <w:p w14:paraId="57BE8F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4487B0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uploaded where comments were included.</w:t>
            </w:r>
          </w:p>
          <w:p w14:paraId="248B01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further comment.</w:t>
            </w:r>
          </w:p>
          <w:p w14:paraId="03CD43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r2 {https://www.3gpp.org/ftp/tsg_sa/WG3_Security/TSGS3_107e/Inbox/Drafts/draft_S3-220958-r2%20Reply%20LS%20on%20Clarification%20on%20MBS%20Security%20Context%20(MSK_MTK)%20Definitions.docx} uploaded</w:t>
            </w:r>
          </w:p>
          <w:p w14:paraId="749478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r2.</w:t>
            </w:r>
          </w:p>
          <w:p w14:paraId="7EE036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7A9D37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 current status.</w:t>
            </w:r>
          </w:p>
          <w:p w14:paraId="7C774C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is fine with r2, which solve the comment.</w:t>
            </w:r>
          </w:p>
          <w:p w14:paraId="07CA15E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goes to challenge deadline</w:t>
            </w:r>
          </w:p>
          <w:p w14:paraId="6EB66EF8" w14:textId="77777777" w:rsidR="0039667D" w:rsidRDefault="0092359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2</w:t>
            </w:r>
            <w:r>
              <w:rPr>
                <w:rFonts w:ascii="Arial" w:eastAsia="等线" w:hAnsi="Arial" w:cs="Arial"/>
                <w:b/>
                <w:bCs/>
                <w:color w:val="000000"/>
                <w:kern w:val="0"/>
                <w:sz w:val="16"/>
                <w:szCs w:val="16"/>
                <w:vertAlign w:val="superscript"/>
              </w:rPr>
              <w:t>nd</w:t>
            </w:r>
            <w:r>
              <w:rPr>
                <w:rFonts w:ascii="Arial" w:eastAsia="等线" w:hAnsi="Arial" w:cs="Arial"/>
                <w:b/>
                <w:bCs/>
                <w:color w:val="000000"/>
                <w:kern w:val="0"/>
                <w:sz w:val="16"/>
                <w:szCs w:val="16"/>
              </w:rPr>
              <w:t xml:space="preserve"> challenge deadline</w:t>
            </w:r>
          </w:p>
          <w:p w14:paraId="67CC01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1856EA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r2.</w:t>
            </w:r>
          </w:p>
        </w:tc>
        <w:tc>
          <w:tcPr>
            <w:tcW w:w="708" w:type="dxa"/>
            <w:tcBorders>
              <w:top w:val="nil"/>
              <w:left w:val="nil"/>
              <w:bottom w:val="single" w:sz="4" w:space="0" w:color="000000"/>
              <w:right w:val="single" w:sz="4" w:space="0" w:color="000000"/>
            </w:tcBorders>
            <w:shd w:val="clear" w:color="000000" w:fill="FFFF99"/>
          </w:tcPr>
          <w:p w14:paraId="59805BEB" w14:textId="62AAD500" w:rsidR="0039667D" w:rsidRDefault="0092359E">
            <w:pPr>
              <w:widowControl/>
              <w:jc w:val="left"/>
              <w:rPr>
                <w:rFonts w:ascii="Arial" w:eastAsia="等线" w:hAnsi="Arial" w:cs="Arial"/>
                <w:color w:val="000000"/>
                <w:kern w:val="0"/>
                <w:sz w:val="16"/>
                <w:szCs w:val="16"/>
              </w:rPr>
            </w:pPr>
            <w:del w:id="898" w:author="05-18-2032_02-24-1639_Minpeng" w:date="2022-05-20T19:50:00Z">
              <w:r w:rsidDel="00E57A77">
                <w:rPr>
                  <w:rFonts w:ascii="Arial" w:eastAsia="等线" w:hAnsi="Arial" w:cs="Arial"/>
                  <w:color w:val="000000"/>
                  <w:kern w:val="0"/>
                  <w:sz w:val="16"/>
                  <w:szCs w:val="16"/>
                </w:rPr>
                <w:lastRenderedPageBreak/>
                <w:delText xml:space="preserve">available </w:delText>
              </w:r>
            </w:del>
            <w:ins w:id="899" w:author="05-18-2032_02-24-1639_Minpeng" w:date="2022-05-20T19:50:00Z">
              <w:r w:rsidR="00E57A77">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2C5338F0" w14:textId="3C38568E"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00" w:author="05-18-2032_02-24-1639_Minpeng" w:date="2022-05-20T19:50:00Z">
              <w:r w:rsidR="00E57A77">
                <w:rPr>
                  <w:rFonts w:ascii="Arial" w:eastAsia="等线" w:hAnsi="Arial" w:cs="Arial"/>
                  <w:color w:val="000000"/>
                  <w:kern w:val="0"/>
                  <w:sz w:val="16"/>
                  <w:szCs w:val="16"/>
                </w:rPr>
                <w:t>R2</w:t>
              </w:r>
            </w:ins>
          </w:p>
        </w:tc>
      </w:tr>
      <w:tr w:rsidR="0039667D" w14:paraId="7A17281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EEF35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D86F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3CF4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221145</w:t>
            </w:r>
          </w:p>
        </w:tc>
        <w:tc>
          <w:tcPr>
            <w:tcW w:w="1843" w:type="dxa"/>
            <w:tcBorders>
              <w:top w:val="nil"/>
              <w:left w:val="nil"/>
              <w:bottom w:val="single" w:sz="4" w:space="0" w:color="000000"/>
              <w:right w:val="single" w:sz="4" w:space="0" w:color="000000"/>
            </w:tcBorders>
            <w:shd w:val="clear" w:color="000000" w:fill="FFFF99"/>
          </w:tcPr>
          <w:p w14:paraId="607EAE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76EDA0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S4-220531 </w:t>
            </w:r>
          </w:p>
        </w:tc>
        <w:tc>
          <w:tcPr>
            <w:tcW w:w="709" w:type="dxa"/>
            <w:tcBorders>
              <w:top w:val="nil"/>
              <w:left w:val="nil"/>
              <w:bottom w:val="single" w:sz="4" w:space="0" w:color="000000"/>
              <w:right w:val="single" w:sz="4" w:space="0" w:color="000000"/>
            </w:tcBorders>
            <w:shd w:val="clear" w:color="000000" w:fill="FFFF99"/>
          </w:tcPr>
          <w:p w14:paraId="1530AE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79889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1E9DB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039699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prepares a reply LS and asks to review it</w:t>
            </w:r>
          </w:p>
          <w:p w14:paraId="438372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24DC73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p w14:paraId="384169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 the status. Most active players are ok with the reply, requests to go challenge deadline.</w:t>
            </w:r>
          </w:p>
          <w:p w14:paraId="4086D8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reply LS goes to 2</w:t>
            </w:r>
            <w:r>
              <w:rPr>
                <w:rFonts w:ascii="Arial" w:eastAsia="等线" w:hAnsi="Arial" w:cs="Arial"/>
                <w:color w:val="000000"/>
                <w:kern w:val="0"/>
                <w:sz w:val="16"/>
                <w:szCs w:val="16"/>
                <w:vertAlign w:val="superscript"/>
              </w:rPr>
              <w:t>nd</w:t>
            </w:r>
            <w:r>
              <w:rPr>
                <w:rFonts w:ascii="Arial" w:eastAsia="等线" w:hAnsi="Arial" w:cs="Arial"/>
                <w:color w:val="000000"/>
                <w:kern w:val="0"/>
                <w:sz w:val="16"/>
                <w:szCs w:val="16"/>
              </w:rPr>
              <w:t xml:space="preserve"> challenge deadline.</w:t>
            </w:r>
          </w:p>
          <w:p w14:paraId="102EFCA2" w14:textId="77777777" w:rsidR="0039667D" w:rsidRDefault="0092359E">
            <w:pPr>
              <w:widowControl/>
              <w:jc w:val="left"/>
              <w:rPr>
                <w:rFonts w:ascii="Arial" w:eastAsia="等线" w:hAnsi="Arial" w:cs="Arial"/>
                <w:b/>
                <w:bCs/>
                <w:color w:val="000000"/>
                <w:kern w:val="0"/>
                <w:sz w:val="16"/>
                <w:szCs w:val="16"/>
              </w:rPr>
            </w:pPr>
            <w:r>
              <w:rPr>
                <w:rFonts w:ascii="Arial" w:eastAsia="等线" w:hAnsi="Arial" w:cs="Arial"/>
                <w:b/>
                <w:bCs/>
                <w:color w:val="000000"/>
                <w:kern w:val="0"/>
                <w:sz w:val="16"/>
                <w:szCs w:val="16"/>
              </w:rPr>
              <w:t>2nd challenge deadline.</w:t>
            </w:r>
          </w:p>
          <w:p w14:paraId="759E91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469A5D4C" w14:textId="77777777" w:rsidR="0039667D" w:rsidRDefault="0092359E">
            <w:pPr>
              <w:widowControl/>
              <w:jc w:val="left"/>
              <w:rPr>
                <w:ins w:id="901" w:author="05-18-2032_02-24-1639_Minpeng" w:date="2022-05-20T19:50:00Z"/>
                <w:rFonts w:ascii="Arial" w:eastAsia="等线" w:hAnsi="Arial" w:cs="Arial"/>
                <w:color w:val="000000"/>
                <w:kern w:val="0"/>
                <w:sz w:val="16"/>
                <w:szCs w:val="16"/>
              </w:rPr>
            </w:pPr>
            <w:del w:id="902" w:author="05-18-2032_02-24-1639_Minpeng" w:date="2022-05-20T19:50:00Z">
              <w:r w:rsidDel="00E57A77">
                <w:rPr>
                  <w:rFonts w:ascii="Arial" w:eastAsia="等线" w:hAnsi="Arial" w:cs="Arial"/>
                  <w:color w:val="000000"/>
                  <w:kern w:val="0"/>
                  <w:sz w:val="16"/>
                  <w:szCs w:val="16"/>
                </w:rPr>
                <w:delText xml:space="preserve">available </w:delText>
              </w:r>
            </w:del>
            <w:ins w:id="903" w:author="05-18-2032_02-24-1639_Minpeng" w:date="2022-05-20T19:50:00Z">
              <w:r w:rsidR="00E57A77">
                <w:rPr>
                  <w:rFonts w:ascii="Arial" w:eastAsia="等线" w:hAnsi="Arial" w:cs="Arial"/>
                  <w:color w:val="000000"/>
                  <w:kern w:val="0"/>
                  <w:sz w:val="16"/>
                  <w:szCs w:val="16"/>
                </w:rPr>
                <w:t>replied</w:t>
              </w:r>
            </w:ins>
          </w:p>
          <w:p w14:paraId="5F2F23B1" w14:textId="004DE016" w:rsidR="00E57A77" w:rsidRDefault="00E57A77">
            <w:pPr>
              <w:widowControl/>
              <w:jc w:val="left"/>
              <w:rPr>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2E792F45" w14:textId="38D29C6E" w:rsidR="0039667D" w:rsidRDefault="00E57A77">
            <w:pPr>
              <w:widowControl/>
              <w:jc w:val="left"/>
              <w:rPr>
                <w:rFonts w:ascii="Arial" w:eastAsia="等线" w:hAnsi="Arial" w:cs="Arial"/>
                <w:color w:val="000000"/>
                <w:kern w:val="0"/>
                <w:sz w:val="16"/>
                <w:szCs w:val="16"/>
              </w:rPr>
            </w:pPr>
            <w:ins w:id="904" w:author="05-18-2032_02-24-1639_Minpeng" w:date="2022-05-20T19:50:00Z">
              <w:r>
                <w:rPr>
                  <w:rFonts w:ascii="Arial" w:eastAsia="等线" w:hAnsi="Arial" w:cs="Arial"/>
                  <w:color w:val="000000"/>
                  <w:kern w:val="0"/>
                  <w:sz w:val="16"/>
                  <w:szCs w:val="16"/>
                </w:rPr>
                <w:t>Reply LS is approved as r2</w:t>
              </w:r>
            </w:ins>
            <w:r w:rsidR="0092359E">
              <w:rPr>
                <w:rFonts w:ascii="Arial" w:eastAsia="等线" w:hAnsi="Arial" w:cs="Arial"/>
                <w:color w:val="000000"/>
                <w:kern w:val="0"/>
                <w:sz w:val="16"/>
                <w:szCs w:val="16"/>
              </w:rPr>
              <w:t xml:space="preserve">  </w:t>
            </w:r>
          </w:p>
        </w:tc>
      </w:tr>
      <w:tr w:rsidR="0039667D" w14:paraId="149F20F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56A7C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47B0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5173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220871</w:t>
            </w:r>
          </w:p>
        </w:tc>
        <w:tc>
          <w:tcPr>
            <w:tcW w:w="1843" w:type="dxa"/>
            <w:tcBorders>
              <w:top w:val="nil"/>
              <w:left w:val="nil"/>
              <w:bottom w:val="single" w:sz="4" w:space="0" w:color="000000"/>
              <w:right w:val="single" w:sz="4" w:space="0" w:color="000000"/>
            </w:tcBorders>
            <w:shd w:val="clear" w:color="000000" w:fill="FFFF99"/>
          </w:tcPr>
          <w:p w14:paraId="2DD363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security architecture for 5G multicast-broadcast services </w:t>
            </w:r>
          </w:p>
        </w:tc>
        <w:tc>
          <w:tcPr>
            <w:tcW w:w="992" w:type="dxa"/>
            <w:tcBorders>
              <w:top w:val="nil"/>
              <w:left w:val="nil"/>
              <w:bottom w:val="single" w:sz="4" w:space="0" w:color="000000"/>
              <w:right w:val="single" w:sz="4" w:space="0" w:color="000000"/>
            </w:tcBorders>
            <w:shd w:val="clear" w:color="000000" w:fill="FFFF99"/>
          </w:tcPr>
          <w:p w14:paraId="218D8C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E5E67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16C269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B6042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w:t>
            </w:r>
          </w:p>
          <w:p w14:paraId="76EB6CD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to discuss and decides before Wednesday.</w:t>
            </w:r>
          </w:p>
          <w:p w14:paraId="40BC88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1BCA4F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w:t>
            </w:r>
          </w:p>
          <w:p w14:paraId="3B6470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r1.</w:t>
            </w:r>
          </w:p>
          <w:p w14:paraId="174FB4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r1 ok</w:t>
            </w:r>
          </w:p>
          <w:p w14:paraId="67C62E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Suggest modifications in Answer 5.</w:t>
            </w:r>
          </w:p>
          <w:p w14:paraId="3903BC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provided r2.</w:t>
            </w:r>
          </w:p>
          <w:p w14:paraId="5F5E8D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r2.</w:t>
            </w:r>
          </w:p>
          <w:p w14:paraId="49593E8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r2 ok.</w:t>
            </w:r>
          </w:p>
          <w:p w14:paraId="7FC067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some wording changes in r3</w:t>
            </w:r>
          </w:p>
          <w:p w14:paraId="13405B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provided r4 with format change.</w:t>
            </w:r>
          </w:p>
          <w:p w14:paraId="26F52F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r4 ok</w:t>
            </w:r>
          </w:p>
          <w:p w14:paraId="273D35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r4</w:t>
            </w:r>
          </w:p>
          <w:p w14:paraId="7244C5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is fine with r4</w:t>
            </w:r>
          </w:p>
        </w:tc>
        <w:tc>
          <w:tcPr>
            <w:tcW w:w="708" w:type="dxa"/>
            <w:tcBorders>
              <w:top w:val="nil"/>
              <w:left w:val="nil"/>
              <w:bottom w:val="single" w:sz="4" w:space="0" w:color="000000"/>
              <w:right w:val="single" w:sz="4" w:space="0" w:color="000000"/>
            </w:tcBorders>
            <w:shd w:val="clear" w:color="000000" w:fill="FFFF99"/>
          </w:tcPr>
          <w:p w14:paraId="534B0815" w14:textId="0EF7D06D" w:rsidR="0039667D" w:rsidRDefault="0092359E">
            <w:pPr>
              <w:widowControl/>
              <w:jc w:val="left"/>
              <w:rPr>
                <w:rFonts w:ascii="Arial" w:eastAsia="等线" w:hAnsi="Arial" w:cs="Arial"/>
                <w:color w:val="000000"/>
                <w:kern w:val="0"/>
                <w:sz w:val="16"/>
                <w:szCs w:val="16"/>
              </w:rPr>
            </w:pPr>
            <w:del w:id="905" w:author="05-18-2032_02-24-1639_Minpeng" w:date="2022-05-20T19:51:00Z">
              <w:r w:rsidDel="00E57A77">
                <w:rPr>
                  <w:rFonts w:ascii="Arial" w:eastAsia="等线" w:hAnsi="Arial" w:cs="Arial"/>
                  <w:color w:val="000000"/>
                  <w:kern w:val="0"/>
                  <w:sz w:val="16"/>
                  <w:szCs w:val="16"/>
                </w:rPr>
                <w:delText xml:space="preserve">available </w:delText>
              </w:r>
            </w:del>
            <w:ins w:id="906" w:author="05-18-2032_02-24-1639_Minpeng" w:date="2022-05-20T19:51:00Z">
              <w:r w:rsidR="00E57A77">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0081F4F6" w14:textId="1B40C59A"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07" w:author="05-18-2032_02-24-1639_Minpeng" w:date="2022-05-20T19:51:00Z">
              <w:r w:rsidR="00E57A77">
                <w:rPr>
                  <w:rFonts w:ascii="Arial" w:eastAsia="等线" w:hAnsi="Arial" w:cs="Arial"/>
                  <w:color w:val="000000"/>
                  <w:kern w:val="0"/>
                  <w:sz w:val="16"/>
                  <w:szCs w:val="16"/>
                </w:rPr>
                <w:t>R4</w:t>
              </w:r>
            </w:ins>
          </w:p>
        </w:tc>
      </w:tr>
      <w:tr w:rsidR="0039667D" w14:paraId="3FA5D9F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7C156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F1CF0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543A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221146</w:t>
            </w:r>
          </w:p>
        </w:tc>
        <w:tc>
          <w:tcPr>
            <w:tcW w:w="1843" w:type="dxa"/>
            <w:tcBorders>
              <w:top w:val="nil"/>
              <w:left w:val="nil"/>
              <w:bottom w:val="single" w:sz="4" w:space="0" w:color="000000"/>
              <w:right w:val="single" w:sz="4" w:space="0" w:color="000000"/>
            </w:tcBorders>
            <w:shd w:val="clear" w:color="000000" w:fill="FFFF99"/>
          </w:tcPr>
          <w:p w14:paraId="0E4978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Response LS on Clarifications on Nmbstf_MBCDistributionSession service </w:t>
            </w:r>
          </w:p>
        </w:tc>
        <w:tc>
          <w:tcPr>
            <w:tcW w:w="992" w:type="dxa"/>
            <w:tcBorders>
              <w:top w:val="nil"/>
              <w:left w:val="nil"/>
              <w:bottom w:val="single" w:sz="4" w:space="0" w:color="000000"/>
              <w:right w:val="single" w:sz="4" w:space="0" w:color="000000"/>
            </w:tcBorders>
            <w:shd w:val="clear" w:color="000000" w:fill="FFFF99"/>
          </w:tcPr>
          <w:p w14:paraId="33A220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S4-220575 </w:t>
            </w:r>
          </w:p>
        </w:tc>
        <w:tc>
          <w:tcPr>
            <w:tcW w:w="709" w:type="dxa"/>
            <w:tcBorders>
              <w:top w:val="nil"/>
              <w:left w:val="nil"/>
              <w:bottom w:val="single" w:sz="4" w:space="0" w:color="000000"/>
              <w:right w:val="single" w:sz="4" w:space="0" w:color="000000"/>
            </w:tcBorders>
            <w:shd w:val="clear" w:color="000000" w:fill="FFFF99"/>
          </w:tcPr>
          <w:p w14:paraId="6DD6C3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314DC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26D76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 action is required for SA3. It’s proposed to note the LS.</w:t>
            </w:r>
          </w:p>
        </w:tc>
        <w:tc>
          <w:tcPr>
            <w:tcW w:w="708" w:type="dxa"/>
            <w:tcBorders>
              <w:top w:val="nil"/>
              <w:left w:val="nil"/>
              <w:bottom w:val="single" w:sz="4" w:space="0" w:color="000000"/>
              <w:right w:val="single" w:sz="4" w:space="0" w:color="000000"/>
            </w:tcBorders>
            <w:shd w:val="clear" w:color="000000" w:fill="FFFF99"/>
          </w:tcPr>
          <w:p w14:paraId="2C5E4786" w14:textId="7AF1B139" w:rsidR="0039667D" w:rsidRDefault="0092359E">
            <w:pPr>
              <w:widowControl/>
              <w:jc w:val="left"/>
              <w:rPr>
                <w:rFonts w:ascii="Arial" w:eastAsia="等线" w:hAnsi="Arial" w:cs="Arial"/>
                <w:color w:val="000000"/>
                <w:kern w:val="0"/>
                <w:sz w:val="16"/>
                <w:szCs w:val="16"/>
              </w:rPr>
            </w:pPr>
            <w:del w:id="908" w:author="05-18-2032_02-24-1639_Minpeng" w:date="2022-05-20T19:51:00Z">
              <w:r w:rsidDel="00E57A77">
                <w:rPr>
                  <w:rFonts w:ascii="Arial" w:eastAsia="等线" w:hAnsi="Arial" w:cs="Arial"/>
                  <w:color w:val="000000"/>
                  <w:kern w:val="0"/>
                  <w:sz w:val="16"/>
                  <w:szCs w:val="16"/>
                </w:rPr>
                <w:delText xml:space="preserve">available </w:delText>
              </w:r>
            </w:del>
            <w:ins w:id="909" w:author="05-18-2032_02-24-1639_Minpeng" w:date="2022-05-20T19:51:00Z">
              <w:r w:rsidR="00E57A7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37EAA4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826B13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8A81A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1029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09AB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221148</w:t>
            </w:r>
          </w:p>
        </w:tc>
        <w:tc>
          <w:tcPr>
            <w:tcW w:w="1843" w:type="dxa"/>
            <w:tcBorders>
              <w:top w:val="nil"/>
              <w:left w:val="nil"/>
              <w:bottom w:val="single" w:sz="4" w:space="0" w:color="000000"/>
              <w:right w:val="single" w:sz="4" w:space="0" w:color="000000"/>
            </w:tcBorders>
            <w:shd w:val="clear" w:color="000000" w:fill="FFFF99"/>
          </w:tcPr>
          <w:p w14:paraId="7D0EA1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FFFF99"/>
          </w:tcPr>
          <w:p w14:paraId="35658A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FFFF99"/>
          </w:tcPr>
          <w:p w14:paraId="136E40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7A8CE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210DC8A" w14:textId="4F7819E8" w:rsidR="0039667D" w:rsidRDefault="0092359E">
            <w:pPr>
              <w:widowControl/>
              <w:jc w:val="left"/>
              <w:rPr>
                <w:rFonts w:ascii="Arial" w:eastAsia="等线" w:hAnsi="Arial" w:cs="Arial"/>
                <w:color w:val="000000"/>
                <w:kern w:val="0"/>
                <w:sz w:val="16"/>
                <w:szCs w:val="16"/>
              </w:rPr>
            </w:pPr>
            <w:del w:id="910" w:author="05-18-2032_02-24-1639_Minpeng" w:date="2022-05-20T19:51:00Z">
              <w:r w:rsidDel="00E57A77">
                <w:rPr>
                  <w:rFonts w:ascii="Arial" w:eastAsia="等线" w:hAnsi="Arial" w:cs="Arial"/>
                  <w:color w:val="000000"/>
                  <w:kern w:val="0"/>
                  <w:sz w:val="16"/>
                  <w:szCs w:val="16"/>
                </w:rPr>
                <w:delText xml:space="preserve">available </w:delText>
              </w:r>
            </w:del>
            <w:ins w:id="911" w:author="05-18-2032_02-24-1639_Minpeng" w:date="2022-05-20T19:51:00Z">
              <w:r w:rsidR="00E57A7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0BE981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3242C3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68F6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B7FCF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70CF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220923</w:t>
            </w:r>
          </w:p>
        </w:tc>
        <w:tc>
          <w:tcPr>
            <w:tcW w:w="1843" w:type="dxa"/>
            <w:tcBorders>
              <w:top w:val="nil"/>
              <w:left w:val="nil"/>
              <w:bottom w:val="single" w:sz="4" w:space="0" w:color="000000"/>
              <w:right w:val="single" w:sz="4" w:space="0" w:color="000000"/>
            </w:tcBorders>
            <w:shd w:val="clear" w:color="000000" w:fill="FFFF99"/>
          </w:tcPr>
          <w:p w14:paraId="33CB88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EN on secondary authentication </w:t>
            </w:r>
          </w:p>
        </w:tc>
        <w:tc>
          <w:tcPr>
            <w:tcW w:w="992" w:type="dxa"/>
            <w:tcBorders>
              <w:top w:val="nil"/>
              <w:left w:val="nil"/>
              <w:bottom w:val="single" w:sz="4" w:space="0" w:color="000000"/>
              <w:right w:val="single" w:sz="4" w:space="0" w:color="000000"/>
            </w:tcBorders>
            <w:shd w:val="clear" w:color="000000" w:fill="FFFF99"/>
          </w:tcPr>
          <w:p w14:paraId="223588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AB47E9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969DC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D4191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S3-220923 into S3-220858.</w:t>
            </w:r>
          </w:p>
          <w:p w14:paraId="076C89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ok to merge S3-220923 into S3-220858.</w:t>
            </w:r>
          </w:p>
        </w:tc>
        <w:tc>
          <w:tcPr>
            <w:tcW w:w="708" w:type="dxa"/>
            <w:tcBorders>
              <w:top w:val="nil"/>
              <w:left w:val="nil"/>
              <w:bottom w:val="single" w:sz="4" w:space="0" w:color="000000"/>
              <w:right w:val="single" w:sz="4" w:space="0" w:color="000000"/>
            </w:tcBorders>
            <w:shd w:val="clear" w:color="000000" w:fill="FFFF99"/>
          </w:tcPr>
          <w:p w14:paraId="69D764FA" w14:textId="7D6CB1BD" w:rsidR="0039667D" w:rsidRDefault="0092359E">
            <w:pPr>
              <w:widowControl/>
              <w:jc w:val="left"/>
              <w:rPr>
                <w:rFonts w:ascii="Arial" w:eastAsia="等线" w:hAnsi="Arial" w:cs="Arial"/>
                <w:color w:val="000000"/>
                <w:kern w:val="0"/>
                <w:sz w:val="16"/>
                <w:szCs w:val="16"/>
              </w:rPr>
            </w:pPr>
            <w:del w:id="912" w:author="05-18-2032_02-24-1639_Minpeng" w:date="2022-05-20T19:51:00Z">
              <w:r w:rsidDel="00E57A77">
                <w:rPr>
                  <w:rFonts w:ascii="Arial" w:eastAsia="等线" w:hAnsi="Arial" w:cs="Arial"/>
                  <w:color w:val="000000"/>
                  <w:kern w:val="0"/>
                  <w:sz w:val="16"/>
                  <w:szCs w:val="16"/>
                </w:rPr>
                <w:delText xml:space="preserve">available </w:delText>
              </w:r>
            </w:del>
            <w:ins w:id="913" w:author="05-18-2032_02-24-1639_Minpeng" w:date="2022-05-20T19:51:00Z">
              <w:r w:rsidR="00E57A77">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0749BEAA" w14:textId="61D1CB93"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14" w:author="05-18-2032_02-24-1639_Minpeng" w:date="2022-05-20T19:51:00Z">
              <w:r w:rsidR="00E57A77">
                <w:rPr>
                  <w:rFonts w:ascii="Arial" w:eastAsia="等线" w:hAnsi="Arial" w:cs="Arial"/>
                  <w:color w:val="000000"/>
                  <w:kern w:val="0"/>
                  <w:sz w:val="16"/>
                  <w:szCs w:val="16"/>
                </w:rPr>
                <w:t>S3-220858rx</w:t>
              </w:r>
            </w:ins>
          </w:p>
        </w:tc>
      </w:tr>
      <w:tr w:rsidR="0039667D" w14:paraId="2B08BAE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DC022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FD31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57A8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220858</w:t>
            </w:r>
          </w:p>
        </w:tc>
        <w:tc>
          <w:tcPr>
            <w:tcW w:w="1843" w:type="dxa"/>
            <w:tcBorders>
              <w:top w:val="nil"/>
              <w:left w:val="nil"/>
              <w:bottom w:val="single" w:sz="4" w:space="0" w:color="000000"/>
              <w:right w:val="single" w:sz="4" w:space="0" w:color="000000"/>
            </w:tcBorders>
            <w:shd w:val="clear" w:color="000000" w:fill="FFFF99"/>
          </w:tcPr>
          <w:p w14:paraId="27F032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the Editor’s Note and add clarifications in the security mechanisms for MBS </w:t>
            </w:r>
          </w:p>
        </w:tc>
        <w:tc>
          <w:tcPr>
            <w:tcW w:w="992" w:type="dxa"/>
            <w:tcBorders>
              <w:top w:val="nil"/>
              <w:left w:val="nil"/>
              <w:bottom w:val="single" w:sz="4" w:space="0" w:color="000000"/>
              <w:right w:val="single" w:sz="4" w:space="0" w:color="000000"/>
            </w:tcBorders>
            <w:shd w:val="clear" w:color="000000" w:fill="FFFF99"/>
          </w:tcPr>
          <w:p w14:paraId="44BAE26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08D1A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03CD0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8158C5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Partially disagree and suggests changes.</w:t>
            </w:r>
          </w:p>
          <w:p w14:paraId="7DB6BB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6649D6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r1.</w:t>
            </w:r>
          </w:p>
          <w:p w14:paraId="39C153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comments and requests further revision for clarification</w:t>
            </w:r>
          </w:p>
          <w:p w14:paraId="48A793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r2.</w:t>
            </w:r>
          </w:p>
          <w:p w14:paraId="5FCC3CC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r2 is ok</w:t>
            </w:r>
          </w:p>
        </w:tc>
        <w:tc>
          <w:tcPr>
            <w:tcW w:w="708" w:type="dxa"/>
            <w:tcBorders>
              <w:top w:val="nil"/>
              <w:left w:val="nil"/>
              <w:bottom w:val="single" w:sz="4" w:space="0" w:color="000000"/>
              <w:right w:val="single" w:sz="4" w:space="0" w:color="000000"/>
            </w:tcBorders>
            <w:shd w:val="clear" w:color="000000" w:fill="FFFF99"/>
          </w:tcPr>
          <w:p w14:paraId="3945A0A0" w14:textId="60C83FA6" w:rsidR="0039667D" w:rsidRDefault="0092359E">
            <w:pPr>
              <w:widowControl/>
              <w:jc w:val="left"/>
              <w:rPr>
                <w:rFonts w:ascii="Arial" w:eastAsia="等线" w:hAnsi="Arial" w:cs="Arial"/>
                <w:color w:val="000000"/>
                <w:kern w:val="0"/>
                <w:sz w:val="16"/>
                <w:szCs w:val="16"/>
              </w:rPr>
            </w:pPr>
            <w:del w:id="915" w:author="05-18-2032_02-24-1639_Minpeng" w:date="2022-05-20T19:51:00Z">
              <w:r w:rsidDel="00E57A77">
                <w:rPr>
                  <w:rFonts w:ascii="Arial" w:eastAsia="等线" w:hAnsi="Arial" w:cs="Arial"/>
                  <w:color w:val="000000"/>
                  <w:kern w:val="0"/>
                  <w:sz w:val="16"/>
                  <w:szCs w:val="16"/>
                </w:rPr>
                <w:delText xml:space="preserve">available </w:delText>
              </w:r>
            </w:del>
            <w:ins w:id="916" w:author="05-18-2032_02-24-1639_Minpeng" w:date="2022-05-20T19:51:00Z">
              <w:r w:rsidR="00E57A77">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3F2FE248" w14:textId="0AF4F62D" w:rsidR="0039667D" w:rsidRDefault="00E57A77">
            <w:pPr>
              <w:widowControl/>
              <w:jc w:val="left"/>
              <w:rPr>
                <w:rFonts w:ascii="Arial" w:eastAsia="等线" w:hAnsi="Arial" w:cs="Arial"/>
                <w:color w:val="000000"/>
                <w:kern w:val="0"/>
                <w:sz w:val="16"/>
                <w:szCs w:val="16"/>
              </w:rPr>
            </w:pPr>
            <w:ins w:id="917" w:author="05-18-2032_02-24-1639_Minpeng" w:date="2022-05-20T19:51:00Z">
              <w:r>
                <w:rPr>
                  <w:rFonts w:ascii="Arial" w:eastAsia="等线" w:hAnsi="Arial" w:cs="Arial"/>
                  <w:color w:val="000000"/>
                  <w:kern w:val="0"/>
                  <w:sz w:val="16"/>
                  <w:szCs w:val="16"/>
                </w:rPr>
                <w:t>R2</w:t>
              </w:r>
            </w:ins>
            <w:r w:rsidR="0092359E">
              <w:rPr>
                <w:rFonts w:ascii="Arial" w:eastAsia="等线" w:hAnsi="Arial" w:cs="Arial"/>
                <w:color w:val="000000"/>
                <w:kern w:val="0"/>
                <w:sz w:val="16"/>
                <w:szCs w:val="16"/>
              </w:rPr>
              <w:t xml:space="preserve">  </w:t>
            </w:r>
          </w:p>
        </w:tc>
      </w:tr>
      <w:tr w:rsidR="0039667D" w14:paraId="7B11C27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8F7D6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F1079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BC51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220860</w:t>
            </w:r>
          </w:p>
        </w:tc>
        <w:tc>
          <w:tcPr>
            <w:tcW w:w="1843" w:type="dxa"/>
            <w:tcBorders>
              <w:top w:val="nil"/>
              <w:left w:val="nil"/>
              <w:bottom w:val="single" w:sz="4" w:space="0" w:color="000000"/>
              <w:right w:val="single" w:sz="4" w:space="0" w:color="000000"/>
            </w:tcBorders>
            <w:shd w:val="clear" w:color="000000" w:fill="FFFF99"/>
          </w:tcPr>
          <w:p w14:paraId="5E8686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Enhancement for service announcement </w:t>
            </w:r>
          </w:p>
        </w:tc>
        <w:tc>
          <w:tcPr>
            <w:tcW w:w="992" w:type="dxa"/>
            <w:tcBorders>
              <w:top w:val="nil"/>
              <w:left w:val="nil"/>
              <w:bottom w:val="single" w:sz="4" w:space="0" w:color="000000"/>
              <w:right w:val="single" w:sz="4" w:space="0" w:color="000000"/>
            </w:tcBorders>
            <w:shd w:val="clear" w:color="000000" w:fill="FFFF99"/>
          </w:tcPr>
          <w:p w14:paraId="69EC66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D34FF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46C27A"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 xml:space="preserve">　</w:t>
            </w:r>
          </w:p>
          <w:p w14:paraId="669F9C15"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[Nokia]: Partially disagree and suggests changes.</w:t>
            </w:r>
          </w:p>
          <w:p w14:paraId="1433C2B3"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[Huawei]: provides r1.</w:t>
            </w:r>
          </w:p>
          <w:p w14:paraId="20C1042D"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[Nokia]: Agree with R1.</w:t>
            </w:r>
          </w:p>
          <w:p w14:paraId="27CA0033"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[Ericsson]: propose clarification to r1.</w:t>
            </w:r>
          </w:p>
          <w:p w14:paraId="0B7673CE"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[Huawei]: provides r2.</w:t>
            </w:r>
          </w:p>
          <w:p w14:paraId="5A45600E"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[Qualcomm]: proposes further revision</w:t>
            </w:r>
          </w:p>
          <w:p w14:paraId="3282D819"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[Huawei]: provides r3 and r4.</w:t>
            </w:r>
          </w:p>
          <w:p w14:paraId="60A8F6D8"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[Ericsson]: comment for r4.</w:t>
            </w:r>
          </w:p>
          <w:p w14:paraId="4D12AC69"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[Samsung]: This CR should not be pursued</w:t>
            </w:r>
          </w:p>
          <w:p w14:paraId="606D2038"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[Huawei]: provides clarification.</w:t>
            </w:r>
          </w:p>
          <w:p w14:paraId="5579E9A5"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[Qualcomm]: proposes a revision for r3 and disagrees with r4</w:t>
            </w:r>
          </w:p>
          <w:p w14:paraId="41054EF6"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[Huawei]: provides r5.</w:t>
            </w:r>
          </w:p>
          <w:p w14:paraId="03B2FC0D"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[Qualcomm]: is fine with r5.</w:t>
            </w:r>
          </w:p>
          <w:p w14:paraId="13E967A0" w14:textId="77777777" w:rsidR="0073745B" w:rsidRPr="00997917" w:rsidRDefault="0092359E">
            <w:pPr>
              <w:widowControl/>
              <w:jc w:val="left"/>
              <w:rPr>
                <w:ins w:id="918" w:author="05-20-1837_05-18-2032_02-24-1639_Minpeng" w:date="2022-05-20T18:37:00Z"/>
                <w:rFonts w:ascii="Arial" w:eastAsia="等线" w:hAnsi="Arial" w:cs="Arial"/>
                <w:color w:val="000000"/>
                <w:kern w:val="0"/>
                <w:sz w:val="16"/>
                <w:szCs w:val="16"/>
              </w:rPr>
            </w:pPr>
            <w:r w:rsidRPr="00997917">
              <w:rPr>
                <w:rFonts w:ascii="Arial" w:eastAsia="等线" w:hAnsi="Arial" w:cs="Arial"/>
                <w:color w:val="000000"/>
                <w:kern w:val="0"/>
                <w:sz w:val="16"/>
                <w:szCs w:val="16"/>
              </w:rPr>
              <w:t>[Ericsson]: r5 is ok.</w:t>
            </w:r>
          </w:p>
          <w:p w14:paraId="19C6365C" w14:textId="77777777" w:rsidR="0073745B" w:rsidRPr="00997917" w:rsidRDefault="0073745B">
            <w:pPr>
              <w:widowControl/>
              <w:jc w:val="left"/>
              <w:rPr>
                <w:ins w:id="919" w:author="05-20-1842_05-18-2032_02-24-1639_Minpeng" w:date="2022-05-20T18:42:00Z"/>
                <w:rFonts w:ascii="Arial" w:eastAsia="等线" w:hAnsi="Arial" w:cs="Arial"/>
                <w:color w:val="000000"/>
                <w:kern w:val="0"/>
                <w:sz w:val="16"/>
                <w:szCs w:val="16"/>
              </w:rPr>
            </w:pPr>
            <w:ins w:id="920" w:author="05-20-1837_05-18-2032_02-24-1639_Minpeng" w:date="2022-05-20T18:37:00Z">
              <w:r w:rsidRPr="00997917">
                <w:rPr>
                  <w:rFonts w:ascii="Arial" w:eastAsia="等线" w:hAnsi="Arial" w:cs="Arial"/>
                  <w:color w:val="000000"/>
                  <w:kern w:val="0"/>
                  <w:sz w:val="16"/>
                  <w:szCs w:val="16"/>
                </w:rPr>
                <w:t>[Samsung]: For the sake of progress samsung is fine to compromise and suggest an update.</w:t>
              </w:r>
            </w:ins>
          </w:p>
          <w:p w14:paraId="407A3147" w14:textId="77777777" w:rsidR="00997917" w:rsidRDefault="0073745B">
            <w:pPr>
              <w:widowControl/>
              <w:jc w:val="left"/>
              <w:rPr>
                <w:ins w:id="921" w:author="05-20-2025_05-18-2032_02-24-1639_Minpeng" w:date="2022-05-20T20:26:00Z"/>
                <w:rFonts w:ascii="Arial" w:eastAsia="等线" w:hAnsi="Arial" w:cs="Arial"/>
                <w:color w:val="000000"/>
                <w:kern w:val="0"/>
                <w:sz w:val="16"/>
                <w:szCs w:val="16"/>
              </w:rPr>
            </w:pPr>
            <w:ins w:id="922" w:author="05-20-1842_05-18-2032_02-24-1639_Minpeng" w:date="2022-05-20T18:42:00Z">
              <w:r w:rsidRPr="00997917">
                <w:rPr>
                  <w:rFonts w:ascii="Arial" w:eastAsia="等线" w:hAnsi="Arial" w:cs="Arial"/>
                  <w:color w:val="000000"/>
                  <w:kern w:val="0"/>
                  <w:sz w:val="16"/>
                  <w:szCs w:val="16"/>
                </w:rPr>
                <w:t>[Huawei]: provides r7.</w:t>
              </w:r>
            </w:ins>
          </w:p>
          <w:p w14:paraId="047C398C" w14:textId="2AC1586C" w:rsidR="0039667D" w:rsidRPr="00997917" w:rsidRDefault="00997917">
            <w:pPr>
              <w:widowControl/>
              <w:jc w:val="left"/>
              <w:rPr>
                <w:rFonts w:ascii="Arial" w:eastAsia="等线" w:hAnsi="Arial" w:cs="Arial"/>
                <w:color w:val="000000"/>
                <w:kern w:val="0"/>
                <w:sz w:val="16"/>
                <w:szCs w:val="16"/>
              </w:rPr>
            </w:pPr>
            <w:ins w:id="923" w:author="05-20-2025_05-18-2032_02-24-1639_Minpeng" w:date="2022-05-20T20:26:00Z">
              <w:r>
                <w:rPr>
                  <w:rFonts w:ascii="Arial" w:eastAsia="等线" w:hAnsi="Arial" w:cs="Arial"/>
                  <w:color w:val="000000"/>
                  <w:kern w:val="0"/>
                  <w:sz w:val="16"/>
                  <w:szCs w:val="16"/>
                </w:rPr>
                <w:t>[Samsung]: Fine with r7</w:t>
              </w:r>
            </w:ins>
          </w:p>
        </w:tc>
        <w:tc>
          <w:tcPr>
            <w:tcW w:w="708" w:type="dxa"/>
            <w:tcBorders>
              <w:top w:val="nil"/>
              <w:left w:val="nil"/>
              <w:bottom w:val="single" w:sz="4" w:space="0" w:color="000000"/>
              <w:right w:val="single" w:sz="4" w:space="0" w:color="000000"/>
            </w:tcBorders>
            <w:shd w:val="clear" w:color="000000" w:fill="FFFF99"/>
          </w:tcPr>
          <w:p w14:paraId="2CB85387" w14:textId="12389BCD" w:rsidR="0039667D" w:rsidRDefault="0092359E">
            <w:pPr>
              <w:widowControl/>
              <w:jc w:val="left"/>
              <w:rPr>
                <w:rFonts w:ascii="Arial" w:eastAsia="等线" w:hAnsi="Arial" w:cs="Arial"/>
                <w:color w:val="000000"/>
                <w:kern w:val="0"/>
                <w:sz w:val="16"/>
                <w:szCs w:val="16"/>
              </w:rPr>
            </w:pPr>
            <w:del w:id="924" w:author="05-18-2032_02-24-1639_Minpeng" w:date="2022-05-20T19:52:00Z">
              <w:r w:rsidDel="00E57A77">
                <w:rPr>
                  <w:rFonts w:ascii="Arial" w:eastAsia="等线" w:hAnsi="Arial" w:cs="Arial"/>
                  <w:color w:val="000000"/>
                  <w:kern w:val="0"/>
                  <w:sz w:val="16"/>
                  <w:szCs w:val="16"/>
                </w:rPr>
                <w:delText xml:space="preserve">available </w:delText>
              </w:r>
            </w:del>
            <w:ins w:id="925" w:author="05-18-2032_02-24-1639_Minpeng" w:date="2022-05-20T19:52:00Z">
              <w:r w:rsidR="00E57A77">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36692734" w14:textId="01218EAA"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26" w:author="05-18-2032_02-24-1639_Minpeng" w:date="2022-05-20T19:52:00Z">
              <w:r w:rsidR="00E57A77">
                <w:rPr>
                  <w:rFonts w:ascii="Arial" w:eastAsia="等线" w:hAnsi="Arial" w:cs="Arial"/>
                  <w:color w:val="000000"/>
                  <w:kern w:val="0"/>
                  <w:sz w:val="16"/>
                  <w:szCs w:val="16"/>
                </w:rPr>
                <w:t>R7</w:t>
              </w:r>
            </w:ins>
          </w:p>
        </w:tc>
      </w:tr>
      <w:tr w:rsidR="0039667D" w14:paraId="6723954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35E41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2037F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30CE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221135</w:t>
            </w:r>
          </w:p>
        </w:tc>
        <w:tc>
          <w:tcPr>
            <w:tcW w:w="1843" w:type="dxa"/>
            <w:tcBorders>
              <w:top w:val="nil"/>
              <w:left w:val="nil"/>
              <w:bottom w:val="single" w:sz="4" w:space="0" w:color="000000"/>
              <w:right w:val="single" w:sz="4" w:space="0" w:color="000000"/>
            </w:tcBorders>
            <w:shd w:val="clear" w:color="000000" w:fill="FFFF99"/>
          </w:tcPr>
          <w:p w14:paraId="7A6784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MBS capability exchange and delivery method </w:t>
            </w:r>
          </w:p>
        </w:tc>
        <w:tc>
          <w:tcPr>
            <w:tcW w:w="992" w:type="dxa"/>
            <w:tcBorders>
              <w:top w:val="nil"/>
              <w:left w:val="nil"/>
              <w:bottom w:val="single" w:sz="4" w:space="0" w:color="000000"/>
              <w:right w:val="single" w:sz="4" w:space="0" w:color="000000"/>
            </w:tcBorders>
            <w:shd w:val="clear" w:color="000000" w:fill="FFFF99"/>
          </w:tcPr>
          <w:p w14:paraId="705F27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D8606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A833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4DB33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the CR.</w:t>
            </w:r>
          </w:p>
          <w:p w14:paraId="185E28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 pursue the CR.</w:t>
            </w:r>
          </w:p>
          <w:p w14:paraId="6F4443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28DCEFF8" w14:textId="075A0D66" w:rsidR="0039667D" w:rsidRDefault="0092359E">
            <w:pPr>
              <w:widowControl/>
              <w:jc w:val="left"/>
              <w:rPr>
                <w:rFonts w:ascii="Arial" w:eastAsia="等线" w:hAnsi="Arial" w:cs="Arial"/>
                <w:color w:val="000000"/>
                <w:kern w:val="0"/>
                <w:sz w:val="16"/>
                <w:szCs w:val="16"/>
              </w:rPr>
            </w:pPr>
            <w:del w:id="927" w:author="05-18-2032_02-24-1639_Minpeng" w:date="2022-05-20T19:52:00Z">
              <w:r w:rsidDel="00E57A77">
                <w:rPr>
                  <w:rFonts w:ascii="Arial" w:eastAsia="等线" w:hAnsi="Arial" w:cs="Arial"/>
                  <w:color w:val="000000"/>
                  <w:kern w:val="0"/>
                  <w:sz w:val="16"/>
                  <w:szCs w:val="16"/>
                </w:rPr>
                <w:delText xml:space="preserve">available </w:delText>
              </w:r>
            </w:del>
            <w:ins w:id="928" w:author="05-18-2032_02-24-1639_Minpeng" w:date="2022-05-20T19:52:00Z">
              <w:r w:rsidR="00E57A77">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3EEEB8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29AA86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B21FE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21F53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6D4B2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220859</w:t>
            </w:r>
          </w:p>
        </w:tc>
        <w:tc>
          <w:tcPr>
            <w:tcW w:w="1843" w:type="dxa"/>
            <w:tcBorders>
              <w:top w:val="nil"/>
              <w:left w:val="nil"/>
              <w:bottom w:val="single" w:sz="4" w:space="0" w:color="000000"/>
              <w:right w:val="single" w:sz="4" w:space="0" w:color="000000"/>
            </w:tcBorders>
            <w:shd w:val="clear" w:color="000000" w:fill="FFFF99"/>
          </w:tcPr>
          <w:p w14:paraId="68C7D2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on the control-plane and user-plane procedures </w:t>
            </w:r>
          </w:p>
        </w:tc>
        <w:tc>
          <w:tcPr>
            <w:tcW w:w="992" w:type="dxa"/>
            <w:tcBorders>
              <w:top w:val="nil"/>
              <w:left w:val="nil"/>
              <w:bottom w:val="single" w:sz="4" w:space="0" w:color="000000"/>
              <w:right w:val="single" w:sz="4" w:space="0" w:color="000000"/>
            </w:tcBorders>
            <w:shd w:val="clear" w:color="000000" w:fill="FFFF99"/>
          </w:tcPr>
          <w:p w14:paraId="54E0F6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55FF7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DA25B38"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 xml:space="preserve">　</w:t>
            </w:r>
          </w:p>
          <w:p w14:paraId="38924D69"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[Qualcomm]: requests a revision</w:t>
            </w:r>
          </w:p>
          <w:p w14:paraId="5FB0755B"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[Ericsson]: requests a revision</w:t>
            </w:r>
          </w:p>
          <w:p w14:paraId="0F931774"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[Huawei]: provides clarification.</w:t>
            </w:r>
          </w:p>
          <w:p w14:paraId="18F76621"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[Qualcomm]: requests a revision (same position)</w:t>
            </w:r>
          </w:p>
          <w:p w14:paraId="6615C12D"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[Huawei]: provides r1.</w:t>
            </w:r>
          </w:p>
          <w:p w14:paraId="30782CAB" w14:textId="77777777" w:rsidR="00EE0447" w:rsidRDefault="0092359E">
            <w:pPr>
              <w:widowControl/>
              <w:jc w:val="left"/>
              <w:rPr>
                <w:ins w:id="929" w:author="05-20-1907_05-18-2032_02-24-1639_Minpeng" w:date="2022-05-20T19:07:00Z"/>
                <w:rFonts w:ascii="Arial" w:eastAsia="等线" w:hAnsi="Arial" w:cs="Arial"/>
                <w:color w:val="000000"/>
                <w:kern w:val="0"/>
                <w:sz w:val="16"/>
                <w:szCs w:val="16"/>
              </w:rPr>
            </w:pPr>
            <w:r w:rsidRPr="00EE0447">
              <w:rPr>
                <w:rFonts w:ascii="Arial" w:eastAsia="等线" w:hAnsi="Arial" w:cs="Arial"/>
                <w:color w:val="000000"/>
                <w:kern w:val="0"/>
                <w:sz w:val="16"/>
                <w:szCs w:val="16"/>
              </w:rPr>
              <w:t>[Ericsson]: r1 ok</w:t>
            </w:r>
          </w:p>
          <w:p w14:paraId="6BA0B63C" w14:textId="0D566747" w:rsidR="0039667D" w:rsidRPr="00EE0447" w:rsidRDefault="00EE0447">
            <w:pPr>
              <w:widowControl/>
              <w:jc w:val="left"/>
              <w:rPr>
                <w:rFonts w:ascii="Arial" w:eastAsia="等线" w:hAnsi="Arial" w:cs="Arial"/>
                <w:color w:val="000000"/>
                <w:kern w:val="0"/>
                <w:sz w:val="16"/>
                <w:szCs w:val="16"/>
              </w:rPr>
            </w:pPr>
            <w:ins w:id="930" w:author="05-20-1907_05-18-2032_02-24-1639_Minpeng" w:date="2022-05-20T19:07:00Z">
              <w:r>
                <w:rPr>
                  <w:rFonts w:ascii="Arial" w:eastAsia="等线" w:hAnsi="Arial" w:cs="Arial"/>
                  <w:color w:val="000000"/>
                  <w:kern w:val="0"/>
                  <w:sz w:val="16"/>
                  <w:szCs w:val="16"/>
                </w:rPr>
                <w:t>[Qualcomm]: is fine with r1</w:t>
              </w:r>
            </w:ins>
          </w:p>
        </w:tc>
        <w:tc>
          <w:tcPr>
            <w:tcW w:w="708" w:type="dxa"/>
            <w:tcBorders>
              <w:top w:val="nil"/>
              <w:left w:val="nil"/>
              <w:bottom w:val="single" w:sz="4" w:space="0" w:color="000000"/>
              <w:right w:val="single" w:sz="4" w:space="0" w:color="000000"/>
            </w:tcBorders>
            <w:shd w:val="clear" w:color="000000" w:fill="FFFF99"/>
          </w:tcPr>
          <w:p w14:paraId="0F7C024D" w14:textId="39B67B08" w:rsidR="0039667D" w:rsidRDefault="0092359E">
            <w:pPr>
              <w:widowControl/>
              <w:jc w:val="left"/>
              <w:rPr>
                <w:rFonts w:ascii="Arial" w:eastAsia="等线" w:hAnsi="Arial" w:cs="Arial"/>
                <w:color w:val="000000"/>
                <w:kern w:val="0"/>
                <w:sz w:val="16"/>
                <w:szCs w:val="16"/>
              </w:rPr>
            </w:pPr>
            <w:del w:id="931" w:author="05-18-2032_02-24-1639_Minpeng" w:date="2022-05-20T19:52:00Z">
              <w:r w:rsidDel="00E57A77">
                <w:rPr>
                  <w:rFonts w:ascii="Arial" w:eastAsia="等线" w:hAnsi="Arial" w:cs="Arial"/>
                  <w:color w:val="000000"/>
                  <w:kern w:val="0"/>
                  <w:sz w:val="16"/>
                  <w:szCs w:val="16"/>
                </w:rPr>
                <w:delText xml:space="preserve">available </w:delText>
              </w:r>
            </w:del>
            <w:ins w:id="932" w:author="05-18-2032_02-24-1639_Minpeng" w:date="2022-05-20T19:52:00Z">
              <w:r w:rsidR="00E57A77">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23710A08" w14:textId="5CA070F2"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33" w:author="05-18-2032_02-24-1639_Minpeng" w:date="2022-05-20T19:52:00Z">
              <w:r w:rsidR="00E57A77">
                <w:rPr>
                  <w:rFonts w:ascii="Arial" w:eastAsia="等线" w:hAnsi="Arial" w:cs="Arial"/>
                  <w:color w:val="000000"/>
                  <w:kern w:val="0"/>
                  <w:sz w:val="16"/>
                  <w:szCs w:val="16"/>
                </w:rPr>
                <w:t>R1</w:t>
              </w:r>
            </w:ins>
          </w:p>
        </w:tc>
      </w:tr>
      <w:tr w:rsidR="0039667D" w14:paraId="0AA2C8A5"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23A52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6A9B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CE3C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220870</w:t>
            </w:r>
          </w:p>
        </w:tc>
        <w:tc>
          <w:tcPr>
            <w:tcW w:w="1843" w:type="dxa"/>
            <w:tcBorders>
              <w:top w:val="nil"/>
              <w:left w:val="nil"/>
              <w:bottom w:val="single" w:sz="4" w:space="0" w:color="000000"/>
              <w:right w:val="single" w:sz="4" w:space="0" w:color="000000"/>
            </w:tcBorders>
            <w:shd w:val="clear" w:color="000000" w:fill="FFFF99"/>
          </w:tcPr>
          <w:p w14:paraId="28E44F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on the multicast security context handling in session creation procedure </w:t>
            </w:r>
          </w:p>
        </w:tc>
        <w:tc>
          <w:tcPr>
            <w:tcW w:w="992" w:type="dxa"/>
            <w:tcBorders>
              <w:top w:val="nil"/>
              <w:left w:val="nil"/>
              <w:bottom w:val="single" w:sz="4" w:space="0" w:color="000000"/>
              <w:right w:val="single" w:sz="4" w:space="0" w:color="000000"/>
            </w:tcBorders>
            <w:shd w:val="clear" w:color="000000" w:fill="FFFF99"/>
          </w:tcPr>
          <w:p w14:paraId="59C1C8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A407B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6D909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F5285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provides r1</w:t>
            </w:r>
          </w:p>
          <w:p w14:paraId="3BE40B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tc>
        <w:tc>
          <w:tcPr>
            <w:tcW w:w="708" w:type="dxa"/>
            <w:tcBorders>
              <w:top w:val="nil"/>
              <w:left w:val="nil"/>
              <w:bottom w:val="single" w:sz="4" w:space="0" w:color="000000"/>
              <w:right w:val="single" w:sz="4" w:space="0" w:color="000000"/>
            </w:tcBorders>
            <w:shd w:val="clear" w:color="000000" w:fill="FFFF99"/>
          </w:tcPr>
          <w:p w14:paraId="3696208C" w14:textId="4BAFD585" w:rsidR="0039667D" w:rsidRDefault="0092359E">
            <w:pPr>
              <w:widowControl/>
              <w:jc w:val="left"/>
              <w:rPr>
                <w:rFonts w:ascii="Arial" w:eastAsia="等线" w:hAnsi="Arial" w:cs="Arial"/>
                <w:color w:val="000000"/>
                <w:kern w:val="0"/>
                <w:sz w:val="16"/>
                <w:szCs w:val="16"/>
              </w:rPr>
            </w:pPr>
            <w:del w:id="934" w:author="05-18-2032_02-24-1639_Minpeng" w:date="2022-05-20T19:52:00Z">
              <w:r w:rsidDel="00E57A77">
                <w:rPr>
                  <w:rFonts w:ascii="Arial" w:eastAsia="等线" w:hAnsi="Arial" w:cs="Arial"/>
                  <w:color w:val="000000"/>
                  <w:kern w:val="0"/>
                  <w:sz w:val="16"/>
                  <w:szCs w:val="16"/>
                </w:rPr>
                <w:delText xml:space="preserve">available </w:delText>
              </w:r>
            </w:del>
            <w:ins w:id="935" w:author="05-18-2032_02-24-1639_Minpeng" w:date="2022-05-20T19:52:00Z">
              <w:r w:rsidR="00E57A77">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386B6231" w14:textId="5B41EEC4" w:rsidR="0039667D" w:rsidRDefault="00E57A77">
            <w:pPr>
              <w:widowControl/>
              <w:jc w:val="left"/>
              <w:rPr>
                <w:rFonts w:ascii="Arial" w:eastAsia="等线" w:hAnsi="Arial" w:cs="Arial"/>
                <w:color w:val="000000"/>
                <w:kern w:val="0"/>
                <w:sz w:val="16"/>
                <w:szCs w:val="16"/>
              </w:rPr>
            </w:pPr>
            <w:ins w:id="936" w:author="05-18-2032_02-24-1639_Minpeng" w:date="2022-05-20T19:52:00Z">
              <w:r>
                <w:rPr>
                  <w:rFonts w:ascii="Arial" w:eastAsia="等线" w:hAnsi="Arial" w:cs="Arial"/>
                  <w:color w:val="000000"/>
                  <w:kern w:val="0"/>
                  <w:sz w:val="16"/>
                  <w:szCs w:val="16"/>
                </w:rPr>
                <w:t>R1</w:t>
              </w:r>
            </w:ins>
            <w:r w:rsidR="0092359E">
              <w:rPr>
                <w:rFonts w:ascii="Arial" w:eastAsia="等线" w:hAnsi="Arial" w:cs="Arial"/>
                <w:color w:val="000000"/>
                <w:kern w:val="0"/>
                <w:sz w:val="16"/>
                <w:szCs w:val="16"/>
              </w:rPr>
              <w:t xml:space="preserve">  </w:t>
            </w:r>
          </w:p>
        </w:tc>
      </w:tr>
      <w:tr w:rsidR="0039667D" w14:paraId="3B668CD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1F829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59F9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EB2CD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220611</w:t>
            </w:r>
          </w:p>
        </w:tc>
        <w:tc>
          <w:tcPr>
            <w:tcW w:w="1843" w:type="dxa"/>
            <w:tcBorders>
              <w:top w:val="nil"/>
              <w:left w:val="nil"/>
              <w:bottom w:val="single" w:sz="4" w:space="0" w:color="000000"/>
              <w:right w:val="single" w:sz="4" w:space="0" w:color="000000"/>
            </w:tcBorders>
            <w:shd w:val="clear" w:color="000000" w:fill="99FF33"/>
          </w:tcPr>
          <w:p w14:paraId="6C89E4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the impact of MSK update on MBS multicast session update procedure </w:t>
            </w:r>
          </w:p>
        </w:tc>
        <w:tc>
          <w:tcPr>
            <w:tcW w:w="992" w:type="dxa"/>
            <w:tcBorders>
              <w:top w:val="nil"/>
              <w:left w:val="nil"/>
              <w:bottom w:val="single" w:sz="4" w:space="0" w:color="000000"/>
              <w:right w:val="single" w:sz="4" w:space="0" w:color="000000"/>
            </w:tcBorders>
            <w:shd w:val="clear" w:color="000000" w:fill="99FF33"/>
          </w:tcPr>
          <w:p w14:paraId="011C77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C1-221747 </w:t>
            </w:r>
          </w:p>
        </w:tc>
        <w:tc>
          <w:tcPr>
            <w:tcW w:w="709" w:type="dxa"/>
            <w:tcBorders>
              <w:top w:val="nil"/>
              <w:left w:val="nil"/>
              <w:bottom w:val="single" w:sz="4" w:space="0" w:color="000000"/>
              <w:right w:val="single" w:sz="4" w:space="0" w:color="000000"/>
            </w:tcBorders>
            <w:shd w:val="clear" w:color="000000" w:fill="99FF33"/>
          </w:tcPr>
          <w:p w14:paraId="3C2425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1B538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04C2D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5899D5A" w14:textId="77777777" w:rsidR="0039667D" w:rsidRDefault="00990CEE">
            <w:pPr>
              <w:widowControl/>
              <w:jc w:val="left"/>
              <w:rPr>
                <w:rFonts w:ascii="Arial" w:eastAsia="等线" w:hAnsi="Arial" w:cs="Arial"/>
                <w:color w:val="0563C1"/>
                <w:kern w:val="0"/>
                <w:sz w:val="16"/>
                <w:szCs w:val="16"/>
                <w:u w:val="single"/>
              </w:rPr>
            </w:pPr>
            <w:hyperlink r:id="rId29" w:anchor="RANGE!S3-220650"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220650 </w:t>
              </w:r>
            </w:hyperlink>
          </w:p>
        </w:tc>
      </w:tr>
      <w:tr w:rsidR="0039667D" w14:paraId="3300DDB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836EE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5CF4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F14AB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220619</w:t>
            </w:r>
          </w:p>
        </w:tc>
        <w:tc>
          <w:tcPr>
            <w:tcW w:w="1843" w:type="dxa"/>
            <w:tcBorders>
              <w:top w:val="nil"/>
              <w:left w:val="nil"/>
              <w:bottom w:val="single" w:sz="4" w:space="0" w:color="000000"/>
              <w:right w:val="single" w:sz="4" w:space="0" w:color="000000"/>
            </w:tcBorders>
            <w:shd w:val="clear" w:color="000000" w:fill="99FF33"/>
          </w:tcPr>
          <w:p w14:paraId="071566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Clarification on MBS Security Context (MSK/MTK) Definitions </w:t>
            </w:r>
          </w:p>
        </w:tc>
        <w:tc>
          <w:tcPr>
            <w:tcW w:w="992" w:type="dxa"/>
            <w:tcBorders>
              <w:top w:val="nil"/>
              <w:left w:val="nil"/>
              <w:bottom w:val="single" w:sz="4" w:space="0" w:color="000000"/>
              <w:right w:val="single" w:sz="4" w:space="0" w:color="000000"/>
            </w:tcBorders>
            <w:shd w:val="clear" w:color="000000" w:fill="99FF33"/>
          </w:tcPr>
          <w:p w14:paraId="5B1521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C4-222303 </w:t>
            </w:r>
          </w:p>
        </w:tc>
        <w:tc>
          <w:tcPr>
            <w:tcW w:w="709" w:type="dxa"/>
            <w:tcBorders>
              <w:top w:val="nil"/>
              <w:left w:val="nil"/>
              <w:bottom w:val="single" w:sz="4" w:space="0" w:color="000000"/>
              <w:right w:val="single" w:sz="4" w:space="0" w:color="000000"/>
            </w:tcBorders>
            <w:shd w:val="clear" w:color="000000" w:fill="99FF33"/>
          </w:tcPr>
          <w:p w14:paraId="54A8CA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A5CF5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B3485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8E98E31" w14:textId="77777777" w:rsidR="0039667D" w:rsidRDefault="00990CEE">
            <w:pPr>
              <w:widowControl/>
              <w:jc w:val="left"/>
              <w:rPr>
                <w:rFonts w:ascii="Arial" w:eastAsia="等线" w:hAnsi="Arial" w:cs="Arial"/>
                <w:color w:val="0563C1"/>
                <w:kern w:val="0"/>
                <w:sz w:val="16"/>
                <w:szCs w:val="16"/>
                <w:u w:val="single"/>
              </w:rPr>
            </w:pPr>
            <w:hyperlink r:id="rId30" w:anchor="RANGE!S3-220658"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220658 </w:t>
              </w:r>
            </w:hyperlink>
          </w:p>
        </w:tc>
      </w:tr>
      <w:tr w:rsidR="0039667D" w14:paraId="4551A34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347AA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5B26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6D281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220636</w:t>
            </w:r>
          </w:p>
        </w:tc>
        <w:tc>
          <w:tcPr>
            <w:tcW w:w="1843" w:type="dxa"/>
            <w:tcBorders>
              <w:top w:val="nil"/>
              <w:left w:val="nil"/>
              <w:bottom w:val="single" w:sz="4" w:space="0" w:color="000000"/>
              <w:right w:val="single" w:sz="4" w:space="0" w:color="000000"/>
            </w:tcBorders>
            <w:shd w:val="clear" w:color="000000" w:fill="99FF33"/>
          </w:tcPr>
          <w:p w14:paraId="64BB15D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7841FF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1705BA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1D5EE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7309A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EA46F61" w14:textId="77777777" w:rsidR="0039667D" w:rsidRDefault="00990CEE">
            <w:pPr>
              <w:widowControl/>
              <w:jc w:val="left"/>
              <w:rPr>
                <w:rFonts w:ascii="Arial" w:eastAsia="等线" w:hAnsi="Arial" w:cs="Arial"/>
                <w:color w:val="0563C1"/>
                <w:kern w:val="0"/>
                <w:sz w:val="16"/>
                <w:szCs w:val="16"/>
                <w:u w:val="single"/>
              </w:rPr>
            </w:pPr>
            <w:hyperlink r:id="rId31" w:anchor="RANGE!S3-220675"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220675 </w:t>
              </w:r>
            </w:hyperlink>
          </w:p>
        </w:tc>
      </w:tr>
      <w:tr w:rsidR="0039667D" w14:paraId="7E16E59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7F16F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4B74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4DAEC7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220675</w:t>
            </w:r>
          </w:p>
        </w:tc>
        <w:tc>
          <w:tcPr>
            <w:tcW w:w="1843" w:type="dxa"/>
            <w:tcBorders>
              <w:top w:val="nil"/>
              <w:left w:val="nil"/>
              <w:bottom w:val="single" w:sz="4" w:space="0" w:color="000000"/>
              <w:right w:val="single" w:sz="4" w:space="0" w:color="000000"/>
            </w:tcBorders>
            <w:shd w:val="clear" w:color="000000" w:fill="99FF33"/>
          </w:tcPr>
          <w:p w14:paraId="4518D7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secondary authentication for multicast PDU session </w:t>
            </w:r>
          </w:p>
        </w:tc>
        <w:tc>
          <w:tcPr>
            <w:tcW w:w="992" w:type="dxa"/>
            <w:tcBorders>
              <w:top w:val="nil"/>
              <w:left w:val="nil"/>
              <w:bottom w:val="single" w:sz="4" w:space="0" w:color="000000"/>
              <w:right w:val="single" w:sz="4" w:space="0" w:color="000000"/>
            </w:tcBorders>
            <w:shd w:val="clear" w:color="000000" w:fill="99FF33"/>
          </w:tcPr>
          <w:p w14:paraId="650C9C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S2-2201311 </w:t>
            </w:r>
          </w:p>
        </w:tc>
        <w:tc>
          <w:tcPr>
            <w:tcW w:w="709" w:type="dxa"/>
            <w:tcBorders>
              <w:top w:val="nil"/>
              <w:left w:val="nil"/>
              <w:bottom w:val="single" w:sz="4" w:space="0" w:color="000000"/>
              <w:right w:val="single" w:sz="4" w:space="0" w:color="000000"/>
            </w:tcBorders>
            <w:shd w:val="clear" w:color="000000" w:fill="99FF33"/>
          </w:tcPr>
          <w:p w14:paraId="2FC9A9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675BD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DEDD7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No further action is required for SA3. It’s proposed to note the LS.</w:t>
            </w:r>
          </w:p>
        </w:tc>
        <w:tc>
          <w:tcPr>
            <w:tcW w:w="708" w:type="dxa"/>
            <w:tcBorders>
              <w:top w:val="nil"/>
              <w:left w:val="nil"/>
              <w:bottom w:val="single" w:sz="4" w:space="0" w:color="000000"/>
              <w:right w:val="single" w:sz="4" w:space="0" w:color="000000"/>
            </w:tcBorders>
            <w:shd w:val="clear" w:color="000000" w:fill="99FF33"/>
          </w:tcPr>
          <w:p w14:paraId="387AA1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383B07F" w14:textId="77777777" w:rsidR="0039667D" w:rsidRDefault="00990CEE">
            <w:pPr>
              <w:widowControl/>
              <w:jc w:val="left"/>
              <w:rPr>
                <w:rFonts w:ascii="Arial" w:eastAsia="等线" w:hAnsi="Arial" w:cs="Arial"/>
                <w:color w:val="0563C1"/>
                <w:kern w:val="0"/>
                <w:sz w:val="16"/>
                <w:szCs w:val="16"/>
                <w:u w:val="single"/>
              </w:rPr>
            </w:pPr>
            <w:hyperlink r:id="rId32" w:anchor="RANGE!S3-221148"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221148 </w:t>
              </w:r>
            </w:hyperlink>
          </w:p>
        </w:tc>
      </w:tr>
      <w:tr w:rsidR="0039667D" w14:paraId="04F3D1CA" w14:textId="77777777">
        <w:trPr>
          <w:trHeight w:val="2874"/>
        </w:trPr>
        <w:tc>
          <w:tcPr>
            <w:tcW w:w="567" w:type="dxa"/>
            <w:tcBorders>
              <w:top w:val="nil"/>
              <w:left w:val="single" w:sz="4" w:space="0" w:color="000000"/>
              <w:bottom w:val="single" w:sz="4" w:space="0" w:color="000000"/>
              <w:right w:val="single" w:sz="4" w:space="0" w:color="000000"/>
            </w:tcBorders>
            <w:shd w:val="clear" w:color="000000" w:fill="FFFFFF"/>
          </w:tcPr>
          <w:p w14:paraId="4F73539C"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4.11</w:t>
            </w:r>
          </w:p>
        </w:tc>
        <w:tc>
          <w:tcPr>
            <w:tcW w:w="709" w:type="dxa"/>
            <w:tcBorders>
              <w:top w:val="nil"/>
              <w:left w:val="nil"/>
              <w:bottom w:val="single" w:sz="4" w:space="0" w:color="000000"/>
              <w:right w:val="single" w:sz="4" w:space="0" w:color="000000"/>
            </w:tcBorders>
            <w:shd w:val="clear" w:color="000000" w:fill="FFFFFF"/>
          </w:tcPr>
          <w:p w14:paraId="165B5B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Aspects of Enhancement of Support for Edge Computing in 5GC (Rel-17) </w:t>
            </w:r>
          </w:p>
        </w:tc>
        <w:tc>
          <w:tcPr>
            <w:tcW w:w="851" w:type="dxa"/>
            <w:tcBorders>
              <w:top w:val="nil"/>
              <w:left w:val="nil"/>
              <w:bottom w:val="single" w:sz="4" w:space="0" w:color="000000"/>
              <w:right w:val="single" w:sz="4" w:space="0" w:color="000000"/>
            </w:tcBorders>
            <w:shd w:val="clear" w:color="000000" w:fill="FFFF99"/>
          </w:tcPr>
          <w:p w14:paraId="49D2BA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220652</w:t>
            </w:r>
          </w:p>
        </w:tc>
        <w:tc>
          <w:tcPr>
            <w:tcW w:w="1843" w:type="dxa"/>
            <w:tcBorders>
              <w:top w:val="nil"/>
              <w:left w:val="nil"/>
              <w:bottom w:val="single" w:sz="4" w:space="0" w:color="000000"/>
              <w:right w:val="single" w:sz="4" w:space="0" w:color="000000"/>
            </w:tcBorders>
            <w:shd w:val="clear" w:color="000000" w:fill="FFFF99"/>
          </w:tcPr>
          <w:p w14:paraId="344DBC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FFFF99"/>
          </w:tcPr>
          <w:p w14:paraId="25446A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FFFF99"/>
          </w:tcPr>
          <w:p w14:paraId="4CC752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15A686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08CF1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reply the LS, and use S3-220918 as the baseline.</w:t>
            </w:r>
          </w:p>
          <w:p w14:paraId="2A2090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3E4CCF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 The question is already solved, need a reply LS.</w:t>
            </w:r>
          </w:p>
          <w:p w14:paraId="23D3D3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Corresponding LS out are 918(Ericsson) and 1080(Apple)</w:t>
            </w:r>
          </w:p>
          <w:p w14:paraId="1069D2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to merge draft LS out. Ericsson will hold the pen</w:t>
            </w:r>
          </w:p>
          <w:p w14:paraId="46AD0A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77881E40" w14:textId="6E540E00" w:rsidR="0039667D" w:rsidRDefault="0092359E">
            <w:pPr>
              <w:widowControl/>
              <w:jc w:val="left"/>
              <w:rPr>
                <w:rFonts w:ascii="Arial" w:eastAsia="等线" w:hAnsi="Arial" w:cs="Arial"/>
                <w:color w:val="000000"/>
                <w:kern w:val="0"/>
                <w:sz w:val="16"/>
                <w:szCs w:val="16"/>
              </w:rPr>
            </w:pPr>
            <w:del w:id="937" w:author="05-18-2032_02-24-1639_Minpeng" w:date="2022-05-20T20:02:00Z">
              <w:r w:rsidDel="001C74C5">
                <w:rPr>
                  <w:rFonts w:ascii="Arial" w:eastAsia="等线" w:hAnsi="Arial" w:cs="Arial"/>
                  <w:color w:val="000000"/>
                  <w:kern w:val="0"/>
                  <w:sz w:val="16"/>
                  <w:szCs w:val="16"/>
                </w:rPr>
                <w:delText xml:space="preserve">available </w:delText>
              </w:r>
            </w:del>
            <w:ins w:id="938" w:author="05-18-2032_02-24-1639_Minpeng" w:date="2022-05-20T20:02:00Z">
              <w:r w:rsidR="001C74C5">
                <w:rPr>
                  <w:rFonts w:ascii="Arial" w:eastAsia="等线" w:hAnsi="Arial" w:cs="Arial"/>
                  <w:color w:val="000000"/>
                  <w:kern w:val="0"/>
                  <w:sz w:val="16"/>
                  <w:szCs w:val="16"/>
                </w:rPr>
                <w:t>replied</w:t>
              </w:r>
            </w:ins>
          </w:p>
        </w:tc>
        <w:tc>
          <w:tcPr>
            <w:tcW w:w="709" w:type="dxa"/>
            <w:tcBorders>
              <w:top w:val="nil"/>
              <w:left w:val="nil"/>
              <w:bottom w:val="single" w:sz="4" w:space="0" w:color="000000"/>
              <w:right w:val="single" w:sz="4" w:space="0" w:color="000000"/>
            </w:tcBorders>
            <w:shd w:val="clear" w:color="000000" w:fill="FFFF99"/>
          </w:tcPr>
          <w:p w14:paraId="3BFD7164" w14:textId="60422DD1"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39" w:author="05-18-2032_02-24-1639_Minpeng" w:date="2022-05-20T20:02:00Z">
              <w:r w:rsidR="001C74C5">
                <w:rPr>
                  <w:rFonts w:ascii="Arial" w:eastAsia="等线" w:hAnsi="Arial" w:cs="Arial"/>
                  <w:color w:val="000000"/>
                  <w:kern w:val="0"/>
                  <w:sz w:val="16"/>
                  <w:szCs w:val="16"/>
                </w:rPr>
                <w:t>0918rx</w:t>
              </w:r>
            </w:ins>
          </w:p>
        </w:tc>
      </w:tr>
      <w:tr w:rsidR="001C74C5" w14:paraId="6DC7C1B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8C3D84D"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2C4DB201"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B29466"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220653</w:t>
            </w:r>
          </w:p>
        </w:tc>
        <w:tc>
          <w:tcPr>
            <w:tcW w:w="1843" w:type="dxa"/>
            <w:tcBorders>
              <w:top w:val="nil"/>
              <w:left w:val="nil"/>
              <w:bottom w:val="single" w:sz="4" w:space="0" w:color="000000"/>
              <w:right w:val="single" w:sz="4" w:space="0" w:color="000000"/>
            </w:tcBorders>
            <w:shd w:val="clear" w:color="000000" w:fill="FFFF99"/>
          </w:tcPr>
          <w:p w14:paraId="4CF3E432"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43863585"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FFFF99"/>
          </w:tcPr>
          <w:p w14:paraId="0EC0039D"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7575EC5"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DDBA95E"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1EFD7A74" w14:textId="11713D79" w:rsidR="001C74C5" w:rsidRDefault="001C74C5" w:rsidP="001C74C5">
            <w:pPr>
              <w:widowControl/>
              <w:jc w:val="left"/>
              <w:rPr>
                <w:rFonts w:ascii="Arial" w:eastAsia="等线" w:hAnsi="Arial" w:cs="Arial"/>
                <w:color w:val="000000"/>
                <w:kern w:val="0"/>
                <w:sz w:val="16"/>
                <w:szCs w:val="16"/>
              </w:rPr>
            </w:pPr>
            <w:ins w:id="940" w:author="05-18-2032_02-24-1639_Minpeng" w:date="2022-05-20T20:02:00Z">
              <w:r w:rsidRPr="00E7348F">
                <w:rPr>
                  <w:rFonts w:ascii="Arial" w:eastAsia="等线" w:hAnsi="Arial" w:cs="Arial"/>
                  <w:color w:val="000000"/>
                  <w:kern w:val="0"/>
                  <w:sz w:val="16"/>
                  <w:szCs w:val="16"/>
                </w:rPr>
                <w:t>noted</w:t>
              </w:r>
            </w:ins>
            <w:del w:id="941" w:author="05-18-2032_02-24-1639_Minpeng" w:date="2022-05-20T20:02:00Z">
              <w:r w:rsidDel="002B57E6">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D4F7EFE"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C74C5" w14:paraId="6838829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35F9BF8"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EF30C4"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42EA777"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220654</w:t>
            </w:r>
          </w:p>
        </w:tc>
        <w:tc>
          <w:tcPr>
            <w:tcW w:w="1843" w:type="dxa"/>
            <w:tcBorders>
              <w:top w:val="nil"/>
              <w:left w:val="nil"/>
              <w:bottom w:val="single" w:sz="4" w:space="0" w:color="000000"/>
              <w:right w:val="single" w:sz="4" w:space="0" w:color="000000"/>
            </w:tcBorders>
            <w:shd w:val="clear" w:color="000000" w:fill="FFFF99"/>
          </w:tcPr>
          <w:p w14:paraId="6CDB7F62"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FFFF99"/>
          </w:tcPr>
          <w:p w14:paraId="3BB2B5CF"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FFFF99"/>
          </w:tcPr>
          <w:p w14:paraId="51F58C8E"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41E12EE"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0C90B28"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5BBDB713" w14:textId="59286B40" w:rsidR="001C74C5" w:rsidRDefault="001C74C5" w:rsidP="001C74C5">
            <w:pPr>
              <w:widowControl/>
              <w:jc w:val="left"/>
              <w:rPr>
                <w:rFonts w:ascii="Arial" w:eastAsia="等线" w:hAnsi="Arial" w:cs="Arial"/>
                <w:color w:val="000000"/>
                <w:kern w:val="0"/>
                <w:sz w:val="16"/>
                <w:szCs w:val="16"/>
              </w:rPr>
            </w:pPr>
            <w:ins w:id="942" w:author="05-18-2032_02-24-1639_Minpeng" w:date="2022-05-20T20:02:00Z">
              <w:r w:rsidRPr="00E7348F">
                <w:rPr>
                  <w:rFonts w:ascii="Arial" w:eastAsia="等线" w:hAnsi="Arial" w:cs="Arial"/>
                  <w:color w:val="000000"/>
                  <w:kern w:val="0"/>
                  <w:sz w:val="16"/>
                  <w:szCs w:val="16"/>
                </w:rPr>
                <w:t>noted</w:t>
              </w:r>
            </w:ins>
            <w:del w:id="943" w:author="05-18-2032_02-24-1639_Minpeng" w:date="2022-05-20T20:02:00Z">
              <w:r w:rsidDel="002B57E6">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82540ED"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C74C5" w14:paraId="17C3D76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AF6A110"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8DC438"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AD7747"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220918</w:t>
            </w:r>
          </w:p>
        </w:tc>
        <w:tc>
          <w:tcPr>
            <w:tcW w:w="1843" w:type="dxa"/>
            <w:tcBorders>
              <w:top w:val="nil"/>
              <w:left w:val="nil"/>
              <w:bottom w:val="single" w:sz="4" w:space="0" w:color="000000"/>
              <w:right w:val="single" w:sz="4" w:space="0" w:color="000000"/>
            </w:tcBorders>
            <w:shd w:val="clear" w:color="000000" w:fill="FFFF99"/>
          </w:tcPr>
          <w:p w14:paraId="40C5BDF4"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Reply LS on AF specific UE ID retrieval </w:t>
            </w:r>
          </w:p>
        </w:tc>
        <w:tc>
          <w:tcPr>
            <w:tcW w:w="992" w:type="dxa"/>
            <w:tcBorders>
              <w:top w:val="nil"/>
              <w:left w:val="nil"/>
              <w:bottom w:val="single" w:sz="4" w:space="0" w:color="000000"/>
              <w:right w:val="single" w:sz="4" w:space="0" w:color="000000"/>
            </w:tcBorders>
            <w:shd w:val="clear" w:color="000000" w:fill="FFFF99"/>
          </w:tcPr>
          <w:p w14:paraId="7D150756"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AC77C4F"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1F8A529" w14:textId="77777777" w:rsidR="001C74C5" w:rsidRPr="00990CEE" w:rsidRDefault="001C74C5" w:rsidP="001C74C5">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7AE4F427" w14:textId="77777777" w:rsidR="001C74C5" w:rsidRPr="00990CEE" w:rsidRDefault="001C74C5" w:rsidP="001C74C5">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 Suggests to merge S3-221080 into this one.</w:t>
            </w:r>
          </w:p>
          <w:p w14:paraId="3C776957" w14:textId="77777777" w:rsidR="001C74C5" w:rsidRPr="00990CEE" w:rsidRDefault="001C74C5" w:rsidP="001C74C5">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 provides clarification</w:t>
            </w:r>
          </w:p>
          <w:p w14:paraId="4C10FB1B" w14:textId="77777777" w:rsidR="001C74C5" w:rsidRPr="00990CEE" w:rsidRDefault="001C74C5" w:rsidP="001C74C5">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&gt;&gt;CC_2&lt;&lt;</w:t>
            </w:r>
          </w:p>
          <w:p w14:paraId="427E261B" w14:textId="77777777" w:rsidR="001C74C5" w:rsidRPr="00990CEE" w:rsidRDefault="001C74C5" w:rsidP="001C74C5">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presents</w:t>
            </w:r>
          </w:p>
          <w:p w14:paraId="7C88B7D7" w14:textId="77777777" w:rsidR="001C74C5" w:rsidRPr="00990CEE" w:rsidRDefault="001C74C5" w:rsidP="001C74C5">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&gt;&gt;CC_2&lt;&lt;</w:t>
            </w:r>
          </w:p>
          <w:p w14:paraId="2401B1BC" w14:textId="77777777" w:rsidR="001C74C5" w:rsidRPr="00990CEE" w:rsidRDefault="001C74C5" w:rsidP="001C74C5">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 provide reply to Ericsson.</w:t>
            </w:r>
          </w:p>
          <w:p w14:paraId="700C523C" w14:textId="77777777" w:rsidR="001C74C5" w:rsidRPr="00990CEE" w:rsidRDefault="001C74C5" w:rsidP="001C74C5">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 provides reply to Huawei</w:t>
            </w:r>
          </w:p>
          <w:p w14:paraId="23BBB8F1" w14:textId="77777777" w:rsidR="001C74C5" w:rsidRPr="00990CEE" w:rsidRDefault="001C74C5" w:rsidP="001C74C5">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 provide clarification to Ericsson.</w:t>
            </w:r>
          </w:p>
          <w:p w14:paraId="73B2B3D0" w14:textId="77777777" w:rsidR="001C74C5" w:rsidRPr="00990CEE" w:rsidRDefault="001C74C5" w:rsidP="001C74C5">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 provide clarification about GPSI</w:t>
            </w:r>
          </w:p>
          <w:p w14:paraId="29A93098" w14:textId="77777777" w:rsidR="001C74C5" w:rsidRPr="00990CEE" w:rsidRDefault="001C74C5" w:rsidP="001C74C5">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 provide concrete proposal.</w:t>
            </w:r>
          </w:p>
          <w:p w14:paraId="52486BDD" w14:textId="77777777" w:rsidR="001C74C5" w:rsidRPr="00990CEE" w:rsidRDefault="001C74C5" w:rsidP="001C74C5">
            <w:pPr>
              <w:widowControl/>
              <w:jc w:val="left"/>
              <w:rPr>
                <w:ins w:id="944" w:author="05-20-1807_05-18-2032_02-24-1639_Minpeng" w:date="2022-05-20T18:07:00Z"/>
                <w:rFonts w:ascii="Arial" w:eastAsia="等线" w:hAnsi="Arial" w:cs="Arial"/>
                <w:color w:val="000000"/>
                <w:kern w:val="0"/>
                <w:sz w:val="16"/>
                <w:szCs w:val="16"/>
              </w:rPr>
            </w:pPr>
            <w:r w:rsidRPr="00990CEE">
              <w:rPr>
                <w:rFonts w:ascii="Arial" w:eastAsia="等线" w:hAnsi="Arial" w:cs="Arial"/>
                <w:color w:val="000000"/>
                <w:kern w:val="0"/>
                <w:sz w:val="16"/>
                <w:szCs w:val="16"/>
              </w:rPr>
              <w:t>[Ericsson] : provides -r1</w:t>
            </w:r>
          </w:p>
          <w:p w14:paraId="509515DF" w14:textId="77777777" w:rsidR="001C74C5" w:rsidRPr="00990CEE" w:rsidRDefault="001C74C5" w:rsidP="001C74C5">
            <w:pPr>
              <w:widowControl/>
              <w:jc w:val="left"/>
              <w:rPr>
                <w:ins w:id="945" w:author="05-20-1807_05-18-2032_02-24-1639_Minpeng" w:date="2022-05-20T18:07:00Z"/>
                <w:rFonts w:ascii="Arial" w:eastAsia="等线" w:hAnsi="Arial" w:cs="Arial"/>
                <w:color w:val="000000"/>
                <w:kern w:val="0"/>
                <w:sz w:val="16"/>
                <w:szCs w:val="16"/>
              </w:rPr>
            </w:pPr>
            <w:ins w:id="946" w:author="05-20-1807_05-18-2032_02-24-1639_Minpeng" w:date="2022-05-20T18:07:00Z">
              <w:r w:rsidRPr="00990CEE">
                <w:rPr>
                  <w:rFonts w:ascii="Arial" w:eastAsia="等线" w:hAnsi="Arial" w:cs="Arial"/>
                  <w:color w:val="000000"/>
                  <w:kern w:val="0"/>
                  <w:sz w:val="16"/>
                  <w:szCs w:val="16"/>
                </w:rPr>
                <w:t>[Huawei] : provides update for the r1.</w:t>
              </w:r>
            </w:ins>
          </w:p>
          <w:p w14:paraId="530D2437" w14:textId="77777777" w:rsidR="001C74C5" w:rsidRPr="00990CEE" w:rsidRDefault="001C74C5" w:rsidP="001C74C5">
            <w:pPr>
              <w:widowControl/>
              <w:jc w:val="left"/>
              <w:rPr>
                <w:ins w:id="947" w:author="05-20-1807_05-18-2032_02-24-1639_Minpeng" w:date="2022-05-20T18:08:00Z"/>
                <w:rFonts w:ascii="Arial" w:eastAsia="等线" w:hAnsi="Arial" w:cs="Arial"/>
                <w:color w:val="000000"/>
                <w:kern w:val="0"/>
                <w:sz w:val="16"/>
                <w:szCs w:val="16"/>
              </w:rPr>
            </w:pPr>
            <w:ins w:id="948" w:author="05-20-1807_05-18-2032_02-24-1639_Minpeng" w:date="2022-05-20T18:07:00Z">
              <w:r w:rsidRPr="00990CEE">
                <w:rPr>
                  <w:rFonts w:ascii="Arial" w:eastAsia="等线" w:hAnsi="Arial" w:cs="Arial"/>
                  <w:color w:val="000000"/>
                  <w:kern w:val="0"/>
                  <w:sz w:val="16"/>
                  <w:szCs w:val="16"/>
                </w:rPr>
                <w:t>[Ericsson] : comments</w:t>
              </w:r>
            </w:ins>
          </w:p>
          <w:p w14:paraId="2BDD3B53" w14:textId="77777777" w:rsidR="001C74C5" w:rsidRPr="00990CEE" w:rsidRDefault="001C74C5" w:rsidP="001C74C5">
            <w:pPr>
              <w:widowControl/>
              <w:jc w:val="left"/>
              <w:rPr>
                <w:ins w:id="949" w:author="05-20-1807_05-18-2032_02-24-1639_Minpeng" w:date="2022-05-20T18:08:00Z"/>
                <w:rFonts w:ascii="Arial" w:eastAsia="等线" w:hAnsi="Arial" w:cs="Arial"/>
                <w:color w:val="000000"/>
                <w:kern w:val="0"/>
                <w:sz w:val="16"/>
                <w:szCs w:val="16"/>
              </w:rPr>
            </w:pPr>
            <w:ins w:id="950" w:author="05-20-1807_05-18-2032_02-24-1639_Minpeng" w:date="2022-05-20T18:08:00Z">
              <w:r w:rsidRPr="00990CEE">
                <w:rPr>
                  <w:rFonts w:ascii="Arial" w:eastAsia="等线" w:hAnsi="Arial" w:cs="Arial"/>
                  <w:color w:val="000000"/>
                  <w:kern w:val="0"/>
                  <w:sz w:val="16"/>
                  <w:szCs w:val="16"/>
                </w:rPr>
                <w:t>[Huawei] : fine with second proposal.</w:t>
              </w:r>
            </w:ins>
          </w:p>
          <w:p w14:paraId="55AAE17D" w14:textId="77777777" w:rsidR="001C74C5" w:rsidRPr="00990CEE" w:rsidRDefault="001C74C5" w:rsidP="001C74C5">
            <w:pPr>
              <w:widowControl/>
              <w:jc w:val="left"/>
              <w:rPr>
                <w:ins w:id="951" w:author="05-20-1807_05-18-2032_02-24-1639_Minpeng" w:date="2022-05-20T18:08:00Z"/>
                <w:rFonts w:ascii="Arial" w:eastAsia="等线" w:hAnsi="Arial" w:cs="Arial"/>
                <w:color w:val="000000"/>
                <w:kern w:val="0"/>
                <w:sz w:val="16"/>
                <w:szCs w:val="16"/>
              </w:rPr>
            </w:pPr>
            <w:ins w:id="952" w:author="05-20-1807_05-18-2032_02-24-1639_Minpeng" w:date="2022-05-20T18:08:00Z">
              <w:r w:rsidRPr="00990CEE">
                <w:rPr>
                  <w:rFonts w:ascii="Arial" w:eastAsia="等线" w:hAnsi="Arial" w:cs="Arial"/>
                  <w:color w:val="000000"/>
                  <w:kern w:val="0"/>
                  <w:sz w:val="16"/>
                  <w:szCs w:val="16"/>
                </w:rPr>
                <w:t>[Ericsson] : provides r2 and ask whether it is ok to reserve a tdoc and upload the LS reply before tomorrow CEST.</w:t>
              </w:r>
            </w:ins>
          </w:p>
          <w:p w14:paraId="280C076B" w14:textId="77777777" w:rsidR="001C74C5" w:rsidRPr="00990CEE" w:rsidRDefault="001C74C5" w:rsidP="001C74C5">
            <w:pPr>
              <w:widowControl/>
              <w:jc w:val="left"/>
              <w:rPr>
                <w:ins w:id="953" w:author="05-20-1815_05-18-2032_02-24-1639_Minpeng" w:date="2022-05-20T18:16:00Z"/>
                <w:rFonts w:ascii="Arial" w:eastAsia="等线" w:hAnsi="Arial" w:cs="Arial"/>
                <w:color w:val="000000"/>
                <w:kern w:val="0"/>
                <w:sz w:val="16"/>
                <w:szCs w:val="16"/>
              </w:rPr>
            </w:pPr>
            <w:ins w:id="954" w:author="05-20-1807_05-18-2032_02-24-1639_Minpeng" w:date="2022-05-20T18:08:00Z">
              <w:r w:rsidRPr="00990CEE">
                <w:rPr>
                  <w:rFonts w:ascii="Arial" w:eastAsia="等线" w:hAnsi="Arial" w:cs="Arial"/>
                  <w:color w:val="000000"/>
                  <w:kern w:val="0"/>
                  <w:sz w:val="16"/>
                  <w:szCs w:val="16"/>
                </w:rPr>
                <w:t>[Huawei] : fine with r2, and reserving a tdoc for uploading from my side.</w:t>
              </w:r>
            </w:ins>
          </w:p>
          <w:p w14:paraId="4B74EDED" w14:textId="77777777" w:rsidR="001C74C5" w:rsidRPr="00990CEE" w:rsidRDefault="001C74C5" w:rsidP="001C74C5">
            <w:pPr>
              <w:widowControl/>
              <w:jc w:val="left"/>
              <w:rPr>
                <w:ins w:id="955" w:author="05-20-1815_05-18-2032_02-24-1639_Minpeng" w:date="2022-05-20T18:16:00Z"/>
                <w:rFonts w:ascii="Arial" w:eastAsia="等线" w:hAnsi="Arial" w:cs="Arial"/>
                <w:color w:val="000000"/>
                <w:kern w:val="0"/>
                <w:sz w:val="16"/>
                <w:szCs w:val="16"/>
              </w:rPr>
            </w:pPr>
            <w:ins w:id="956" w:author="05-20-1815_05-18-2032_02-24-1639_Minpeng" w:date="2022-05-20T18:16:00Z">
              <w:r w:rsidRPr="00990CEE">
                <w:rPr>
                  <w:rFonts w:ascii="Arial" w:eastAsia="等线" w:hAnsi="Arial" w:cs="Arial"/>
                  <w:color w:val="000000"/>
                  <w:kern w:val="0"/>
                  <w:sz w:val="16"/>
                  <w:szCs w:val="16"/>
                </w:rPr>
                <w:t>[Qualcomm] : asks a question on proposed response</w:t>
              </w:r>
            </w:ins>
          </w:p>
          <w:p w14:paraId="257D6EF3" w14:textId="77777777" w:rsidR="001C74C5" w:rsidRDefault="001C74C5" w:rsidP="001C74C5">
            <w:pPr>
              <w:widowControl/>
              <w:jc w:val="left"/>
              <w:rPr>
                <w:ins w:id="957" w:author="05-20-1819_05-18-2032_02-24-1639_Minpeng" w:date="2022-05-20T18:20:00Z"/>
                <w:rFonts w:ascii="Arial" w:eastAsia="等线" w:hAnsi="Arial" w:cs="Arial"/>
                <w:color w:val="000000"/>
                <w:kern w:val="0"/>
                <w:sz w:val="16"/>
                <w:szCs w:val="16"/>
              </w:rPr>
            </w:pPr>
            <w:ins w:id="958" w:author="05-20-1815_05-18-2032_02-24-1639_Minpeng" w:date="2022-05-20T18:16:00Z">
              <w:r w:rsidRPr="00990CEE">
                <w:rPr>
                  <w:rFonts w:ascii="Arial" w:eastAsia="等线" w:hAnsi="Arial" w:cs="Arial"/>
                  <w:color w:val="000000"/>
                  <w:kern w:val="0"/>
                  <w:sz w:val="16"/>
                  <w:szCs w:val="16"/>
                </w:rPr>
                <w:t>[Ericsson] : provides r3 implementing Qualcomm’s comment</w:t>
              </w:r>
            </w:ins>
          </w:p>
          <w:p w14:paraId="5AB9FEC6" w14:textId="58163804" w:rsidR="001C74C5" w:rsidRPr="00990CEE" w:rsidRDefault="001C74C5" w:rsidP="001C74C5">
            <w:pPr>
              <w:widowControl/>
              <w:jc w:val="left"/>
              <w:rPr>
                <w:rFonts w:ascii="Arial" w:eastAsia="等线" w:hAnsi="Arial" w:cs="Arial"/>
                <w:color w:val="000000"/>
                <w:kern w:val="0"/>
                <w:sz w:val="16"/>
                <w:szCs w:val="16"/>
              </w:rPr>
            </w:pPr>
            <w:ins w:id="959" w:author="05-20-1819_05-18-2032_02-24-1639_Minpeng" w:date="2022-05-20T18:20:00Z">
              <w:r>
                <w:rPr>
                  <w:rFonts w:ascii="Arial" w:eastAsia="等线" w:hAnsi="Arial" w:cs="Arial"/>
                  <w:color w:val="000000"/>
                  <w:kern w:val="0"/>
                  <w:sz w:val="16"/>
                  <w:szCs w:val="16"/>
                </w:rPr>
                <w:t>[Huawei] : Fine with r3. Thanks.</w:t>
              </w:r>
            </w:ins>
          </w:p>
        </w:tc>
        <w:tc>
          <w:tcPr>
            <w:tcW w:w="708" w:type="dxa"/>
            <w:tcBorders>
              <w:top w:val="nil"/>
              <w:left w:val="nil"/>
              <w:bottom w:val="single" w:sz="4" w:space="0" w:color="000000"/>
              <w:right w:val="single" w:sz="4" w:space="0" w:color="000000"/>
            </w:tcBorders>
            <w:shd w:val="clear" w:color="000000" w:fill="FFFF99"/>
          </w:tcPr>
          <w:p w14:paraId="2C6FDDAE" w14:textId="575E89A4" w:rsidR="001C74C5" w:rsidRDefault="001C74C5" w:rsidP="001C74C5">
            <w:pPr>
              <w:widowControl/>
              <w:jc w:val="left"/>
              <w:rPr>
                <w:rFonts w:ascii="Arial" w:eastAsia="等线" w:hAnsi="Arial" w:cs="Arial"/>
                <w:color w:val="000000"/>
                <w:kern w:val="0"/>
                <w:sz w:val="16"/>
                <w:szCs w:val="16"/>
              </w:rPr>
            </w:pPr>
            <w:ins w:id="960" w:author="05-18-2032_02-24-1639_Minpeng" w:date="2022-05-20T20:02:00Z">
              <w:r>
                <w:rPr>
                  <w:rFonts w:ascii="Arial" w:eastAsia="等线" w:hAnsi="Arial" w:cs="Arial"/>
                  <w:color w:val="000000"/>
                  <w:kern w:val="0"/>
                  <w:sz w:val="16"/>
                  <w:szCs w:val="16"/>
                </w:rPr>
                <w:t>Approved</w:t>
              </w:r>
            </w:ins>
            <w:del w:id="961" w:author="05-18-2032_02-24-1639_Minpeng" w:date="2022-05-20T20:02:00Z">
              <w:r w:rsidDel="002B57E6">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A981754" w14:textId="297B052F" w:rsidR="001C74C5" w:rsidRDefault="001C74C5" w:rsidP="001C74C5">
            <w:pPr>
              <w:widowControl/>
              <w:jc w:val="left"/>
              <w:rPr>
                <w:rFonts w:ascii="Arial" w:eastAsia="等线" w:hAnsi="Arial" w:cs="Arial"/>
                <w:color w:val="000000"/>
                <w:kern w:val="0"/>
                <w:sz w:val="16"/>
                <w:szCs w:val="16"/>
              </w:rPr>
            </w:pPr>
            <w:ins w:id="962" w:author="05-18-2032_02-24-1639_Minpeng" w:date="2022-05-20T20:04:00Z">
              <w:r>
                <w:rPr>
                  <w:rFonts w:ascii="Arial" w:eastAsia="等线" w:hAnsi="Arial" w:cs="Arial"/>
                  <w:color w:val="000000"/>
                  <w:kern w:val="0"/>
                  <w:sz w:val="16"/>
                  <w:szCs w:val="16"/>
                </w:rPr>
                <w:t>R3</w:t>
              </w:r>
            </w:ins>
            <w:r>
              <w:rPr>
                <w:rFonts w:ascii="Arial" w:eastAsia="等线" w:hAnsi="Arial" w:cs="Arial"/>
                <w:color w:val="000000"/>
                <w:kern w:val="0"/>
                <w:sz w:val="16"/>
                <w:szCs w:val="16"/>
              </w:rPr>
              <w:t xml:space="preserve">  </w:t>
            </w:r>
          </w:p>
        </w:tc>
      </w:tr>
      <w:tr w:rsidR="001C74C5" w14:paraId="27FFDCA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2BFEE9"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DEFEB8"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DEBD06"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221080</w:t>
            </w:r>
          </w:p>
        </w:tc>
        <w:tc>
          <w:tcPr>
            <w:tcW w:w="1843" w:type="dxa"/>
            <w:tcBorders>
              <w:top w:val="nil"/>
              <w:left w:val="nil"/>
              <w:bottom w:val="single" w:sz="4" w:space="0" w:color="000000"/>
              <w:right w:val="single" w:sz="4" w:space="0" w:color="000000"/>
            </w:tcBorders>
            <w:shd w:val="clear" w:color="000000" w:fill="FFFF99"/>
          </w:tcPr>
          <w:p w14:paraId="1A066367"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MEC - Reply LS on AF specific UE ID retrieval (C3-221735) </w:t>
            </w:r>
          </w:p>
        </w:tc>
        <w:tc>
          <w:tcPr>
            <w:tcW w:w="992" w:type="dxa"/>
            <w:tcBorders>
              <w:top w:val="nil"/>
              <w:left w:val="nil"/>
              <w:bottom w:val="single" w:sz="4" w:space="0" w:color="000000"/>
              <w:right w:val="single" w:sz="4" w:space="0" w:color="000000"/>
            </w:tcBorders>
            <w:shd w:val="clear" w:color="000000" w:fill="FFFF99"/>
          </w:tcPr>
          <w:p w14:paraId="02202031"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257FAD00"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E1CB17E"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DD20D1C"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 S3-220918</w:t>
            </w:r>
          </w:p>
          <w:p w14:paraId="1E4DB8F3"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suggests to use S3-220918 as the baseline.</w:t>
            </w:r>
          </w:p>
          <w:p w14:paraId="26BD0A96"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3D4BDAD5"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presents</w:t>
            </w:r>
          </w:p>
          <w:p w14:paraId="2216FC04"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66CEE8BD" w14:textId="3C8010E5" w:rsidR="001C74C5" w:rsidRDefault="001C74C5" w:rsidP="001C74C5">
            <w:pPr>
              <w:widowControl/>
              <w:jc w:val="left"/>
              <w:rPr>
                <w:rFonts w:ascii="Arial" w:eastAsia="等线" w:hAnsi="Arial" w:cs="Arial"/>
                <w:color w:val="000000"/>
                <w:kern w:val="0"/>
                <w:sz w:val="16"/>
                <w:szCs w:val="16"/>
              </w:rPr>
            </w:pPr>
            <w:ins w:id="963" w:author="05-18-2032_02-24-1639_Minpeng" w:date="2022-05-20T20:03:00Z">
              <w:r>
                <w:rPr>
                  <w:rFonts w:ascii="Arial" w:eastAsia="等线" w:hAnsi="Arial" w:cs="Arial"/>
                  <w:color w:val="000000"/>
                  <w:kern w:val="0"/>
                  <w:sz w:val="16"/>
                  <w:szCs w:val="16"/>
                </w:rPr>
                <w:t>merged</w:t>
              </w:r>
            </w:ins>
            <w:del w:id="964" w:author="05-18-2032_02-24-1639_Minpeng" w:date="2022-05-20T20:03:00Z">
              <w:r w:rsidDel="00652604">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AC378D9" w14:textId="3A8F0A43"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65" w:author="05-18-2032_02-24-1639_Minpeng" w:date="2022-05-20T20:03:00Z">
              <w:r>
                <w:rPr>
                  <w:rFonts w:ascii="Arial" w:eastAsia="等线" w:hAnsi="Arial" w:cs="Arial"/>
                  <w:color w:val="000000"/>
                  <w:kern w:val="0"/>
                  <w:sz w:val="16"/>
                  <w:szCs w:val="16"/>
                </w:rPr>
                <w:t>S3-220918rx</w:t>
              </w:r>
            </w:ins>
          </w:p>
        </w:tc>
      </w:tr>
      <w:tr w:rsidR="001C74C5" w14:paraId="75EDD565"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DC18309"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CCADDD"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36B699"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220676</w:t>
            </w:r>
          </w:p>
        </w:tc>
        <w:tc>
          <w:tcPr>
            <w:tcW w:w="1843" w:type="dxa"/>
            <w:tcBorders>
              <w:top w:val="nil"/>
              <w:left w:val="nil"/>
              <w:bottom w:val="single" w:sz="4" w:space="0" w:color="000000"/>
              <w:right w:val="single" w:sz="4" w:space="0" w:color="000000"/>
            </w:tcBorders>
            <w:shd w:val="clear" w:color="000000" w:fill="FFFF99"/>
          </w:tcPr>
          <w:p w14:paraId="1407F815"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FFFF99"/>
          </w:tcPr>
          <w:p w14:paraId="10C4F1B5"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FFFF99"/>
          </w:tcPr>
          <w:p w14:paraId="6E796971"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42CF1933"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E068AD4"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7C089D8F" w14:textId="13E4A30A" w:rsidR="001C74C5" w:rsidRDefault="001C74C5" w:rsidP="001C74C5">
            <w:pPr>
              <w:widowControl/>
              <w:jc w:val="left"/>
              <w:rPr>
                <w:rFonts w:ascii="Arial" w:eastAsia="等线" w:hAnsi="Arial" w:cs="Arial"/>
                <w:color w:val="000000"/>
                <w:kern w:val="0"/>
                <w:sz w:val="16"/>
                <w:szCs w:val="16"/>
              </w:rPr>
            </w:pPr>
            <w:ins w:id="966" w:author="05-18-2032_02-24-1639_Minpeng" w:date="2022-05-20T20:03:00Z">
              <w:r w:rsidRPr="00D4305D">
                <w:rPr>
                  <w:rFonts w:ascii="Arial" w:eastAsia="等线" w:hAnsi="Arial" w:cs="Arial"/>
                  <w:color w:val="000000"/>
                  <w:kern w:val="0"/>
                  <w:sz w:val="16"/>
                  <w:szCs w:val="16"/>
                </w:rPr>
                <w:t>noted</w:t>
              </w:r>
            </w:ins>
            <w:del w:id="967" w:author="05-18-2032_02-24-1639_Minpeng" w:date="2022-05-20T20:03:00Z">
              <w:r w:rsidDel="00652604">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1918024"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1C74C5" w14:paraId="5AD0745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0206852"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64EE988"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61D4C9"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220677</w:t>
            </w:r>
          </w:p>
        </w:tc>
        <w:tc>
          <w:tcPr>
            <w:tcW w:w="1843" w:type="dxa"/>
            <w:tcBorders>
              <w:top w:val="nil"/>
              <w:left w:val="nil"/>
              <w:bottom w:val="single" w:sz="4" w:space="0" w:color="000000"/>
              <w:right w:val="single" w:sz="4" w:space="0" w:color="000000"/>
            </w:tcBorders>
            <w:shd w:val="clear" w:color="000000" w:fill="FFFF99"/>
          </w:tcPr>
          <w:p w14:paraId="202CD659"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FFFF99"/>
          </w:tcPr>
          <w:p w14:paraId="7327D810"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FFFF99"/>
          </w:tcPr>
          <w:p w14:paraId="5A98E5CE"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6B503C0"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95DB683"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Note, as the questions for SA3 were answered in the S3-220676.</w:t>
            </w:r>
          </w:p>
        </w:tc>
        <w:tc>
          <w:tcPr>
            <w:tcW w:w="708" w:type="dxa"/>
            <w:tcBorders>
              <w:top w:val="nil"/>
              <w:left w:val="nil"/>
              <w:bottom w:val="single" w:sz="4" w:space="0" w:color="000000"/>
              <w:right w:val="single" w:sz="4" w:space="0" w:color="000000"/>
            </w:tcBorders>
            <w:shd w:val="clear" w:color="000000" w:fill="FFFF99"/>
          </w:tcPr>
          <w:p w14:paraId="7B2FB0A7" w14:textId="65E57061" w:rsidR="001C74C5" w:rsidRDefault="001C74C5" w:rsidP="001C74C5">
            <w:pPr>
              <w:widowControl/>
              <w:jc w:val="left"/>
              <w:rPr>
                <w:rFonts w:ascii="Arial" w:eastAsia="等线" w:hAnsi="Arial" w:cs="Arial"/>
                <w:color w:val="000000"/>
                <w:kern w:val="0"/>
                <w:sz w:val="16"/>
                <w:szCs w:val="16"/>
              </w:rPr>
            </w:pPr>
            <w:ins w:id="968" w:author="05-18-2032_02-24-1639_Minpeng" w:date="2022-05-20T20:03:00Z">
              <w:r w:rsidRPr="00D4305D">
                <w:rPr>
                  <w:rFonts w:ascii="Arial" w:eastAsia="等线" w:hAnsi="Arial" w:cs="Arial"/>
                  <w:color w:val="000000"/>
                  <w:kern w:val="0"/>
                  <w:sz w:val="16"/>
                  <w:szCs w:val="16"/>
                </w:rPr>
                <w:t>noted</w:t>
              </w:r>
            </w:ins>
            <w:del w:id="969" w:author="05-18-2032_02-24-1639_Minpeng" w:date="2022-05-20T20:03:00Z">
              <w:r w:rsidDel="00652604">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F98FA8A" w14:textId="77777777" w:rsidR="001C74C5" w:rsidRDefault="001C74C5" w:rsidP="001C74C5">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C13E48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A0C49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737F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DF936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220681</w:t>
            </w:r>
          </w:p>
        </w:tc>
        <w:tc>
          <w:tcPr>
            <w:tcW w:w="1843" w:type="dxa"/>
            <w:tcBorders>
              <w:top w:val="nil"/>
              <w:left w:val="nil"/>
              <w:bottom w:val="single" w:sz="4" w:space="0" w:color="000000"/>
              <w:right w:val="single" w:sz="4" w:space="0" w:color="000000"/>
            </w:tcBorders>
            <w:shd w:val="clear" w:color="000000" w:fill="FFFF99"/>
          </w:tcPr>
          <w:p w14:paraId="4CB564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FFFF99"/>
          </w:tcPr>
          <w:p w14:paraId="65CCF2F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FFFF99"/>
          </w:tcPr>
          <w:p w14:paraId="02919A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26EDEA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05A17C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Note.</w:t>
            </w:r>
          </w:p>
        </w:tc>
        <w:tc>
          <w:tcPr>
            <w:tcW w:w="708" w:type="dxa"/>
            <w:tcBorders>
              <w:top w:val="nil"/>
              <w:left w:val="nil"/>
              <w:bottom w:val="single" w:sz="4" w:space="0" w:color="000000"/>
              <w:right w:val="single" w:sz="4" w:space="0" w:color="000000"/>
            </w:tcBorders>
            <w:shd w:val="clear" w:color="000000" w:fill="FFFF99"/>
          </w:tcPr>
          <w:p w14:paraId="6B4F3F67" w14:textId="6D8EED2B" w:rsidR="0039667D" w:rsidRDefault="001C74C5">
            <w:pPr>
              <w:widowControl/>
              <w:jc w:val="left"/>
              <w:rPr>
                <w:rFonts w:ascii="Arial" w:eastAsia="等线" w:hAnsi="Arial" w:cs="Arial"/>
                <w:color w:val="000000"/>
                <w:kern w:val="0"/>
                <w:sz w:val="16"/>
                <w:szCs w:val="16"/>
              </w:rPr>
            </w:pPr>
            <w:ins w:id="970" w:author="05-18-2032_02-24-1639_Minpeng" w:date="2022-05-20T20:03:00Z">
              <w:r w:rsidRPr="001C74C5">
                <w:rPr>
                  <w:rFonts w:ascii="Arial" w:eastAsia="等线" w:hAnsi="Arial" w:cs="Arial"/>
                  <w:color w:val="000000"/>
                  <w:kern w:val="0"/>
                  <w:sz w:val="16"/>
                  <w:szCs w:val="16"/>
                </w:rPr>
                <w:t>noted</w:t>
              </w:r>
            </w:ins>
            <w:del w:id="971" w:author="05-18-2032_02-24-1639_Minpeng" w:date="2022-05-20T20:03:00Z">
              <w:r w:rsidR="0092359E" w:rsidDel="001C74C5">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A4033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3CA033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23317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16077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291E6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220922</w:t>
            </w:r>
          </w:p>
        </w:tc>
        <w:tc>
          <w:tcPr>
            <w:tcW w:w="1843" w:type="dxa"/>
            <w:tcBorders>
              <w:top w:val="nil"/>
              <w:left w:val="nil"/>
              <w:bottom w:val="single" w:sz="4" w:space="0" w:color="000000"/>
              <w:right w:val="single" w:sz="4" w:space="0" w:color="000000"/>
            </w:tcBorders>
            <w:shd w:val="clear" w:color="000000" w:fill="FFFF99"/>
          </w:tcPr>
          <w:p w14:paraId="4180E5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of access token usage in EC </w:t>
            </w:r>
          </w:p>
        </w:tc>
        <w:tc>
          <w:tcPr>
            <w:tcW w:w="992" w:type="dxa"/>
            <w:tcBorders>
              <w:top w:val="nil"/>
              <w:left w:val="nil"/>
              <w:bottom w:val="single" w:sz="4" w:space="0" w:color="000000"/>
              <w:right w:val="single" w:sz="4" w:space="0" w:color="000000"/>
            </w:tcBorders>
            <w:shd w:val="clear" w:color="000000" w:fill="FFFF99"/>
          </w:tcPr>
          <w:p w14:paraId="0901CD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52FD3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6C386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6017F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requires revision.</w:t>
            </w:r>
          </w:p>
          <w:p w14:paraId="02795B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 that implements the comments and includes GPSI in the token</w:t>
            </w:r>
          </w:p>
          <w:p w14:paraId="04A53E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r1.</w:t>
            </w:r>
          </w:p>
        </w:tc>
        <w:tc>
          <w:tcPr>
            <w:tcW w:w="708" w:type="dxa"/>
            <w:tcBorders>
              <w:top w:val="nil"/>
              <w:left w:val="nil"/>
              <w:bottom w:val="single" w:sz="4" w:space="0" w:color="000000"/>
              <w:right w:val="single" w:sz="4" w:space="0" w:color="000000"/>
            </w:tcBorders>
            <w:shd w:val="clear" w:color="000000" w:fill="FFFF99"/>
          </w:tcPr>
          <w:p w14:paraId="52523E59" w14:textId="094653A5" w:rsidR="0039667D" w:rsidRDefault="001C74C5" w:rsidP="001C74C5">
            <w:pPr>
              <w:widowControl/>
              <w:jc w:val="left"/>
              <w:rPr>
                <w:rFonts w:ascii="Arial" w:eastAsia="等线" w:hAnsi="Arial" w:cs="Arial"/>
                <w:color w:val="000000"/>
                <w:kern w:val="0"/>
                <w:sz w:val="16"/>
                <w:szCs w:val="16"/>
              </w:rPr>
            </w:pPr>
            <w:ins w:id="972" w:author="05-18-2032_02-24-1639_Minpeng" w:date="2022-05-20T20:03:00Z">
              <w:r>
                <w:rPr>
                  <w:rFonts w:ascii="Arial" w:eastAsia="等线" w:hAnsi="Arial" w:cs="Arial"/>
                  <w:color w:val="000000"/>
                  <w:kern w:val="0"/>
                  <w:sz w:val="16"/>
                  <w:szCs w:val="16"/>
                </w:rPr>
                <w:t>Agreed</w:t>
              </w:r>
            </w:ins>
            <w:del w:id="973" w:author="05-18-2032_02-24-1639_Minpeng" w:date="2022-05-20T20:03:00Z">
              <w:r w:rsidR="0092359E" w:rsidDel="001C74C5">
                <w:rPr>
                  <w:rFonts w:ascii="Arial" w:eastAsia="等线" w:hAnsi="Arial" w:cs="Arial"/>
                  <w:color w:val="000000"/>
                  <w:kern w:val="0"/>
                  <w:sz w:val="16"/>
                  <w:szCs w:val="16"/>
                </w:rPr>
                <w:delText>available</w:delText>
              </w:r>
            </w:del>
            <w:r w:rsidR="0092359E">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82EBB08" w14:textId="14119140"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74" w:author="05-18-2032_02-24-1639_Minpeng" w:date="2022-05-20T20:04:00Z">
              <w:r w:rsidR="001C74C5">
                <w:rPr>
                  <w:rFonts w:ascii="Arial" w:eastAsia="等线" w:hAnsi="Arial" w:cs="Arial"/>
                  <w:color w:val="000000"/>
                  <w:kern w:val="0"/>
                  <w:sz w:val="16"/>
                  <w:szCs w:val="16"/>
                </w:rPr>
                <w:t>R1</w:t>
              </w:r>
            </w:ins>
          </w:p>
        </w:tc>
      </w:tr>
      <w:tr w:rsidR="0039667D" w14:paraId="1828A58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7EB13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4996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0E72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221120</w:t>
            </w:r>
          </w:p>
        </w:tc>
        <w:tc>
          <w:tcPr>
            <w:tcW w:w="1843" w:type="dxa"/>
            <w:tcBorders>
              <w:top w:val="nil"/>
              <w:left w:val="nil"/>
              <w:bottom w:val="single" w:sz="4" w:space="0" w:color="000000"/>
              <w:right w:val="single" w:sz="4" w:space="0" w:color="000000"/>
            </w:tcBorders>
            <w:shd w:val="clear" w:color="000000" w:fill="FFFF99"/>
          </w:tcPr>
          <w:p w14:paraId="1F45A3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selected EDGE authentication method indication </w:t>
            </w:r>
          </w:p>
        </w:tc>
        <w:tc>
          <w:tcPr>
            <w:tcW w:w="992" w:type="dxa"/>
            <w:tcBorders>
              <w:top w:val="nil"/>
              <w:left w:val="nil"/>
              <w:bottom w:val="single" w:sz="4" w:space="0" w:color="000000"/>
              <w:right w:val="single" w:sz="4" w:space="0" w:color="000000"/>
            </w:tcBorders>
            <w:shd w:val="clear" w:color="000000" w:fill="FFFF99"/>
          </w:tcPr>
          <w:p w14:paraId="4D971A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8D773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C6D4234"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4691AA9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[OPPO] provides comments</w:t>
            </w:r>
          </w:p>
          <w:p w14:paraId="5D49692C"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[Samsung] provides clarification</w:t>
            </w:r>
          </w:p>
          <w:p w14:paraId="6454976C"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 provides comments</w:t>
            </w:r>
          </w:p>
          <w:p w14:paraId="1C41ED4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 supports to have the indication in.</w:t>
            </w:r>
          </w:p>
          <w:p w14:paraId="28390EA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[Samsung] : Provides clarification to Ericsson.</w:t>
            </w:r>
          </w:p>
          <w:p w14:paraId="2FF48758"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 provides comment</w:t>
            </w:r>
          </w:p>
          <w:p w14:paraId="52F910E9"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[Samsung] : provides clarification</w:t>
            </w:r>
          </w:p>
          <w:p w14:paraId="380AA199"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[Qualcomm] : Not convinced the proposal should be accepted</w:t>
            </w:r>
          </w:p>
          <w:p w14:paraId="6DFCE905" w14:textId="77777777" w:rsidR="00D43C3B" w:rsidRPr="0073745B" w:rsidRDefault="0092359E">
            <w:pPr>
              <w:widowControl/>
              <w:jc w:val="left"/>
              <w:rPr>
                <w:ins w:id="975" w:author="05-20-1830_05-18-2032_02-24-1639_Minpeng" w:date="2022-05-20T18:31:00Z"/>
                <w:rFonts w:ascii="Arial" w:eastAsia="等线" w:hAnsi="Arial" w:cs="Arial"/>
                <w:color w:val="000000"/>
                <w:kern w:val="0"/>
                <w:sz w:val="16"/>
                <w:szCs w:val="16"/>
              </w:rPr>
            </w:pPr>
            <w:r w:rsidRPr="0073745B">
              <w:rPr>
                <w:rFonts w:ascii="Arial" w:eastAsia="等线" w:hAnsi="Arial" w:cs="Arial"/>
                <w:color w:val="000000"/>
                <w:kern w:val="0"/>
                <w:sz w:val="16"/>
                <w:szCs w:val="16"/>
              </w:rPr>
              <w:t>[Samsung] : Provides clarification</w:t>
            </w:r>
          </w:p>
          <w:p w14:paraId="175D26C4" w14:textId="77777777" w:rsidR="0073745B" w:rsidRDefault="00D43C3B">
            <w:pPr>
              <w:widowControl/>
              <w:jc w:val="left"/>
              <w:rPr>
                <w:ins w:id="976" w:author="05-20-1837_05-18-2032_02-24-1639_Minpeng" w:date="2022-05-20T18:37:00Z"/>
                <w:rFonts w:ascii="Arial" w:eastAsia="等线" w:hAnsi="Arial" w:cs="Arial"/>
                <w:color w:val="000000"/>
                <w:kern w:val="0"/>
                <w:sz w:val="16"/>
                <w:szCs w:val="16"/>
              </w:rPr>
            </w:pPr>
            <w:ins w:id="977" w:author="05-20-1830_05-18-2032_02-24-1639_Minpeng" w:date="2022-05-20T18:31:00Z">
              <w:r w:rsidRPr="0073745B">
                <w:rPr>
                  <w:rFonts w:ascii="Arial" w:eastAsia="等线" w:hAnsi="Arial" w:cs="Arial"/>
                  <w:color w:val="000000"/>
                  <w:kern w:val="0"/>
                  <w:sz w:val="16"/>
                  <w:szCs w:val="16"/>
                </w:rPr>
                <w:t>[Ericsson] : provides comment and propose to postpone</w:t>
              </w:r>
            </w:ins>
          </w:p>
          <w:p w14:paraId="0AE63417" w14:textId="6BA4F85B" w:rsidR="0039667D" w:rsidRPr="0073745B" w:rsidRDefault="0073745B">
            <w:pPr>
              <w:widowControl/>
              <w:jc w:val="left"/>
              <w:rPr>
                <w:rFonts w:ascii="Arial" w:eastAsia="等线" w:hAnsi="Arial" w:cs="Arial"/>
                <w:color w:val="000000"/>
                <w:kern w:val="0"/>
                <w:sz w:val="16"/>
                <w:szCs w:val="16"/>
              </w:rPr>
            </w:pPr>
            <w:ins w:id="978" w:author="05-20-1837_05-18-2032_02-24-1639_Minpeng" w:date="2022-05-20T18:37:00Z">
              <w:r>
                <w:rPr>
                  <w:rFonts w:ascii="Arial" w:eastAsia="等线" w:hAnsi="Arial" w:cs="Arial"/>
                  <w:color w:val="000000"/>
                  <w:kern w:val="0"/>
                  <w:sz w:val="16"/>
                  <w:szCs w:val="16"/>
                </w:rPr>
                <w:t>[Samsung] : Ok to postpone, provides further clarification to Ericsson</w:t>
              </w:r>
            </w:ins>
          </w:p>
        </w:tc>
        <w:tc>
          <w:tcPr>
            <w:tcW w:w="708" w:type="dxa"/>
            <w:tcBorders>
              <w:top w:val="nil"/>
              <w:left w:val="nil"/>
              <w:bottom w:val="single" w:sz="4" w:space="0" w:color="000000"/>
              <w:right w:val="single" w:sz="4" w:space="0" w:color="000000"/>
            </w:tcBorders>
            <w:shd w:val="clear" w:color="000000" w:fill="FFFF99"/>
          </w:tcPr>
          <w:p w14:paraId="3C69111A" w14:textId="0819B99B" w:rsidR="0039667D" w:rsidRDefault="0092359E">
            <w:pPr>
              <w:widowControl/>
              <w:jc w:val="left"/>
              <w:rPr>
                <w:rFonts w:ascii="Arial" w:eastAsia="等线" w:hAnsi="Arial" w:cs="Arial"/>
                <w:color w:val="000000"/>
                <w:kern w:val="0"/>
                <w:sz w:val="16"/>
                <w:szCs w:val="16"/>
              </w:rPr>
            </w:pPr>
            <w:del w:id="979" w:author="05-18-2032_02-24-1639_Minpeng" w:date="2022-05-20T20:04:00Z">
              <w:r w:rsidDel="001C74C5">
                <w:rPr>
                  <w:rFonts w:ascii="Arial" w:eastAsia="等线" w:hAnsi="Arial" w:cs="Arial"/>
                  <w:color w:val="000000"/>
                  <w:kern w:val="0"/>
                  <w:sz w:val="16"/>
                  <w:szCs w:val="16"/>
                </w:rPr>
                <w:delText xml:space="preserve">available </w:delText>
              </w:r>
            </w:del>
            <w:ins w:id="980" w:author="05-18-2032_02-24-1639_Minpeng" w:date="2022-05-20T20:04:00Z">
              <w:r w:rsidR="001C74C5">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25C1D5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226B4C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6238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1BA3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57D5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221130</w:t>
            </w:r>
          </w:p>
        </w:tc>
        <w:tc>
          <w:tcPr>
            <w:tcW w:w="1843" w:type="dxa"/>
            <w:tcBorders>
              <w:top w:val="nil"/>
              <w:left w:val="nil"/>
              <w:bottom w:val="single" w:sz="4" w:space="0" w:color="000000"/>
              <w:right w:val="single" w:sz="4" w:space="0" w:color="000000"/>
            </w:tcBorders>
            <w:shd w:val="clear" w:color="000000" w:fill="FFFF99"/>
          </w:tcPr>
          <w:p w14:paraId="6497DD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FFFF99"/>
          </w:tcPr>
          <w:p w14:paraId="31073C6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DA5BD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A6E13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BFA3B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requires clarification.</w:t>
            </w:r>
          </w:p>
          <w:p w14:paraId="59D7AD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 and clarification</w:t>
            </w:r>
          </w:p>
          <w:p w14:paraId="4232AE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fine with r1.</w:t>
            </w:r>
          </w:p>
        </w:tc>
        <w:tc>
          <w:tcPr>
            <w:tcW w:w="708" w:type="dxa"/>
            <w:tcBorders>
              <w:top w:val="nil"/>
              <w:left w:val="nil"/>
              <w:bottom w:val="single" w:sz="4" w:space="0" w:color="000000"/>
              <w:right w:val="single" w:sz="4" w:space="0" w:color="000000"/>
            </w:tcBorders>
            <w:shd w:val="clear" w:color="000000" w:fill="FFFF99"/>
          </w:tcPr>
          <w:p w14:paraId="2D5733E5" w14:textId="2DEB9042" w:rsidR="0039667D" w:rsidRDefault="0092359E">
            <w:pPr>
              <w:widowControl/>
              <w:jc w:val="left"/>
              <w:rPr>
                <w:rFonts w:ascii="Arial" w:eastAsia="等线" w:hAnsi="Arial" w:cs="Arial"/>
                <w:color w:val="000000"/>
                <w:kern w:val="0"/>
                <w:sz w:val="16"/>
                <w:szCs w:val="16"/>
              </w:rPr>
            </w:pPr>
            <w:del w:id="981" w:author="05-18-2032_02-24-1639_Minpeng" w:date="2022-05-20T20:04:00Z">
              <w:r w:rsidDel="001C74C5">
                <w:rPr>
                  <w:rFonts w:ascii="Arial" w:eastAsia="等线" w:hAnsi="Arial" w:cs="Arial"/>
                  <w:color w:val="000000"/>
                  <w:kern w:val="0"/>
                  <w:sz w:val="16"/>
                  <w:szCs w:val="16"/>
                </w:rPr>
                <w:delText xml:space="preserve">available </w:delText>
              </w:r>
            </w:del>
            <w:ins w:id="982" w:author="05-18-2032_02-24-1639_Minpeng" w:date="2022-05-20T20:04:00Z">
              <w:r w:rsidR="001C74C5">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056EAE70" w14:textId="76A12DEF"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983" w:author="05-18-2032_02-24-1639_Minpeng" w:date="2022-05-20T20:04:00Z">
              <w:r w:rsidR="001C74C5">
                <w:rPr>
                  <w:rFonts w:ascii="Arial" w:eastAsia="等线" w:hAnsi="Arial" w:cs="Arial"/>
                  <w:color w:val="000000"/>
                  <w:kern w:val="0"/>
                  <w:sz w:val="16"/>
                  <w:szCs w:val="16"/>
                </w:rPr>
                <w:t>R1</w:t>
              </w:r>
            </w:ins>
          </w:p>
        </w:tc>
      </w:tr>
      <w:tr w:rsidR="0039667D" w14:paraId="2864A68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1F262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B5EC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602C94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220613</w:t>
            </w:r>
          </w:p>
        </w:tc>
        <w:tc>
          <w:tcPr>
            <w:tcW w:w="1843" w:type="dxa"/>
            <w:tcBorders>
              <w:top w:val="nil"/>
              <w:left w:val="nil"/>
              <w:bottom w:val="single" w:sz="4" w:space="0" w:color="000000"/>
              <w:right w:val="single" w:sz="4" w:space="0" w:color="000000"/>
            </w:tcBorders>
            <w:shd w:val="clear" w:color="000000" w:fill="99FF33"/>
          </w:tcPr>
          <w:p w14:paraId="294A93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AF specific UE ID retrieval </w:t>
            </w:r>
          </w:p>
        </w:tc>
        <w:tc>
          <w:tcPr>
            <w:tcW w:w="992" w:type="dxa"/>
            <w:tcBorders>
              <w:top w:val="nil"/>
              <w:left w:val="nil"/>
              <w:bottom w:val="single" w:sz="4" w:space="0" w:color="000000"/>
              <w:right w:val="single" w:sz="4" w:space="0" w:color="000000"/>
            </w:tcBorders>
            <w:shd w:val="clear" w:color="000000" w:fill="99FF33"/>
          </w:tcPr>
          <w:p w14:paraId="2CFDE0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C3-221735 </w:t>
            </w:r>
          </w:p>
        </w:tc>
        <w:tc>
          <w:tcPr>
            <w:tcW w:w="709" w:type="dxa"/>
            <w:tcBorders>
              <w:top w:val="nil"/>
              <w:left w:val="nil"/>
              <w:bottom w:val="single" w:sz="4" w:space="0" w:color="000000"/>
              <w:right w:val="single" w:sz="4" w:space="0" w:color="000000"/>
            </w:tcBorders>
            <w:shd w:val="clear" w:color="000000" w:fill="99FF33"/>
          </w:tcPr>
          <w:p w14:paraId="2289020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D1EAB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CA3E8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709A751" w14:textId="77777777" w:rsidR="0039667D" w:rsidRDefault="00990CEE">
            <w:pPr>
              <w:widowControl/>
              <w:jc w:val="left"/>
              <w:rPr>
                <w:rFonts w:ascii="Arial" w:eastAsia="等线" w:hAnsi="Arial" w:cs="Arial"/>
                <w:color w:val="0563C1"/>
                <w:kern w:val="0"/>
                <w:sz w:val="16"/>
                <w:szCs w:val="16"/>
                <w:u w:val="single"/>
              </w:rPr>
            </w:pPr>
            <w:hyperlink r:id="rId33" w:anchor="RANGE!S3-220652"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220652 </w:t>
              </w:r>
            </w:hyperlink>
          </w:p>
        </w:tc>
      </w:tr>
      <w:tr w:rsidR="0039667D" w14:paraId="66AE5C7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855ED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7F5A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7CA70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220614</w:t>
            </w:r>
          </w:p>
        </w:tc>
        <w:tc>
          <w:tcPr>
            <w:tcW w:w="1843" w:type="dxa"/>
            <w:tcBorders>
              <w:top w:val="nil"/>
              <w:left w:val="nil"/>
              <w:bottom w:val="single" w:sz="4" w:space="0" w:color="000000"/>
              <w:right w:val="single" w:sz="4" w:space="0" w:color="000000"/>
            </w:tcBorders>
            <w:shd w:val="clear" w:color="000000" w:fill="99FF33"/>
          </w:tcPr>
          <w:p w14:paraId="0C41B0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4F25A9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S6-220976 </w:t>
            </w:r>
          </w:p>
        </w:tc>
        <w:tc>
          <w:tcPr>
            <w:tcW w:w="709" w:type="dxa"/>
            <w:tcBorders>
              <w:top w:val="nil"/>
              <w:left w:val="nil"/>
              <w:bottom w:val="single" w:sz="4" w:space="0" w:color="000000"/>
              <w:right w:val="single" w:sz="4" w:space="0" w:color="000000"/>
            </w:tcBorders>
            <w:shd w:val="clear" w:color="000000" w:fill="99FF33"/>
          </w:tcPr>
          <w:p w14:paraId="72D573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01B66D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E9D51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045C5ED2" w14:textId="77777777" w:rsidR="0039667D" w:rsidRDefault="00990CEE">
            <w:pPr>
              <w:widowControl/>
              <w:jc w:val="left"/>
              <w:rPr>
                <w:rFonts w:ascii="Arial" w:eastAsia="等线" w:hAnsi="Arial" w:cs="Arial"/>
                <w:color w:val="0563C1"/>
                <w:kern w:val="0"/>
                <w:sz w:val="16"/>
                <w:szCs w:val="16"/>
                <w:u w:val="single"/>
              </w:rPr>
            </w:pPr>
            <w:hyperlink r:id="rId34" w:anchor="RANGE!S3-220653"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220653 </w:t>
              </w:r>
            </w:hyperlink>
          </w:p>
        </w:tc>
      </w:tr>
      <w:tr w:rsidR="0039667D" w14:paraId="109B1DE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A1EAB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5A19A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73A2C16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220615</w:t>
            </w:r>
          </w:p>
        </w:tc>
        <w:tc>
          <w:tcPr>
            <w:tcW w:w="1843" w:type="dxa"/>
            <w:tcBorders>
              <w:top w:val="nil"/>
              <w:left w:val="nil"/>
              <w:bottom w:val="single" w:sz="4" w:space="0" w:color="000000"/>
              <w:right w:val="single" w:sz="4" w:space="0" w:color="000000"/>
            </w:tcBorders>
            <w:shd w:val="clear" w:color="000000" w:fill="99FF33"/>
          </w:tcPr>
          <w:p w14:paraId="45E3397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AF specific UE ID retrieval </w:t>
            </w:r>
          </w:p>
        </w:tc>
        <w:tc>
          <w:tcPr>
            <w:tcW w:w="992" w:type="dxa"/>
            <w:tcBorders>
              <w:top w:val="nil"/>
              <w:left w:val="nil"/>
              <w:bottom w:val="single" w:sz="4" w:space="0" w:color="000000"/>
              <w:right w:val="single" w:sz="4" w:space="0" w:color="000000"/>
            </w:tcBorders>
            <w:shd w:val="clear" w:color="000000" w:fill="99FF33"/>
          </w:tcPr>
          <w:p w14:paraId="3920F7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S2-2203426 </w:t>
            </w:r>
          </w:p>
        </w:tc>
        <w:tc>
          <w:tcPr>
            <w:tcW w:w="709" w:type="dxa"/>
            <w:tcBorders>
              <w:top w:val="nil"/>
              <w:left w:val="nil"/>
              <w:bottom w:val="single" w:sz="4" w:space="0" w:color="000000"/>
              <w:right w:val="single" w:sz="4" w:space="0" w:color="000000"/>
            </w:tcBorders>
            <w:shd w:val="clear" w:color="000000" w:fill="99FF33"/>
          </w:tcPr>
          <w:p w14:paraId="40B95A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1C6CA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24A8E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13D8819" w14:textId="77777777" w:rsidR="0039667D" w:rsidRDefault="00990CEE">
            <w:pPr>
              <w:widowControl/>
              <w:jc w:val="left"/>
              <w:rPr>
                <w:rFonts w:ascii="Arial" w:eastAsia="等线" w:hAnsi="Arial" w:cs="Arial"/>
                <w:color w:val="0563C1"/>
                <w:kern w:val="0"/>
                <w:sz w:val="16"/>
                <w:szCs w:val="16"/>
                <w:u w:val="single"/>
              </w:rPr>
            </w:pPr>
            <w:hyperlink r:id="rId35" w:anchor="RANGE!S3-220654"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220654 </w:t>
              </w:r>
            </w:hyperlink>
          </w:p>
        </w:tc>
      </w:tr>
      <w:tr w:rsidR="0039667D" w14:paraId="50D63D0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9D79D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FBC95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0CDDE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220637</w:t>
            </w:r>
          </w:p>
        </w:tc>
        <w:tc>
          <w:tcPr>
            <w:tcW w:w="1843" w:type="dxa"/>
            <w:tcBorders>
              <w:top w:val="nil"/>
              <w:left w:val="nil"/>
              <w:bottom w:val="single" w:sz="4" w:space="0" w:color="000000"/>
              <w:right w:val="single" w:sz="4" w:space="0" w:color="000000"/>
            </w:tcBorders>
            <w:shd w:val="clear" w:color="000000" w:fill="99FF33"/>
          </w:tcPr>
          <w:p w14:paraId="44E497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to GSMA OPG on Further Operator Platform Group questions following SDO Workshop </w:t>
            </w:r>
          </w:p>
        </w:tc>
        <w:tc>
          <w:tcPr>
            <w:tcW w:w="992" w:type="dxa"/>
            <w:tcBorders>
              <w:top w:val="nil"/>
              <w:left w:val="nil"/>
              <w:bottom w:val="single" w:sz="4" w:space="0" w:color="000000"/>
              <w:right w:val="single" w:sz="4" w:space="0" w:color="000000"/>
            </w:tcBorders>
            <w:shd w:val="clear" w:color="000000" w:fill="99FF33"/>
          </w:tcPr>
          <w:p w14:paraId="1088444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SP-220346 </w:t>
            </w:r>
          </w:p>
        </w:tc>
        <w:tc>
          <w:tcPr>
            <w:tcW w:w="709" w:type="dxa"/>
            <w:tcBorders>
              <w:top w:val="nil"/>
              <w:left w:val="nil"/>
              <w:bottom w:val="single" w:sz="4" w:space="0" w:color="000000"/>
              <w:right w:val="single" w:sz="4" w:space="0" w:color="000000"/>
            </w:tcBorders>
            <w:shd w:val="clear" w:color="000000" w:fill="99FF33"/>
          </w:tcPr>
          <w:p w14:paraId="56B05B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6A27E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62C8DC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EC403E5" w14:textId="77777777" w:rsidR="0039667D" w:rsidRDefault="00990CEE">
            <w:pPr>
              <w:widowControl/>
              <w:jc w:val="left"/>
              <w:rPr>
                <w:rFonts w:ascii="Arial" w:eastAsia="等线" w:hAnsi="Arial" w:cs="Arial"/>
                <w:color w:val="0563C1"/>
                <w:kern w:val="0"/>
                <w:sz w:val="16"/>
                <w:szCs w:val="16"/>
                <w:u w:val="single"/>
              </w:rPr>
            </w:pPr>
            <w:hyperlink r:id="rId36" w:anchor="RANGE!S3-220676"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220676 </w:t>
              </w:r>
            </w:hyperlink>
          </w:p>
        </w:tc>
      </w:tr>
      <w:tr w:rsidR="0039667D" w14:paraId="4DF2A92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5EF67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C5896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D91C8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220638</w:t>
            </w:r>
          </w:p>
        </w:tc>
        <w:tc>
          <w:tcPr>
            <w:tcW w:w="1843" w:type="dxa"/>
            <w:tcBorders>
              <w:top w:val="nil"/>
              <w:left w:val="nil"/>
              <w:bottom w:val="single" w:sz="4" w:space="0" w:color="000000"/>
              <w:right w:val="single" w:sz="4" w:space="0" w:color="000000"/>
            </w:tcBorders>
            <w:shd w:val="clear" w:color="000000" w:fill="99FF33"/>
          </w:tcPr>
          <w:p w14:paraId="1CB911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Further GSMA OPAG questions following SDO Workshop </w:t>
            </w:r>
          </w:p>
        </w:tc>
        <w:tc>
          <w:tcPr>
            <w:tcW w:w="992" w:type="dxa"/>
            <w:tcBorders>
              <w:top w:val="nil"/>
              <w:left w:val="nil"/>
              <w:bottom w:val="single" w:sz="4" w:space="0" w:color="000000"/>
              <w:right w:val="single" w:sz="4" w:space="0" w:color="000000"/>
            </w:tcBorders>
            <w:shd w:val="clear" w:color="000000" w:fill="99FF33"/>
          </w:tcPr>
          <w:p w14:paraId="02E173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S2-2201721 </w:t>
            </w:r>
          </w:p>
        </w:tc>
        <w:tc>
          <w:tcPr>
            <w:tcW w:w="709" w:type="dxa"/>
            <w:tcBorders>
              <w:top w:val="nil"/>
              <w:left w:val="nil"/>
              <w:bottom w:val="single" w:sz="4" w:space="0" w:color="000000"/>
              <w:right w:val="single" w:sz="4" w:space="0" w:color="000000"/>
            </w:tcBorders>
            <w:shd w:val="clear" w:color="000000" w:fill="99FF33"/>
          </w:tcPr>
          <w:p w14:paraId="1E1FB0A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0C9CE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8F8FE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3354707" w14:textId="77777777" w:rsidR="0039667D" w:rsidRDefault="00990CEE">
            <w:pPr>
              <w:widowControl/>
              <w:jc w:val="left"/>
              <w:rPr>
                <w:rFonts w:ascii="Arial" w:eastAsia="等线" w:hAnsi="Arial" w:cs="Arial"/>
                <w:color w:val="0563C1"/>
                <w:kern w:val="0"/>
                <w:sz w:val="16"/>
                <w:szCs w:val="16"/>
                <w:u w:val="single"/>
              </w:rPr>
            </w:pPr>
            <w:hyperlink r:id="rId37" w:anchor="RANGE!S3-220677"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220677 </w:t>
              </w:r>
            </w:hyperlink>
          </w:p>
        </w:tc>
      </w:tr>
      <w:tr w:rsidR="0039667D" w14:paraId="06BD804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14F9C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633ACD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77ACC4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220642</w:t>
            </w:r>
          </w:p>
        </w:tc>
        <w:tc>
          <w:tcPr>
            <w:tcW w:w="1843" w:type="dxa"/>
            <w:tcBorders>
              <w:top w:val="nil"/>
              <w:left w:val="nil"/>
              <w:bottom w:val="single" w:sz="4" w:space="0" w:color="000000"/>
              <w:right w:val="single" w:sz="4" w:space="0" w:color="000000"/>
            </w:tcBorders>
            <w:shd w:val="clear" w:color="000000" w:fill="99FF33"/>
          </w:tcPr>
          <w:p w14:paraId="1CFBE2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to ETSI MEC on MEC Federation and interest to collaborate </w:t>
            </w:r>
          </w:p>
        </w:tc>
        <w:tc>
          <w:tcPr>
            <w:tcW w:w="992" w:type="dxa"/>
            <w:tcBorders>
              <w:top w:val="nil"/>
              <w:left w:val="nil"/>
              <w:bottom w:val="single" w:sz="4" w:space="0" w:color="000000"/>
              <w:right w:val="single" w:sz="4" w:space="0" w:color="000000"/>
            </w:tcBorders>
            <w:shd w:val="clear" w:color="000000" w:fill="99FF33"/>
          </w:tcPr>
          <w:p w14:paraId="063FCE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S6-220931 </w:t>
            </w:r>
          </w:p>
        </w:tc>
        <w:tc>
          <w:tcPr>
            <w:tcW w:w="709" w:type="dxa"/>
            <w:tcBorders>
              <w:top w:val="nil"/>
              <w:left w:val="nil"/>
              <w:bottom w:val="single" w:sz="4" w:space="0" w:color="000000"/>
              <w:right w:val="single" w:sz="4" w:space="0" w:color="000000"/>
            </w:tcBorders>
            <w:shd w:val="clear" w:color="000000" w:fill="99FF33"/>
          </w:tcPr>
          <w:p w14:paraId="58F1BA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4C7A82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2E488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644A0563" w14:textId="77777777" w:rsidR="0039667D" w:rsidRDefault="00990CEE">
            <w:pPr>
              <w:widowControl/>
              <w:jc w:val="left"/>
              <w:rPr>
                <w:rFonts w:ascii="Arial" w:eastAsia="等线" w:hAnsi="Arial" w:cs="Arial"/>
                <w:color w:val="0563C1"/>
                <w:kern w:val="0"/>
                <w:sz w:val="16"/>
                <w:szCs w:val="16"/>
                <w:u w:val="single"/>
              </w:rPr>
            </w:pPr>
            <w:hyperlink r:id="rId38" w:anchor="RANGE!S3-220681"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220681 </w:t>
              </w:r>
            </w:hyperlink>
          </w:p>
        </w:tc>
      </w:tr>
      <w:tr w:rsidR="0039667D" w14:paraId="237FE0D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EEF11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7BDF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3F357E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220921</w:t>
            </w:r>
          </w:p>
        </w:tc>
        <w:tc>
          <w:tcPr>
            <w:tcW w:w="1843" w:type="dxa"/>
            <w:tcBorders>
              <w:top w:val="nil"/>
              <w:left w:val="nil"/>
              <w:bottom w:val="single" w:sz="4" w:space="0" w:color="000000"/>
              <w:right w:val="single" w:sz="4" w:space="0" w:color="000000"/>
            </w:tcBorders>
            <w:shd w:val="clear" w:color="000000" w:fill="99FF33"/>
          </w:tcPr>
          <w:p w14:paraId="023775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corrections and technical clarifications </w:t>
            </w:r>
          </w:p>
        </w:tc>
        <w:tc>
          <w:tcPr>
            <w:tcW w:w="992" w:type="dxa"/>
            <w:tcBorders>
              <w:top w:val="nil"/>
              <w:left w:val="nil"/>
              <w:bottom w:val="single" w:sz="4" w:space="0" w:color="000000"/>
              <w:right w:val="single" w:sz="4" w:space="0" w:color="000000"/>
            </w:tcBorders>
            <w:shd w:val="clear" w:color="000000" w:fill="99FF33"/>
          </w:tcPr>
          <w:p w14:paraId="249BA7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99FF33"/>
          </w:tcPr>
          <w:p w14:paraId="0270BB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99FF33"/>
          </w:tcPr>
          <w:p w14:paraId="39CDACD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226CC5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1E9055F" w14:textId="77777777" w:rsidR="0039667D" w:rsidRDefault="00990CEE">
            <w:pPr>
              <w:widowControl/>
              <w:jc w:val="left"/>
              <w:rPr>
                <w:rFonts w:ascii="Arial" w:eastAsia="等线" w:hAnsi="Arial" w:cs="Arial"/>
                <w:color w:val="0563C1"/>
                <w:kern w:val="0"/>
                <w:sz w:val="16"/>
                <w:szCs w:val="16"/>
                <w:u w:val="single"/>
              </w:rPr>
            </w:pPr>
            <w:hyperlink r:id="rId39" w:anchor="RANGE!S3-221130"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221130 </w:t>
              </w:r>
            </w:hyperlink>
          </w:p>
        </w:tc>
      </w:tr>
      <w:tr w:rsidR="0039667D" w14:paraId="287D587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BE1249D"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4.12</w:t>
            </w:r>
          </w:p>
        </w:tc>
        <w:tc>
          <w:tcPr>
            <w:tcW w:w="709" w:type="dxa"/>
            <w:tcBorders>
              <w:top w:val="nil"/>
              <w:left w:val="nil"/>
              <w:bottom w:val="single" w:sz="4" w:space="0" w:color="000000"/>
              <w:right w:val="single" w:sz="4" w:space="0" w:color="000000"/>
            </w:tcBorders>
            <w:shd w:val="clear" w:color="000000" w:fill="FFFFFF"/>
          </w:tcPr>
          <w:p w14:paraId="0746A80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Non-seamless WLAN Offload in 5GS (Rel-17) </w:t>
            </w:r>
          </w:p>
        </w:tc>
        <w:tc>
          <w:tcPr>
            <w:tcW w:w="851" w:type="dxa"/>
            <w:tcBorders>
              <w:top w:val="nil"/>
              <w:left w:val="nil"/>
              <w:bottom w:val="single" w:sz="4" w:space="0" w:color="000000"/>
              <w:right w:val="single" w:sz="4" w:space="0" w:color="000000"/>
            </w:tcBorders>
            <w:shd w:val="clear" w:color="000000" w:fill="FFFF99"/>
          </w:tcPr>
          <w:p w14:paraId="3CA9CED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220655</w:t>
            </w:r>
          </w:p>
        </w:tc>
        <w:tc>
          <w:tcPr>
            <w:tcW w:w="1843" w:type="dxa"/>
            <w:tcBorders>
              <w:top w:val="nil"/>
              <w:left w:val="nil"/>
              <w:bottom w:val="single" w:sz="4" w:space="0" w:color="000000"/>
              <w:right w:val="single" w:sz="4" w:space="0" w:color="000000"/>
            </w:tcBorders>
            <w:shd w:val="clear" w:color="000000" w:fill="FFFF99"/>
          </w:tcPr>
          <w:p w14:paraId="5971F3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FFFF99"/>
          </w:tcPr>
          <w:p w14:paraId="03A352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FFFF99"/>
          </w:tcPr>
          <w:p w14:paraId="2B97130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5DC0D8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&gt;&gt;CC_2&lt;&lt;</w:t>
            </w:r>
          </w:p>
          <w:p w14:paraId="4A33A1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39C4BE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continue email discussion.</w:t>
            </w:r>
          </w:p>
          <w:p w14:paraId="4BCFB7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question why to remove.</w:t>
            </w:r>
          </w:p>
          <w:p w14:paraId="7AAEBA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clarifies.</w:t>
            </w:r>
          </w:p>
          <w:p w14:paraId="1C2FEA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7551BD94" w14:textId="553BD5CC" w:rsidR="0039667D" w:rsidRDefault="0092359E">
            <w:pPr>
              <w:widowControl/>
              <w:jc w:val="left"/>
              <w:rPr>
                <w:rFonts w:ascii="Arial" w:eastAsia="等线" w:hAnsi="Arial" w:cs="Arial"/>
                <w:color w:val="000000"/>
                <w:kern w:val="0"/>
                <w:sz w:val="16"/>
                <w:szCs w:val="16"/>
              </w:rPr>
            </w:pPr>
            <w:del w:id="984" w:author="05-18-2032_02-24-1639_Minpeng" w:date="2022-05-20T20:28:00Z">
              <w:r w:rsidDel="00997917">
                <w:rPr>
                  <w:rFonts w:ascii="Arial" w:eastAsia="等线" w:hAnsi="Arial" w:cs="Arial"/>
                  <w:color w:val="000000"/>
                  <w:kern w:val="0"/>
                  <w:sz w:val="16"/>
                  <w:szCs w:val="16"/>
                </w:rPr>
                <w:delText xml:space="preserve">available </w:delText>
              </w:r>
            </w:del>
            <w:ins w:id="985" w:author="05-18-2032_02-24-1639_Minpeng" w:date="2022-05-20T20:28:00Z">
              <w:r w:rsidR="0099791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5BE2D7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97917" w14:paraId="1CA5CDB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BB8BA21"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C97475"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8578B5"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220656</w:t>
            </w:r>
          </w:p>
        </w:tc>
        <w:tc>
          <w:tcPr>
            <w:tcW w:w="1843" w:type="dxa"/>
            <w:tcBorders>
              <w:top w:val="nil"/>
              <w:left w:val="nil"/>
              <w:bottom w:val="single" w:sz="4" w:space="0" w:color="000000"/>
              <w:right w:val="single" w:sz="4" w:space="0" w:color="000000"/>
            </w:tcBorders>
            <w:shd w:val="clear" w:color="000000" w:fill="FFFF99"/>
          </w:tcPr>
          <w:p w14:paraId="4274872E"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0B72B7DF"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FFFF99"/>
          </w:tcPr>
          <w:p w14:paraId="4B04966A"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0A0B4763"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DBE6380"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[Nokia]:Nokia is proposing to note the LS</w:t>
            </w:r>
          </w:p>
          <w:p w14:paraId="3BFC0ABB"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4F346AB2"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 and proposes to note</w:t>
            </w:r>
          </w:p>
          <w:p w14:paraId="28EE0270"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4DE03903" w14:textId="70517FEF" w:rsidR="00997917" w:rsidRDefault="00997917" w:rsidP="00997917">
            <w:pPr>
              <w:widowControl/>
              <w:jc w:val="left"/>
              <w:rPr>
                <w:rFonts w:ascii="Arial" w:eastAsia="等线" w:hAnsi="Arial" w:cs="Arial"/>
                <w:color w:val="000000"/>
                <w:kern w:val="0"/>
                <w:sz w:val="16"/>
                <w:szCs w:val="16"/>
              </w:rPr>
            </w:pPr>
            <w:ins w:id="986" w:author="05-18-2032_02-24-1639_Minpeng" w:date="2022-05-20T20:28:00Z">
              <w:r w:rsidRPr="006E3E05">
                <w:rPr>
                  <w:rFonts w:ascii="Arial" w:eastAsia="等线" w:hAnsi="Arial" w:cs="Arial"/>
                  <w:color w:val="000000"/>
                  <w:kern w:val="0"/>
                  <w:sz w:val="16"/>
                  <w:szCs w:val="16"/>
                </w:rPr>
                <w:t>noted</w:t>
              </w:r>
            </w:ins>
            <w:del w:id="987" w:author="05-18-2032_02-24-1639_Minpeng" w:date="2022-05-20T20:28:00Z">
              <w:r w:rsidDel="00B677C1">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DF7F604"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97917" w14:paraId="2365E74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FD10221"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4B6503"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6EE055"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220657</w:t>
            </w:r>
          </w:p>
        </w:tc>
        <w:tc>
          <w:tcPr>
            <w:tcW w:w="1843" w:type="dxa"/>
            <w:tcBorders>
              <w:top w:val="nil"/>
              <w:left w:val="nil"/>
              <w:bottom w:val="single" w:sz="4" w:space="0" w:color="000000"/>
              <w:right w:val="single" w:sz="4" w:space="0" w:color="000000"/>
            </w:tcBorders>
            <w:shd w:val="clear" w:color="000000" w:fill="FFFF99"/>
          </w:tcPr>
          <w:p w14:paraId="53A0F837"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FFFF99"/>
          </w:tcPr>
          <w:p w14:paraId="615F3FED"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FFFF99"/>
          </w:tcPr>
          <w:p w14:paraId="1E246129"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74B0113F"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192964C"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[Nokia]:Nokia is proposing to note the LS</w:t>
            </w:r>
          </w:p>
          <w:p w14:paraId="0F9CB78E"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0A3A832E"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 and proposes to note</w:t>
            </w:r>
          </w:p>
          <w:p w14:paraId="01C71EDB"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the CR marks as conditional agreed, not agreed directly.</w:t>
            </w:r>
          </w:p>
          <w:p w14:paraId="4EF7724D"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comments there is no objection and proposes to note.</w:t>
            </w:r>
          </w:p>
          <w:p w14:paraId="05E8DD67"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tc>
        <w:tc>
          <w:tcPr>
            <w:tcW w:w="708" w:type="dxa"/>
            <w:tcBorders>
              <w:top w:val="nil"/>
              <w:left w:val="nil"/>
              <w:bottom w:val="single" w:sz="4" w:space="0" w:color="000000"/>
              <w:right w:val="single" w:sz="4" w:space="0" w:color="000000"/>
            </w:tcBorders>
            <w:shd w:val="clear" w:color="000000" w:fill="FFFF99"/>
          </w:tcPr>
          <w:p w14:paraId="51827256" w14:textId="529BAFD0" w:rsidR="00997917" w:rsidRDefault="00997917" w:rsidP="00997917">
            <w:pPr>
              <w:widowControl/>
              <w:jc w:val="left"/>
              <w:rPr>
                <w:rFonts w:ascii="Arial" w:eastAsia="等线" w:hAnsi="Arial" w:cs="Arial"/>
                <w:color w:val="000000"/>
                <w:kern w:val="0"/>
                <w:sz w:val="16"/>
                <w:szCs w:val="16"/>
              </w:rPr>
            </w:pPr>
            <w:ins w:id="988" w:author="05-18-2032_02-24-1639_Minpeng" w:date="2022-05-20T20:28:00Z">
              <w:r w:rsidRPr="006E3E05">
                <w:rPr>
                  <w:rFonts w:ascii="Arial" w:eastAsia="等线" w:hAnsi="Arial" w:cs="Arial"/>
                  <w:color w:val="000000"/>
                  <w:kern w:val="0"/>
                  <w:sz w:val="16"/>
                  <w:szCs w:val="16"/>
                </w:rPr>
                <w:t>noted</w:t>
              </w:r>
            </w:ins>
            <w:del w:id="989" w:author="05-18-2032_02-24-1639_Minpeng" w:date="2022-05-20T20:28:00Z">
              <w:r w:rsidDel="00B677C1">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46936BF"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9EE316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6630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5FE1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567D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220697</w:t>
            </w:r>
          </w:p>
        </w:tc>
        <w:tc>
          <w:tcPr>
            <w:tcW w:w="1843" w:type="dxa"/>
            <w:tcBorders>
              <w:top w:val="nil"/>
              <w:left w:val="nil"/>
              <w:bottom w:val="single" w:sz="4" w:space="0" w:color="000000"/>
              <w:right w:val="single" w:sz="4" w:space="0" w:color="000000"/>
            </w:tcBorders>
            <w:shd w:val="clear" w:color="000000" w:fill="FFFF99"/>
          </w:tcPr>
          <w:p w14:paraId="7C2B2EE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5G NSWO roaming aspects </w:t>
            </w:r>
          </w:p>
        </w:tc>
        <w:tc>
          <w:tcPr>
            <w:tcW w:w="992" w:type="dxa"/>
            <w:tcBorders>
              <w:top w:val="nil"/>
              <w:left w:val="nil"/>
              <w:bottom w:val="single" w:sz="4" w:space="0" w:color="000000"/>
              <w:right w:val="single" w:sz="4" w:space="0" w:color="000000"/>
            </w:tcBorders>
            <w:shd w:val="clear" w:color="000000" w:fill="FFFF99"/>
          </w:tcPr>
          <w:p w14:paraId="1FB2C9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8EC0A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02506C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&gt;&gt;CC_3&lt;&lt;</w:t>
            </w:r>
          </w:p>
          <w:p w14:paraId="6250A5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4AD98C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goes to challenge deadline</w:t>
            </w:r>
          </w:p>
          <w:p w14:paraId="16E221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 the draft LS out needs to wait the CR.</w:t>
            </w:r>
          </w:p>
          <w:p w14:paraId="7C298F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if CR is under discussion, it needs to wait.</w:t>
            </w:r>
          </w:p>
          <w:p w14:paraId="617E2A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403F9BD5" w14:textId="4F42CE96" w:rsidR="0039667D" w:rsidRDefault="0092359E">
            <w:pPr>
              <w:widowControl/>
              <w:jc w:val="left"/>
              <w:rPr>
                <w:rFonts w:ascii="Arial" w:eastAsia="等线" w:hAnsi="Arial" w:cs="Arial"/>
                <w:color w:val="000000"/>
                <w:kern w:val="0"/>
                <w:sz w:val="16"/>
                <w:szCs w:val="16"/>
              </w:rPr>
            </w:pPr>
            <w:del w:id="990" w:author="05-18-2032_02-24-1639_Minpeng" w:date="2022-05-20T20:28:00Z">
              <w:r w:rsidDel="00997917">
                <w:rPr>
                  <w:rFonts w:ascii="Arial" w:eastAsia="等线" w:hAnsi="Arial" w:cs="Arial"/>
                  <w:color w:val="000000"/>
                  <w:kern w:val="0"/>
                  <w:sz w:val="16"/>
                  <w:szCs w:val="16"/>
                </w:rPr>
                <w:delText xml:space="preserve">available </w:delText>
              </w:r>
            </w:del>
            <w:ins w:id="991" w:author="05-18-2032_02-24-1639_Minpeng" w:date="2022-05-20T20:28:00Z">
              <w:r w:rsidR="00997917">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634A06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0B6C07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1EAE6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9EAB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3912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221019</w:t>
            </w:r>
          </w:p>
        </w:tc>
        <w:tc>
          <w:tcPr>
            <w:tcW w:w="1843" w:type="dxa"/>
            <w:tcBorders>
              <w:top w:val="nil"/>
              <w:left w:val="nil"/>
              <w:bottom w:val="single" w:sz="4" w:space="0" w:color="000000"/>
              <w:right w:val="single" w:sz="4" w:space="0" w:color="000000"/>
            </w:tcBorders>
            <w:shd w:val="clear" w:color="000000" w:fill="FFFF99"/>
          </w:tcPr>
          <w:p w14:paraId="758C7E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LS on NSWO security </w:t>
            </w:r>
          </w:p>
        </w:tc>
        <w:tc>
          <w:tcPr>
            <w:tcW w:w="992" w:type="dxa"/>
            <w:tcBorders>
              <w:top w:val="nil"/>
              <w:left w:val="nil"/>
              <w:bottom w:val="single" w:sz="4" w:space="0" w:color="000000"/>
              <w:right w:val="single" w:sz="4" w:space="0" w:color="000000"/>
            </w:tcBorders>
            <w:shd w:val="clear" w:color="000000" w:fill="FFFF99"/>
          </w:tcPr>
          <w:p w14:paraId="29E8A5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D2BDA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67A42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B4BE1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required</w:t>
            </w:r>
          </w:p>
          <w:p w14:paraId="3928CF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to note the LS</w:t>
            </w:r>
          </w:p>
        </w:tc>
        <w:tc>
          <w:tcPr>
            <w:tcW w:w="708" w:type="dxa"/>
            <w:tcBorders>
              <w:top w:val="nil"/>
              <w:left w:val="nil"/>
              <w:bottom w:val="single" w:sz="4" w:space="0" w:color="000000"/>
              <w:right w:val="single" w:sz="4" w:space="0" w:color="000000"/>
            </w:tcBorders>
            <w:shd w:val="clear" w:color="000000" w:fill="FFFF99"/>
          </w:tcPr>
          <w:p w14:paraId="6DB788E3" w14:textId="50688283" w:rsidR="0039667D" w:rsidRDefault="00997917">
            <w:pPr>
              <w:widowControl/>
              <w:jc w:val="left"/>
              <w:rPr>
                <w:rFonts w:ascii="Arial" w:eastAsia="等线" w:hAnsi="Arial" w:cs="Arial"/>
                <w:color w:val="000000"/>
                <w:kern w:val="0"/>
                <w:sz w:val="16"/>
                <w:szCs w:val="16"/>
              </w:rPr>
            </w:pPr>
            <w:ins w:id="992" w:author="05-18-2032_02-24-1639_Minpeng" w:date="2022-05-20T20:28:00Z">
              <w:r w:rsidRPr="00997917">
                <w:rPr>
                  <w:rFonts w:ascii="Arial" w:eastAsia="等线" w:hAnsi="Arial" w:cs="Arial"/>
                  <w:color w:val="000000"/>
                  <w:kern w:val="0"/>
                  <w:sz w:val="16"/>
                  <w:szCs w:val="16"/>
                </w:rPr>
                <w:t>noted</w:t>
              </w:r>
            </w:ins>
            <w:del w:id="993" w:author="05-18-2032_02-24-1639_Minpeng" w:date="2022-05-20T20:28:00Z">
              <w:r w:rsidR="0092359E" w:rsidDel="00997917">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50B61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6F24AB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E036D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4963F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13FE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220698</w:t>
            </w:r>
          </w:p>
        </w:tc>
        <w:tc>
          <w:tcPr>
            <w:tcW w:w="1843" w:type="dxa"/>
            <w:tcBorders>
              <w:top w:val="nil"/>
              <w:left w:val="nil"/>
              <w:bottom w:val="single" w:sz="4" w:space="0" w:color="000000"/>
              <w:right w:val="single" w:sz="4" w:space="0" w:color="000000"/>
            </w:tcBorders>
            <w:shd w:val="clear" w:color="000000" w:fill="FFFF99"/>
          </w:tcPr>
          <w:p w14:paraId="711258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NSWO alignment with SA2 specs </w:t>
            </w:r>
          </w:p>
        </w:tc>
        <w:tc>
          <w:tcPr>
            <w:tcW w:w="992" w:type="dxa"/>
            <w:tcBorders>
              <w:top w:val="nil"/>
              <w:left w:val="nil"/>
              <w:bottom w:val="single" w:sz="4" w:space="0" w:color="000000"/>
              <w:right w:val="single" w:sz="4" w:space="0" w:color="000000"/>
            </w:tcBorders>
            <w:shd w:val="clear" w:color="000000" w:fill="FFFF99"/>
          </w:tcPr>
          <w:p w14:paraId="67CCC1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352C57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1318D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proposes a more neutral rewording</w:t>
            </w:r>
          </w:p>
          <w:p w14:paraId="6517A1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the suggestion and provides r1</w:t>
            </w:r>
          </w:p>
          <w:p w14:paraId="569389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provide editorial comments on r1</w:t>
            </w:r>
          </w:p>
          <w:p w14:paraId="57C33F0F" w14:textId="77777777" w:rsidR="0039667D" w:rsidRDefault="0092359E">
            <w:pPr>
              <w:widowControl/>
              <w:jc w:val="left"/>
              <w:rPr>
                <w:ins w:id="994" w:author="05-18-2032_02-24-1639_Minpeng" w:date="2022-05-20T18:27:00Z"/>
                <w:rFonts w:ascii="Arial" w:eastAsia="等线" w:hAnsi="Arial" w:cs="Arial"/>
                <w:color w:val="000000"/>
                <w:kern w:val="0"/>
                <w:sz w:val="16"/>
                <w:szCs w:val="16"/>
              </w:rPr>
            </w:pPr>
            <w:r>
              <w:rPr>
                <w:rFonts w:ascii="Arial" w:eastAsia="等线" w:hAnsi="Arial" w:cs="Arial"/>
                <w:color w:val="000000"/>
                <w:kern w:val="0"/>
                <w:sz w:val="16"/>
                <w:szCs w:val="16"/>
              </w:rPr>
              <w:t>[Nokia] agree with the suggestion and provides r2</w:t>
            </w:r>
          </w:p>
          <w:p w14:paraId="02B15091" w14:textId="77777777" w:rsidR="00990CEE" w:rsidRDefault="00990CEE">
            <w:pPr>
              <w:widowControl/>
              <w:jc w:val="left"/>
              <w:rPr>
                <w:ins w:id="995" w:author="05-18-2032_02-24-1639_Minpeng" w:date="2022-05-20T18:33:00Z"/>
                <w:rFonts w:ascii="Arial" w:eastAsia="等线" w:hAnsi="Arial" w:cs="Arial"/>
                <w:color w:val="000000"/>
                <w:kern w:val="0"/>
                <w:sz w:val="16"/>
                <w:szCs w:val="16"/>
              </w:rPr>
            </w:pPr>
            <w:ins w:id="996" w:author="05-18-2032_02-24-1639_Minpeng" w:date="2022-05-20T18:27:00Z">
              <w:r w:rsidRPr="00990CEE">
                <w:rPr>
                  <w:rFonts w:ascii="Arial" w:eastAsia="等线" w:hAnsi="Arial" w:cs="Arial"/>
                  <w:color w:val="000000"/>
                  <w:kern w:val="0"/>
                  <w:sz w:val="16"/>
                  <w:szCs w:val="16"/>
                </w:rPr>
                <w:t>[Qualcomm]: requires changes to r2</w:t>
              </w:r>
            </w:ins>
          </w:p>
          <w:p w14:paraId="5FE6B9C6" w14:textId="77777777" w:rsidR="00D43C3B" w:rsidRDefault="00D43C3B">
            <w:pPr>
              <w:widowControl/>
              <w:jc w:val="left"/>
              <w:rPr>
                <w:ins w:id="997" w:author="05-18-2032_02-24-1639_Minpeng" w:date="2022-05-20T18:41:00Z"/>
                <w:rFonts w:ascii="Arial" w:eastAsia="等线" w:hAnsi="Arial" w:cs="Arial"/>
                <w:color w:val="000000"/>
                <w:kern w:val="0"/>
                <w:sz w:val="16"/>
                <w:szCs w:val="16"/>
              </w:rPr>
            </w:pPr>
            <w:ins w:id="998" w:author="05-18-2032_02-24-1639_Minpeng" w:date="2022-05-20T18:33:00Z">
              <w:r w:rsidRPr="00D43C3B">
                <w:rPr>
                  <w:rFonts w:ascii="Arial" w:eastAsia="等线" w:hAnsi="Arial" w:cs="Arial"/>
                  <w:color w:val="000000"/>
                  <w:kern w:val="0"/>
                  <w:sz w:val="16"/>
                  <w:szCs w:val="16"/>
                </w:rPr>
                <w:t>[Nokia] agrees to revert the change and provide r3</w:t>
              </w:r>
            </w:ins>
          </w:p>
          <w:p w14:paraId="7520DE96" w14:textId="22582D43" w:rsidR="0073745B" w:rsidRDefault="0073745B">
            <w:pPr>
              <w:widowControl/>
              <w:jc w:val="left"/>
              <w:rPr>
                <w:rFonts w:ascii="Arial" w:eastAsia="等线" w:hAnsi="Arial" w:cs="Arial"/>
                <w:color w:val="000000"/>
                <w:kern w:val="0"/>
                <w:sz w:val="16"/>
                <w:szCs w:val="16"/>
              </w:rPr>
            </w:pPr>
            <w:ins w:id="999" w:author="05-18-2032_02-24-1639_Minpeng" w:date="2022-05-20T18:41:00Z">
              <w:r w:rsidRPr="0073745B">
                <w:rPr>
                  <w:rFonts w:ascii="Arial" w:eastAsia="等线" w:hAnsi="Arial" w:cs="Arial"/>
                  <w:color w:val="000000"/>
                  <w:kern w:val="0"/>
                  <w:sz w:val="16"/>
                  <w:szCs w:val="16"/>
                </w:rPr>
                <w:t>[Qualcomm]: fine with r3.</w:t>
              </w:r>
            </w:ins>
          </w:p>
        </w:tc>
        <w:tc>
          <w:tcPr>
            <w:tcW w:w="708" w:type="dxa"/>
            <w:tcBorders>
              <w:top w:val="nil"/>
              <w:left w:val="nil"/>
              <w:bottom w:val="single" w:sz="4" w:space="0" w:color="000000"/>
              <w:right w:val="single" w:sz="4" w:space="0" w:color="000000"/>
            </w:tcBorders>
            <w:shd w:val="clear" w:color="000000" w:fill="FFFF99"/>
          </w:tcPr>
          <w:p w14:paraId="09080520" w14:textId="680E4E67" w:rsidR="0039667D" w:rsidRDefault="0092359E">
            <w:pPr>
              <w:widowControl/>
              <w:jc w:val="left"/>
              <w:rPr>
                <w:rFonts w:ascii="Arial" w:eastAsia="等线" w:hAnsi="Arial" w:cs="Arial"/>
                <w:color w:val="000000"/>
                <w:kern w:val="0"/>
                <w:sz w:val="16"/>
                <w:szCs w:val="16"/>
              </w:rPr>
            </w:pPr>
            <w:del w:id="1000" w:author="05-18-2032_02-24-1639_Minpeng" w:date="2022-05-20T20:28:00Z">
              <w:r w:rsidDel="00997917">
                <w:rPr>
                  <w:rFonts w:ascii="Arial" w:eastAsia="等线" w:hAnsi="Arial" w:cs="Arial"/>
                  <w:color w:val="000000"/>
                  <w:kern w:val="0"/>
                  <w:sz w:val="16"/>
                  <w:szCs w:val="16"/>
                </w:rPr>
                <w:delText xml:space="preserve">available </w:delText>
              </w:r>
            </w:del>
            <w:ins w:id="1001" w:author="05-18-2032_02-24-1639_Minpeng" w:date="2022-05-20T20:28:00Z">
              <w:r w:rsidR="00997917">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13B94E01" w14:textId="6CA4C033" w:rsidR="0039667D" w:rsidRDefault="00997917">
            <w:pPr>
              <w:widowControl/>
              <w:jc w:val="left"/>
              <w:rPr>
                <w:rFonts w:ascii="Arial" w:eastAsia="等线" w:hAnsi="Arial" w:cs="Arial"/>
                <w:color w:val="000000"/>
                <w:kern w:val="0"/>
                <w:sz w:val="16"/>
                <w:szCs w:val="16"/>
              </w:rPr>
            </w:pPr>
            <w:ins w:id="1002" w:author="05-18-2032_02-24-1639_Minpeng" w:date="2022-05-20T20:28:00Z">
              <w:r>
                <w:rPr>
                  <w:rFonts w:ascii="Arial" w:eastAsia="等线" w:hAnsi="Arial" w:cs="Arial"/>
                  <w:color w:val="000000"/>
                  <w:kern w:val="0"/>
                  <w:sz w:val="16"/>
                  <w:szCs w:val="16"/>
                </w:rPr>
                <w:t>R3</w:t>
              </w:r>
            </w:ins>
            <w:r w:rsidR="0092359E">
              <w:rPr>
                <w:rFonts w:ascii="Arial" w:eastAsia="等线" w:hAnsi="Arial" w:cs="Arial"/>
                <w:color w:val="000000"/>
                <w:kern w:val="0"/>
                <w:sz w:val="16"/>
                <w:szCs w:val="16"/>
              </w:rPr>
              <w:t xml:space="preserve">  </w:t>
            </w:r>
          </w:p>
        </w:tc>
      </w:tr>
      <w:tr w:rsidR="0039667D" w14:paraId="073EA0B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82A0E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07556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819B9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221098</w:t>
            </w:r>
          </w:p>
        </w:tc>
        <w:tc>
          <w:tcPr>
            <w:tcW w:w="1843" w:type="dxa"/>
            <w:tcBorders>
              <w:top w:val="nil"/>
              <w:left w:val="nil"/>
              <w:bottom w:val="single" w:sz="4" w:space="0" w:color="000000"/>
              <w:right w:val="single" w:sz="4" w:space="0" w:color="000000"/>
            </w:tcBorders>
            <w:shd w:val="clear" w:color="000000" w:fill="FFFF99"/>
          </w:tcPr>
          <w:p w14:paraId="573AE3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NSWO in the UE side </w:t>
            </w:r>
          </w:p>
        </w:tc>
        <w:tc>
          <w:tcPr>
            <w:tcW w:w="992" w:type="dxa"/>
            <w:tcBorders>
              <w:top w:val="nil"/>
              <w:left w:val="nil"/>
              <w:bottom w:val="single" w:sz="4" w:space="0" w:color="000000"/>
              <w:right w:val="single" w:sz="4" w:space="0" w:color="000000"/>
            </w:tcBorders>
            <w:shd w:val="clear" w:color="000000" w:fill="FFFF99"/>
          </w:tcPr>
          <w:p w14:paraId="093DF67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924DB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60CF271"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 xml:space="preserve">　</w:t>
            </w:r>
          </w:p>
          <w:p w14:paraId="39BD840F"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[Ericsson]: Proposes to postpone this CR to the next meeting.</w:t>
            </w:r>
          </w:p>
          <w:p w14:paraId="36801754"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[Nokia]: ask clarification and proposed changes.</w:t>
            </w:r>
          </w:p>
          <w:p w14:paraId="6B0BD039"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[Huawei]: provides reply.</w:t>
            </w:r>
          </w:p>
          <w:p w14:paraId="3F400B53"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[Huawei] : provides clarification.</w:t>
            </w:r>
          </w:p>
          <w:p w14:paraId="16FF494B"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[Nokia]: provide further comment</w:t>
            </w:r>
          </w:p>
          <w:p w14:paraId="5AAB896D"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[Huawei] : provides further clarication.</w:t>
            </w:r>
          </w:p>
          <w:p w14:paraId="01C409DF"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[Nokia]: provide further comment and propose to note the contribution</w:t>
            </w:r>
          </w:p>
          <w:p w14:paraId="58BB595F"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[Huawei] : provide reply to NOKIA’s comments, and not agree with Note.</w:t>
            </w:r>
          </w:p>
          <w:p w14:paraId="2660758C"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[Qualcomm]: provides clarification.</w:t>
            </w:r>
          </w:p>
          <w:p w14:paraId="5D8A32C8"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[Nokia]: provide further comment</w:t>
            </w:r>
          </w:p>
          <w:p w14:paraId="19CB01F8"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[Ericsson]: Provides a clarification and proposes a way forward.</w:t>
            </w:r>
          </w:p>
          <w:p w14:paraId="1C173C5F"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[Lenovo]: supports Ericsson’s way forward proposal.</w:t>
            </w:r>
          </w:p>
          <w:p w14:paraId="4273C19B"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[Huawei] : provides reply to way forward proposal, and r1 in which SUCI related is removed.</w:t>
            </w:r>
          </w:p>
          <w:p w14:paraId="6DD740E1"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[Lenovo]: OK with revision r1.</w:t>
            </w:r>
          </w:p>
          <w:p w14:paraId="75E0F551"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[Nokia]: OK with revision r1.</w:t>
            </w:r>
          </w:p>
          <w:p w14:paraId="52300EC0"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[Ericsson]: Fine with revision r1 in the CR body, and proposes to update the cover page.</w:t>
            </w:r>
          </w:p>
          <w:p w14:paraId="18B2AC00"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[Huawei] : provide r2 with changes in the ”reason for change” part.</w:t>
            </w:r>
          </w:p>
          <w:p w14:paraId="09FE4251" w14:textId="77777777" w:rsidR="00A47AFE" w:rsidRPr="00A47AFE" w:rsidRDefault="0092359E">
            <w:pPr>
              <w:widowControl/>
              <w:jc w:val="left"/>
              <w:rPr>
                <w:ins w:id="1003" w:author="05-20-1758_05-18-2032_02-24-1639_Minpeng" w:date="2022-05-20T17:59:00Z"/>
                <w:rFonts w:ascii="Arial" w:eastAsia="等线" w:hAnsi="Arial" w:cs="Arial"/>
                <w:color w:val="000000"/>
                <w:kern w:val="0"/>
                <w:sz w:val="16"/>
                <w:szCs w:val="16"/>
              </w:rPr>
            </w:pPr>
            <w:r w:rsidRPr="00A47AFE">
              <w:rPr>
                <w:rFonts w:ascii="Arial" w:eastAsia="等线" w:hAnsi="Arial" w:cs="Arial"/>
                <w:color w:val="000000"/>
                <w:kern w:val="0"/>
                <w:sz w:val="16"/>
                <w:szCs w:val="16"/>
              </w:rPr>
              <w:t>[Noka] : fine with the content and provide editorial comment.</w:t>
            </w:r>
          </w:p>
          <w:p w14:paraId="1A2E8E4A" w14:textId="77777777" w:rsidR="00A47AFE" w:rsidRDefault="00A47AFE">
            <w:pPr>
              <w:widowControl/>
              <w:jc w:val="left"/>
              <w:rPr>
                <w:ins w:id="1004" w:author="05-20-1758_05-18-2032_02-24-1639_Minpeng" w:date="2022-05-20T17:59:00Z"/>
                <w:rFonts w:ascii="Arial" w:eastAsia="等线" w:hAnsi="Arial" w:cs="Arial"/>
                <w:color w:val="000000"/>
                <w:kern w:val="0"/>
                <w:sz w:val="16"/>
                <w:szCs w:val="16"/>
              </w:rPr>
            </w:pPr>
            <w:ins w:id="1005" w:author="05-20-1758_05-18-2032_02-24-1639_Minpeng" w:date="2022-05-20T17:59:00Z">
              <w:r w:rsidRPr="00A47AFE">
                <w:rPr>
                  <w:rFonts w:ascii="Arial" w:eastAsia="等线" w:hAnsi="Arial" w:cs="Arial"/>
                  <w:color w:val="000000"/>
                  <w:kern w:val="0"/>
                  <w:sz w:val="16"/>
                  <w:szCs w:val="16"/>
                </w:rPr>
                <w:t>[Ericsson] : fine with r2.</w:t>
              </w:r>
            </w:ins>
          </w:p>
          <w:p w14:paraId="197D4415" w14:textId="07157591" w:rsidR="0039667D" w:rsidRPr="00A47AFE" w:rsidRDefault="00A47AFE">
            <w:pPr>
              <w:widowControl/>
              <w:jc w:val="left"/>
              <w:rPr>
                <w:rFonts w:ascii="Arial" w:eastAsia="等线" w:hAnsi="Arial" w:cs="Arial"/>
                <w:color w:val="000000"/>
                <w:kern w:val="0"/>
                <w:sz w:val="16"/>
                <w:szCs w:val="16"/>
              </w:rPr>
            </w:pPr>
            <w:ins w:id="1006" w:author="05-20-1758_05-18-2032_02-24-1639_Minpeng" w:date="2022-05-20T17:59:00Z">
              <w:r>
                <w:rPr>
                  <w:rFonts w:ascii="Arial" w:eastAsia="等线" w:hAnsi="Arial" w:cs="Arial"/>
                  <w:color w:val="000000"/>
                  <w:kern w:val="0"/>
                  <w:sz w:val="16"/>
                  <w:szCs w:val="16"/>
                </w:rPr>
                <w:t>[Huawei] : reply to Saurabh that changes over changes will be removed before uploading</w:t>
              </w:r>
            </w:ins>
          </w:p>
        </w:tc>
        <w:tc>
          <w:tcPr>
            <w:tcW w:w="708" w:type="dxa"/>
            <w:tcBorders>
              <w:top w:val="nil"/>
              <w:left w:val="nil"/>
              <w:bottom w:val="single" w:sz="4" w:space="0" w:color="000000"/>
              <w:right w:val="single" w:sz="4" w:space="0" w:color="000000"/>
            </w:tcBorders>
            <w:shd w:val="clear" w:color="000000" w:fill="FFFF99"/>
          </w:tcPr>
          <w:p w14:paraId="75A9A96D" w14:textId="452391AD" w:rsidR="0039667D" w:rsidRDefault="0092359E">
            <w:pPr>
              <w:widowControl/>
              <w:jc w:val="left"/>
              <w:rPr>
                <w:rFonts w:ascii="Arial" w:eastAsia="等线" w:hAnsi="Arial" w:cs="Arial"/>
                <w:color w:val="000000"/>
                <w:kern w:val="0"/>
                <w:sz w:val="16"/>
                <w:szCs w:val="16"/>
              </w:rPr>
            </w:pPr>
            <w:del w:id="1007" w:author="05-18-2032_02-24-1639_Minpeng" w:date="2022-05-20T20:28:00Z">
              <w:r w:rsidDel="00997917">
                <w:rPr>
                  <w:rFonts w:ascii="Arial" w:eastAsia="等线" w:hAnsi="Arial" w:cs="Arial"/>
                  <w:color w:val="000000"/>
                  <w:kern w:val="0"/>
                  <w:sz w:val="16"/>
                  <w:szCs w:val="16"/>
                </w:rPr>
                <w:delText xml:space="preserve">available </w:delText>
              </w:r>
            </w:del>
            <w:ins w:id="1008" w:author="05-18-2032_02-24-1639_Minpeng" w:date="2022-05-20T20:28:00Z">
              <w:r w:rsidR="00997917">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08D5A599" w14:textId="4289458F"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09" w:author="05-18-2032_02-24-1639_Minpeng" w:date="2022-05-20T20:28:00Z">
              <w:r w:rsidR="00997917">
                <w:rPr>
                  <w:rFonts w:ascii="Arial" w:eastAsia="等线" w:hAnsi="Arial" w:cs="Arial"/>
                  <w:color w:val="000000"/>
                  <w:kern w:val="0"/>
                  <w:sz w:val="16"/>
                  <w:szCs w:val="16"/>
                </w:rPr>
                <w:t>R2</w:t>
              </w:r>
            </w:ins>
          </w:p>
        </w:tc>
      </w:tr>
      <w:tr w:rsidR="00997917" w14:paraId="7E30AF7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8A981C7"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E46038"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4C35A2"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220818</w:t>
            </w:r>
          </w:p>
        </w:tc>
        <w:tc>
          <w:tcPr>
            <w:tcW w:w="1843" w:type="dxa"/>
            <w:tcBorders>
              <w:top w:val="nil"/>
              <w:left w:val="nil"/>
              <w:bottom w:val="single" w:sz="4" w:space="0" w:color="000000"/>
              <w:right w:val="single" w:sz="4" w:space="0" w:color="000000"/>
            </w:tcBorders>
            <w:shd w:val="clear" w:color="000000" w:fill="FFFF99"/>
          </w:tcPr>
          <w:p w14:paraId="7BB27A44"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Summary for Non-Seamless WLAN offload authentication in 5GS </w:t>
            </w:r>
          </w:p>
        </w:tc>
        <w:tc>
          <w:tcPr>
            <w:tcW w:w="992" w:type="dxa"/>
            <w:tcBorders>
              <w:top w:val="nil"/>
              <w:left w:val="nil"/>
              <w:bottom w:val="single" w:sz="4" w:space="0" w:color="000000"/>
              <w:right w:val="single" w:sz="4" w:space="0" w:color="000000"/>
            </w:tcBorders>
            <w:shd w:val="clear" w:color="000000" w:fill="FFFF99"/>
          </w:tcPr>
          <w:p w14:paraId="09096AA2"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494C79EE"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 summary </w:t>
            </w:r>
          </w:p>
        </w:tc>
        <w:tc>
          <w:tcPr>
            <w:tcW w:w="4111" w:type="dxa"/>
            <w:tcBorders>
              <w:top w:val="nil"/>
              <w:left w:val="nil"/>
              <w:bottom w:val="single" w:sz="4" w:space="0" w:color="000000"/>
              <w:right w:val="single" w:sz="4" w:space="0" w:color="000000"/>
            </w:tcBorders>
            <w:shd w:val="clear" w:color="000000" w:fill="FFFF99"/>
          </w:tcPr>
          <w:p w14:paraId="15EE7854"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88AF253" w14:textId="40C6602E" w:rsidR="00997917" w:rsidRDefault="00997917" w:rsidP="00997917">
            <w:pPr>
              <w:widowControl/>
              <w:jc w:val="left"/>
              <w:rPr>
                <w:rFonts w:ascii="Arial" w:eastAsia="等线" w:hAnsi="Arial" w:cs="Arial"/>
                <w:color w:val="000000"/>
                <w:kern w:val="0"/>
                <w:sz w:val="16"/>
                <w:szCs w:val="16"/>
              </w:rPr>
            </w:pPr>
            <w:ins w:id="1010" w:author="05-18-2032_02-24-1639_Minpeng" w:date="2022-05-20T20:28:00Z">
              <w:r w:rsidRPr="00324FEC">
                <w:rPr>
                  <w:rFonts w:ascii="Arial" w:eastAsia="等线" w:hAnsi="Arial" w:cs="Arial"/>
                  <w:color w:val="000000"/>
                  <w:kern w:val="0"/>
                  <w:sz w:val="16"/>
                  <w:szCs w:val="16"/>
                </w:rPr>
                <w:t>noted</w:t>
              </w:r>
            </w:ins>
            <w:del w:id="1011" w:author="05-18-2032_02-24-1639_Minpeng" w:date="2022-05-20T20:28:00Z">
              <w:r w:rsidDel="00715DA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57F42C2"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97917" w14:paraId="51CB9FF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CC861C4"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E5B67A9"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3A46E80"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221018</w:t>
            </w:r>
          </w:p>
        </w:tc>
        <w:tc>
          <w:tcPr>
            <w:tcW w:w="1843" w:type="dxa"/>
            <w:tcBorders>
              <w:top w:val="nil"/>
              <w:left w:val="nil"/>
              <w:bottom w:val="single" w:sz="4" w:space="0" w:color="000000"/>
              <w:right w:val="single" w:sz="4" w:space="0" w:color="000000"/>
            </w:tcBorders>
            <w:shd w:val="clear" w:color="000000" w:fill="FFFF99"/>
          </w:tcPr>
          <w:p w14:paraId="462FEF81"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NSWO security revisited </w:t>
            </w:r>
          </w:p>
        </w:tc>
        <w:tc>
          <w:tcPr>
            <w:tcW w:w="992" w:type="dxa"/>
            <w:tcBorders>
              <w:top w:val="nil"/>
              <w:left w:val="nil"/>
              <w:bottom w:val="single" w:sz="4" w:space="0" w:color="000000"/>
              <w:right w:val="single" w:sz="4" w:space="0" w:color="000000"/>
            </w:tcBorders>
            <w:shd w:val="clear" w:color="000000" w:fill="FFFF99"/>
          </w:tcPr>
          <w:p w14:paraId="3803FAE2"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Deutsche Telekom, Vodafone </w:t>
            </w:r>
          </w:p>
        </w:tc>
        <w:tc>
          <w:tcPr>
            <w:tcW w:w="709" w:type="dxa"/>
            <w:tcBorders>
              <w:top w:val="nil"/>
              <w:left w:val="nil"/>
              <w:bottom w:val="single" w:sz="4" w:space="0" w:color="000000"/>
              <w:right w:val="single" w:sz="4" w:space="0" w:color="000000"/>
            </w:tcBorders>
            <w:shd w:val="clear" w:color="000000" w:fill="FFFF99"/>
          </w:tcPr>
          <w:p w14:paraId="0BBC93D6"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C802326" w14:textId="77777777" w:rsidR="00997917" w:rsidRPr="0073745B" w:rsidRDefault="00997917" w:rsidP="00997917">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3AD161AA" w14:textId="77777777" w:rsidR="00997917" w:rsidRPr="0073745B" w:rsidRDefault="00997917" w:rsidP="00997917">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[Nokia]: Clarification required</w:t>
            </w:r>
          </w:p>
          <w:p w14:paraId="0D9C9013" w14:textId="77777777" w:rsidR="00997917" w:rsidRPr="0073745B" w:rsidRDefault="00997917" w:rsidP="00997917">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Provides clarification.</w:t>
            </w:r>
          </w:p>
          <w:p w14:paraId="4A4FF029" w14:textId="77777777" w:rsidR="00997917" w:rsidRPr="0073745B" w:rsidRDefault="00997917" w:rsidP="00997917">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[Lenovo]: requests clarification.</w:t>
            </w:r>
          </w:p>
          <w:p w14:paraId="77BD24C4" w14:textId="77777777" w:rsidR="00997917" w:rsidRPr="0073745B" w:rsidRDefault="00997917" w:rsidP="00997917">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Provides clarification.</w:t>
            </w:r>
          </w:p>
          <w:p w14:paraId="7FD5F4E5" w14:textId="77777777" w:rsidR="00997917" w:rsidRPr="0073745B" w:rsidRDefault="00997917" w:rsidP="00997917">
            <w:pPr>
              <w:widowControl/>
              <w:jc w:val="left"/>
              <w:rPr>
                <w:ins w:id="1012" w:author="05-20-1835_05-18-2032_02-24-1639_Minpeng" w:date="2022-05-20T18:35:00Z"/>
                <w:rFonts w:ascii="Arial" w:eastAsia="等线" w:hAnsi="Arial" w:cs="Arial"/>
                <w:color w:val="000000"/>
                <w:kern w:val="0"/>
                <w:sz w:val="16"/>
                <w:szCs w:val="16"/>
              </w:rPr>
            </w:pPr>
            <w:r w:rsidRPr="0073745B">
              <w:rPr>
                <w:rFonts w:ascii="Arial" w:eastAsia="等线" w:hAnsi="Arial" w:cs="Arial"/>
                <w:color w:val="000000"/>
                <w:kern w:val="0"/>
                <w:sz w:val="16"/>
                <w:szCs w:val="16"/>
              </w:rPr>
              <w:t>[Lenovo]: Provides comments, asks question.</w:t>
            </w:r>
          </w:p>
          <w:p w14:paraId="41B56A72" w14:textId="77777777" w:rsidR="00997917" w:rsidRPr="0073745B" w:rsidRDefault="00997917" w:rsidP="00997917">
            <w:pPr>
              <w:widowControl/>
              <w:jc w:val="left"/>
              <w:rPr>
                <w:ins w:id="1013" w:author="05-20-1835_05-18-2032_02-24-1639_Minpeng" w:date="2022-05-20T18:35:00Z"/>
                <w:rFonts w:ascii="Arial" w:eastAsia="等线" w:hAnsi="Arial" w:cs="Arial"/>
                <w:color w:val="000000"/>
                <w:kern w:val="0"/>
                <w:sz w:val="16"/>
                <w:szCs w:val="16"/>
              </w:rPr>
            </w:pPr>
            <w:ins w:id="1014" w:author="05-20-1835_05-18-2032_02-24-1639_Minpeng" w:date="2022-05-20T18:35:00Z">
              <w:r w:rsidRPr="0073745B">
                <w:rPr>
                  <w:rFonts w:ascii="Arial" w:eastAsia="等线" w:hAnsi="Arial" w:cs="Arial"/>
                  <w:color w:val="000000"/>
                  <w:kern w:val="0"/>
                  <w:sz w:val="16"/>
                  <w:szCs w:val="16"/>
                </w:rPr>
                <w:t>[Ericsson]: Provides clarification that AVs for primary authentication and NSOW authentication are not the same.</w:t>
              </w:r>
            </w:ins>
          </w:p>
          <w:p w14:paraId="086241AA" w14:textId="77777777" w:rsidR="00997917" w:rsidRDefault="00997917" w:rsidP="00997917">
            <w:pPr>
              <w:widowControl/>
              <w:jc w:val="left"/>
              <w:rPr>
                <w:ins w:id="1015" w:author="05-20-1837_05-18-2032_02-24-1639_Minpeng" w:date="2022-05-20T18:37:00Z"/>
                <w:rFonts w:ascii="Arial" w:eastAsia="等线" w:hAnsi="Arial" w:cs="Arial"/>
                <w:color w:val="000000"/>
                <w:kern w:val="0"/>
                <w:sz w:val="16"/>
                <w:szCs w:val="16"/>
              </w:rPr>
            </w:pPr>
            <w:ins w:id="1016" w:author="05-20-1835_05-18-2032_02-24-1639_Minpeng" w:date="2022-05-20T18:35:00Z">
              <w:r w:rsidRPr="0073745B">
                <w:rPr>
                  <w:rFonts w:ascii="Arial" w:eastAsia="等线" w:hAnsi="Arial" w:cs="Arial"/>
                  <w:color w:val="000000"/>
                  <w:kern w:val="0"/>
                  <w:sz w:val="16"/>
                  <w:szCs w:val="16"/>
                </w:rPr>
                <w:t>[Lenovo]: asks for more clarification</w:t>
              </w:r>
            </w:ins>
          </w:p>
          <w:p w14:paraId="2E38652C" w14:textId="3C7DC477" w:rsidR="00997917" w:rsidRPr="0073745B" w:rsidRDefault="00997917" w:rsidP="00997917">
            <w:pPr>
              <w:widowControl/>
              <w:jc w:val="left"/>
              <w:rPr>
                <w:rFonts w:ascii="Arial" w:eastAsia="等线" w:hAnsi="Arial" w:cs="Arial"/>
                <w:color w:val="000000"/>
                <w:kern w:val="0"/>
                <w:sz w:val="16"/>
                <w:szCs w:val="16"/>
              </w:rPr>
            </w:pPr>
            <w:ins w:id="1017" w:author="05-20-1837_05-18-2032_02-24-1639_Minpeng" w:date="2022-05-20T18:37:00Z">
              <w:r>
                <w:rPr>
                  <w:rFonts w:ascii="Arial" w:eastAsia="等线" w:hAnsi="Arial" w:cs="Arial"/>
                  <w:color w:val="000000"/>
                  <w:kern w:val="0"/>
                  <w:sz w:val="16"/>
                  <w:szCs w:val="16"/>
                </w:rPr>
                <w:t>[Nokia]: Provides more information</w:t>
              </w:r>
            </w:ins>
          </w:p>
        </w:tc>
        <w:tc>
          <w:tcPr>
            <w:tcW w:w="708" w:type="dxa"/>
            <w:tcBorders>
              <w:top w:val="nil"/>
              <w:left w:val="nil"/>
              <w:bottom w:val="single" w:sz="4" w:space="0" w:color="000000"/>
              <w:right w:val="single" w:sz="4" w:space="0" w:color="000000"/>
            </w:tcBorders>
            <w:shd w:val="clear" w:color="000000" w:fill="FFFF99"/>
          </w:tcPr>
          <w:p w14:paraId="448E071A" w14:textId="508DB41C" w:rsidR="00997917" w:rsidRDefault="00997917" w:rsidP="00997917">
            <w:pPr>
              <w:widowControl/>
              <w:jc w:val="left"/>
              <w:rPr>
                <w:rFonts w:ascii="Arial" w:eastAsia="等线" w:hAnsi="Arial" w:cs="Arial"/>
                <w:color w:val="000000"/>
                <w:kern w:val="0"/>
                <w:sz w:val="16"/>
                <w:szCs w:val="16"/>
              </w:rPr>
            </w:pPr>
            <w:ins w:id="1018" w:author="05-18-2032_02-24-1639_Minpeng" w:date="2022-05-20T20:28:00Z">
              <w:r w:rsidRPr="00324FEC">
                <w:rPr>
                  <w:rFonts w:ascii="Arial" w:eastAsia="等线" w:hAnsi="Arial" w:cs="Arial"/>
                  <w:color w:val="000000"/>
                  <w:kern w:val="0"/>
                  <w:sz w:val="16"/>
                  <w:szCs w:val="16"/>
                </w:rPr>
                <w:t>noted</w:t>
              </w:r>
            </w:ins>
            <w:del w:id="1019" w:author="05-18-2032_02-24-1639_Minpeng" w:date="2022-05-20T20:28:00Z">
              <w:r w:rsidDel="00715DA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7B33A2D"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4F05FB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BC5D6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CA5B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512272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220616</w:t>
            </w:r>
          </w:p>
        </w:tc>
        <w:tc>
          <w:tcPr>
            <w:tcW w:w="1843" w:type="dxa"/>
            <w:tcBorders>
              <w:top w:val="nil"/>
              <w:left w:val="nil"/>
              <w:bottom w:val="single" w:sz="4" w:space="0" w:color="000000"/>
              <w:right w:val="single" w:sz="4" w:space="0" w:color="000000"/>
            </w:tcBorders>
            <w:shd w:val="clear" w:color="000000" w:fill="99FF33"/>
          </w:tcPr>
          <w:p w14:paraId="31A125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5G NSWO roaming aspects </w:t>
            </w:r>
          </w:p>
        </w:tc>
        <w:tc>
          <w:tcPr>
            <w:tcW w:w="992" w:type="dxa"/>
            <w:tcBorders>
              <w:top w:val="nil"/>
              <w:left w:val="nil"/>
              <w:bottom w:val="single" w:sz="4" w:space="0" w:color="000000"/>
              <w:right w:val="single" w:sz="4" w:space="0" w:color="000000"/>
            </w:tcBorders>
            <w:shd w:val="clear" w:color="000000" w:fill="99FF33"/>
          </w:tcPr>
          <w:p w14:paraId="0E3038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S2-2203253 </w:t>
            </w:r>
          </w:p>
        </w:tc>
        <w:tc>
          <w:tcPr>
            <w:tcW w:w="709" w:type="dxa"/>
            <w:tcBorders>
              <w:top w:val="nil"/>
              <w:left w:val="nil"/>
              <w:bottom w:val="single" w:sz="4" w:space="0" w:color="000000"/>
              <w:right w:val="single" w:sz="4" w:space="0" w:color="000000"/>
            </w:tcBorders>
            <w:shd w:val="clear" w:color="000000" w:fill="99FF33"/>
          </w:tcPr>
          <w:p w14:paraId="6AE791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50D615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400F38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22E84D76" w14:textId="77777777" w:rsidR="0039667D" w:rsidRDefault="00990CEE">
            <w:pPr>
              <w:widowControl/>
              <w:jc w:val="left"/>
              <w:rPr>
                <w:rFonts w:ascii="Arial" w:eastAsia="等线" w:hAnsi="Arial" w:cs="Arial"/>
                <w:color w:val="0563C1"/>
                <w:kern w:val="0"/>
                <w:sz w:val="16"/>
                <w:szCs w:val="16"/>
                <w:u w:val="single"/>
              </w:rPr>
            </w:pPr>
            <w:hyperlink r:id="rId40" w:anchor="RANGE!S3-220655"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220655 </w:t>
              </w:r>
            </w:hyperlink>
          </w:p>
        </w:tc>
      </w:tr>
      <w:tr w:rsidR="0039667D" w14:paraId="4FD2542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493C9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983A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F0DF0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220617</w:t>
            </w:r>
          </w:p>
        </w:tc>
        <w:tc>
          <w:tcPr>
            <w:tcW w:w="1843" w:type="dxa"/>
            <w:tcBorders>
              <w:top w:val="nil"/>
              <w:left w:val="nil"/>
              <w:bottom w:val="single" w:sz="4" w:space="0" w:color="000000"/>
              <w:right w:val="single" w:sz="4" w:space="0" w:color="000000"/>
            </w:tcBorders>
            <w:shd w:val="clear" w:color="000000" w:fill="99FF33"/>
          </w:tcPr>
          <w:p w14:paraId="74C014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07F04E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C3-222487 </w:t>
            </w:r>
          </w:p>
        </w:tc>
        <w:tc>
          <w:tcPr>
            <w:tcW w:w="709" w:type="dxa"/>
            <w:tcBorders>
              <w:top w:val="nil"/>
              <w:left w:val="nil"/>
              <w:bottom w:val="single" w:sz="4" w:space="0" w:color="000000"/>
              <w:right w:val="single" w:sz="4" w:space="0" w:color="000000"/>
            </w:tcBorders>
            <w:shd w:val="clear" w:color="000000" w:fill="99FF33"/>
          </w:tcPr>
          <w:p w14:paraId="28EEFC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36501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04EA87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344B824B" w14:textId="77777777" w:rsidR="0039667D" w:rsidRDefault="00990CEE">
            <w:pPr>
              <w:widowControl/>
              <w:jc w:val="left"/>
              <w:rPr>
                <w:rFonts w:ascii="Arial" w:eastAsia="等线" w:hAnsi="Arial" w:cs="Arial"/>
                <w:color w:val="0563C1"/>
                <w:kern w:val="0"/>
                <w:sz w:val="16"/>
                <w:szCs w:val="16"/>
                <w:u w:val="single"/>
              </w:rPr>
            </w:pPr>
            <w:hyperlink r:id="rId41" w:anchor="RANGE!S3-220656"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220656 </w:t>
              </w:r>
            </w:hyperlink>
          </w:p>
        </w:tc>
      </w:tr>
      <w:tr w:rsidR="0039667D" w14:paraId="2198AC8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2F365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E846A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18FCD9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220618</w:t>
            </w:r>
          </w:p>
        </w:tc>
        <w:tc>
          <w:tcPr>
            <w:tcW w:w="1843" w:type="dxa"/>
            <w:tcBorders>
              <w:top w:val="nil"/>
              <w:left w:val="nil"/>
              <w:bottom w:val="single" w:sz="4" w:space="0" w:color="000000"/>
              <w:right w:val="single" w:sz="4" w:space="0" w:color="000000"/>
            </w:tcBorders>
            <w:shd w:val="clear" w:color="000000" w:fill="99FF33"/>
          </w:tcPr>
          <w:p w14:paraId="372AD9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5G NSWO roaming aspects </w:t>
            </w:r>
          </w:p>
        </w:tc>
        <w:tc>
          <w:tcPr>
            <w:tcW w:w="992" w:type="dxa"/>
            <w:tcBorders>
              <w:top w:val="nil"/>
              <w:left w:val="nil"/>
              <w:bottom w:val="single" w:sz="4" w:space="0" w:color="000000"/>
              <w:right w:val="single" w:sz="4" w:space="0" w:color="000000"/>
            </w:tcBorders>
            <w:shd w:val="clear" w:color="000000" w:fill="99FF33"/>
          </w:tcPr>
          <w:p w14:paraId="01F1E5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C4-222436 </w:t>
            </w:r>
          </w:p>
        </w:tc>
        <w:tc>
          <w:tcPr>
            <w:tcW w:w="709" w:type="dxa"/>
            <w:tcBorders>
              <w:top w:val="nil"/>
              <w:left w:val="nil"/>
              <w:bottom w:val="single" w:sz="4" w:space="0" w:color="000000"/>
              <w:right w:val="single" w:sz="4" w:space="0" w:color="000000"/>
            </w:tcBorders>
            <w:shd w:val="clear" w:color="000000" w:fill="99FF33"/>
          </w:tcPr>
          <w:p w14:paraId="37FF99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63B950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574137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7C0D3434" w14:textId="77777777" w:rsidR="0039667D" w:rsidRDefault="00990CEE">
            <w:pPr>
              <w:widowControl/>
              <w:jc w:val="left"/>
              <w:rPr>
                <w:rFonts w:ascii="Arial" w:eastAsia="等线" w:hAnsi="Arial" w:cs="Arial"/>
                <w:color w:val="0563C1"/>
                <w:kern w:val="0"/>
                <w:sz w:val="16"/>
                <w:szCs w:val="16"/>
                <w:u w:val="single"/>
              </w:rPr>
            </w:pPr>
            <w:hyperlink r:id="rId42" w:anchor="RANGE!S3-220657"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220657 </w:t>
              </w:r>
            </w:hyperlink>
          </w:p>
        </w:tc>
      </w:tr>
      <w:tr w:rsidR="0039667D" w14:paraId="1FC0DDF3"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792041DC"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4.13</w:t>
            </w:r>
          </w:p>
        </w:tc>
        <w:tc>
          <w:tcPr>
            <w:tcW w:w="709" w:type="dxa"/>
            <w:tcBorders>
              <w:top w:val="nil"/>
              <w:left w:val="nil"/>
              <w:bottom w:val="single" w:sz="4" w:space="0" w:color="000000"/>
              <w:right w:val="single" w:sz="4" w:space="0" w:color="000000"/>
            </w:tcBorders>
            <w:shd w:val="clear" w:color="000000" w:fill="FFFFFF"/>
          </w:tcPr>
          <w:p w14:paraId="658B8E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Aspects of User Consent for 3GPP services (Rel-17) </w:t>
            </w:r>
          </w:p>
        </w:tc>
        <w:tc>
          <w:tcPr>
            <w:tcW w:w="851" w:type="dxa"/>
            <w:tcBorders>
              <w:top w:val="nil"/>
              <w:left w:val="nil"/>
              <w:bottom w:val="single" w:sz="4" w:space="0" w:color="000000"/>
              <w:right w:val="single" w:sz="4" w:space="0" w:color="000000"/>
            </w:tcBorders>
            <w:shd w:val="clear" w:color="000000" w:fill="99FF33"/>
          </w:tcPr>
          <w:p w14:paraId="35DF2A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220622</w:t>
            </w:r>
          </w:p>
        </w:tc>
        <w:tc>
          <w:tcPr>
            <w:tcW w:w="1843" w:type="dxa"/>
            <w:tcBorders>
              <w:top w:val="nil"/>
              <w:left w:val="nil"/>
              <w:bottom w:val="single" w:sz="4" w:space="0" w:color="000000"/>
              <w:right w:val="single" w:sz="4" w:space="0" w:color="000000"/>
            </w:tcBorders>
            <w:shd w:val="clear" w:color="000000" w:fill="99FF33"/>
          </w:tcPr>
          <w:p w14:paraId="4D5D9E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99FF33"/>
          </w:tcPr>
          <w:p w14:paraId="1BA7A2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99FF33"/>
          </w:tcPr>
          <w:p w14:paraId="091C5F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207EBB2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38DE4A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42D5D107" w14:textId="77777777" w:rsidR="0039667D" w:rsidRDefault="00990CEE">
            <w:pPr>
              <w:widowControl/>
              <w:jc w:val="left"/>
              <w:rPr>
                <w:rFonts w:ascii="Arial" w:eastAsia="等线" w:hAnsi="Arial" w:cs="Arial"/>
                <w:color w:val="0563C1"/>
                <w:kern w:val="0"/>
                <w:sz w:val="16"/>
                <w:szCs w:val="16"/>
                <w:u w:val="single"/>
              </w:rPr>
            </w:pPr>
            <w:hyperlink r:id="rId43" w:anchor="RANGE!S3-220661"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220661 </w:t>
              </w:r>
            </w:hyperlink>
          </w:p>
        </w:tc>
      </w:tr>
      <w:tr w:rsidR="0039667D" w14:paraId="2E4751D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50F76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3031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E419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220661</w:t>
            </w:r>
          </w:p>
        </w:tc>
        <w:tc>
          <w:tcPr>
            <w:tcW w:w="1843" w:type="dxa"/>
            <w:tcBorders>
              <w:top w:val="nil"/>
              <w:left w:val="nil"/>
              <w:bottom w:val="single" w:sz="4" w:space="0" w:color="000000"/>
              <w:right w:val="single" w:sz="4" w:space="0" w:color="000000"/>
            </w:tcBorders>
            <w:shd w:val="clear" w:color="000000" w:fill="FFFF99"/>
          </w:tcPr>
          <w:p w14:paraId="15A3EE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NTN specific User Consent </w:t>
            </w:r>
          </w:p>
        </w:tc>
        <w:tc>
          <w:tcPr>
            <w:tcW w:w="992" w:type="dxa"/>
            <w:tcBorders>
              <w:top w:val="nil"/>
              <w:left w:val="nil"/>
              <w:bottom w:val="single" w:sz="4" w:space="0" w:color="000000"/>
              <w:right w:val="single" w:sz="4" w:space="0" w:color="000000"/>
            </w:tcBorders>
            <w:shd w:val="clear" w:color="000000" w:fill="FFFF99"/>
          </w:tcPr>
          <w:p w14:paraId="4D0D58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R2-2201754 </w:t>
            </w:r>
          </w:p>
        </w:tc>
        <w:tc>
          <w:tcPr>
            <w:tcW w:w="709" w:type="dxa"/>
            <w:tcBorders>
              <w:top w:val="nil"/>
              <w:left w:val="nil"/>
              <w:bottom w:val="single" w:sz="4" w:space="0" w:color="000000"/>
              <w:right w:val="single" w:sz="4" w:space="0" w:color="000000"/>
            </w:tcBorders>
            <w:shd w:val="clear" w:color="000000" w:fill="FFFF99"/>
          </w:tcPr>
          <w:p w14:paraId="14058C7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33EB50C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587CD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Should be replied by taking the S3-221082 and S3-221107 into consideration.</w:t>
            </w:r>
          </w:p>
          <w:p w14:paraId="25F39D7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0DECCA0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50103D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there are some response proposal but in AI#3</w:t>
            </w:r>
          </w:p>
          <w:p w14:paraId="1A07A2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has one reply proposal(1082) and Nokia(1107) has another.</w:t>
            </w:r>
          </w:p>
          <w:p w14:paraId="31FC14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2EAFBB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OK with taking the S3-221082 as LS Reply.</w:t>
            </w:r>
          </w:p>
          <w:p w14:paraId="26CA4F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proposes not to reply</w:t>
            </w:r>
          </w:p>
          <w:p w14:paraId="3A4DC7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proposes to note (or mark it as replied to in S3-221063 if the reply proposed in this doc gets agreed by SA3)</w:t>
            </w:r>
          </w:p>
          <w:p w14:paraId="54DAF2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propose to reply independently.</w:t>
            </w:r>
          </w:p>
        </w:tc>
        <w:tc>
          <w:tcPr>
            <w:tcW w:w="708" w:type="dxa"/>
            <w:tcBorders>
              <w:top w:val="nil"/>
              <w:left w:val="nil"/>
              <w:bottom w:val="single" w:sz="4" w:space="0" w:color="000000"/>
              <w:right w:val="single" w:sz="4" w:space="0" w:color="000000"/>
            </w:tcBorders>
            <w:shd w:val="clear" w:color="000000" w:fill="FFFF99"/>
          </w:tcPr>
          <w:p w14:paraId="6E9327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E5497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67C6A3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11B9F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BCFC2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7178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220864</w:t>
            </w:r>
          </w:p>
        </w:tc>
        <w:tc>
          <w:tcPr>
            <w:tcW w:w="1843" w:type="dxa"/>
            <w:tcBorders>
              <w:top w:val="nil"/>
              <w:left w:val="nil"/>
              <w:bottom w:val="single" w:sz="4" w:space="0" w:color="000000"/>
              <w:right w:val="single" w:sz="4" w:space="0" w:color="000000"/>
            </w:tcBorders>
            <w:shd w:val="clear" w:color="000000" w:fill="FFFF99"/>
          </w:tcPr>
          <w:p w14:paraId="78375A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for UC3S </w:t>
            </w:r>
          </w:p>
        </w:tc>
        <w:tc>
          <w:tcPr>
            <w:tcW w:w="992" w:type="dxa"/>
            <w:tcBorders>
              <w:top w:val="nil"/>
              <w:left w:val="nil"/>
              <w:bottom w:val="single" w:sz="4" w:space="0" w:color="000000"/>
              <w:right w:val="single" w:sz="4" w:space="0" w:color="000000"/>
            </w:tcBorders>
            <w:shd w:val="clear" w:color="000000" w:fill="FFFF99"/>
          </w:tcPr>
          <w:p w14:paraId="7EA4DF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1B6D3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53A18D2"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 xml:space="preserve">　</w:t>
            </w:r>
          </w:p>
          <w:p w14:paraId="10D70676"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[Ericsson] : Ask for clarification</w:t>
            </w:r>
          </w:p>
          <w:p w14:paraId="241F8C00"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[Nokia] : Ask for update.</w:t>
            </w:r>
          </w:p>
          <w:p w14:paraId="694A9924"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[Huawei]: Provides clarification and hope this addresses all comments.</w:t>
            </w:r>
          </w:p>
          <w:p w14:paraId="6DE1DC4E"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[Nokia]: Provides responses.</w:t>
            </w:r>
          </w:p>
          <w:p w14:paraId="0CCDA190"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[NTT DOCOMO]: requires updates</w:t>
            </w:r>
          </w:p>
          <w:p w14:paraId="47BBC34A"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[Huawei]: Provides r1 in the draft folder.</w:t>
            </w:r>
          </w:p>
          <w:p w14:paraId="0CD6F926" w14:textId="77777777" w:rsidR="00A47AFE" w:rsidRPr="00997917" w:rsidRDefault="0092359E">
            <w:pPr>
              <w:widowControl/>
              <w:jc w:val="left"/>
              <w:rPr>
                <w:ins w:id="1020" w:author="05-20-1758_05-18-2032_02-24-1639_Minpeng" w:date="2022-05-20T17:59:00Z"/>
                <w:rFonts w:ascii="Arial" w:eastAsia="等线" w:hAnsi="Arial" w:cs="Arial"/>
                <w:color w:val="000000"/>
                <w:kern w:val="0"/>
                <w:sz w:val="16"/>
                <w:szCs w:val="16"/>
              </w:rPr>
            </w:pPr>
            <w:r w:rsidRPr="00997917">
              <w:rPr>
                <w:rFonts w:ascii="Arial" w:eastAsia="等线" w:hAnsi="Arial" w:cs="Arial"/>
                <w:color w:val="000000"/>
                <w:kern w:val="0"/>
                <w:sz w:val="16"/>
                <w:szCs w:val="16"/>
              </w:rPr>
              <w:t>[Nokia]: does not agree with r1.</w:t>
            </w:r>
          </w:p>
          <w:p w14:paraId="302CFCF7" w14:textId="77777777" w:rsidR="00CE35C8" w:rsidRPr="00997917" w:rsidRDefault="00A47AFE">
            <w:pPr>
              <w:widowControl/>
              <w:jc w:val="left"/>
              <w:rPr>
                <w:ins w:id="1021" w:author="05-20-1807_05-18-2032_02-24-1639_Minpeng" w:date="2022-05-20T18:08:00Z"/>
                <w:rFonts w:ascii="Arial" w:eastAsia="等线" w:hAnsi="Arial" w:cs="Arial"/>
                <w:color w:val="000000"/>
                <w:kern w:val="0"/>
                <w:sz w:val="16"/>
                <w:szCs w:val="16"/>
              </w:rPr>
            </w:pPr>
            <w:ins w:id="1022" w:author="05-20-1758_05-18-2032_02-24-1639_Minpeng" w:date="2022-05-20T17:59:00Z">
              <w:r w:rsidRPr="00997917">
                <w:rPr>
                  <w:rFonts w:ascii="Arial" w:eastAsia="等线" w:hAnsi="Arial" w:cs="Arial"/>
                  <w:color w:val="000000"/>
                  <w:kern w:val="0"/>
                  <w:sz w:val="16"/>
                  <w:szCs w:val="16"/>
                </w:rPr>
                <w:t>[Nokia]: provides additional update proposal.</w:t>
              </w:r>
            </w:ins>
          </w:p>
          <w:p w14:paraId="35E4FA9E" w14:textId="77777777" w:rsidR="00CE35C8" w:rsidRPr="00997917" w:rsidRDefault="00CE35C8">
            <w:pPr>
              <w:widowControl/>
              <w:jc w:val="left"/>
              <w:rPr>
                <w:ins w:id="1023" w:author="05-20-1807_05-18-2032_02-24-1639_Minpeng" w:date="2022-05-20T18:08:00Z"/>
                <w:rFonts w:ascii="Arial" w:eastAsia="等线" w:hAnsi="Arial" w:cs="Arial"/>
                <w:color w:val="000000"/>
                <w:kern w:val="0"/>
                <w:sz w:val="16"/>
                <w:szCs w:val="16"/>
              </w:rPr>
            </w:pPr>
            <w:ins w:id="1024" w:author="05-20-1807_05-18-2032_02-24-1639_Minpeng" w:date="2022-05-20T18:08:00Z">
              <w:r w:rsidRPr="00997917">
                <w:rPr>
                  <w:rFonts w:ascii="Arial" w:eastAsia="等线" w:hAnsi="Arial" w:cs="Arial"/>
                  <w:color w:val="000000"/>
                  <w:kern w:val="0"/>
                  <w:sz w:val="16"/>
                  <w:szCs w:val="16"/>
                </w:rPr>
                <w:t>[Huawei]: Provide r2.</w:t>
              </w:r>
            </w:ins>
          </w:p>
          <w:p w14:paraId="64DC9A22" w14:textId="77777777" w:rsidR="00CC4ABE" w:rsidRPr="00997917" w:rsidRDefault="00CE35C8">
            <w:pPr>
              <w:widowControl/>
              <w:jc w:val="left"/>
              <w:rPr>
                <w:ins w:id="1025" w:author="05-20-1815_05-18-2032_02-24-1639_Minpeng" w:date="2022-05-20T18:16:00Z"/>
                <w:rFonts w:ascii="Arial" w:eastAsia="等线" w:hAnsi="Arial" w:cs="Arial"/>
                <w:color w:val="000000"/>
                <w:kern w:val="0"/>
                <w:sz w:val="16"/>
                <w:szCs w:val="16"/>
              </w:rPr>
            </w:pPr>
            <w:ins w:id="1026" w:author="05-20-1807_05-18-2032_02-24-1639_Minpeng" w:date="2022-05-20T18:08:00Z">
              <w:r w:rsidRPr="00997917">
                <w:rPr>
                  <w:rFonts w:ascii="Arial" w:eastAsia="等线" w:hAnsi="Arial" w:cs="Arial"/>
                  <w:color w:val="000000"/>
                  <w:kern w:val="0"/>
                  <w:sz w:val="16"/>
                  <w:szCs w:val="16"/>
                </w:rPr>
                <w:t>[Nokia]: ok with r2, but r3 for clean up &amp; co-supporters needed</w:t>
              </w:r>
            </w:ins>
          </w:p>
          <w:p w14:paraId="3ECEC890" w14:textId="77777777" w:rsidR="00CC4ABE" w:rsidRPr="00997917" w:rsidRDefault="00CC4ABE">
            <w:pPr>
              <w:widowControl/>
              <w:jc w:val="left"/>
              <w:rPr>
                <w:ins w:id="1027" w:author="05-20-1815_05-18-2032_02-24-1639_Minpeng" w:date="2022-05-20T18:16:00Z"/>
                <w:rFonts w:ascii="Arial" w:eastAsia="等线" w:hAnsi="Arial" w:cs="Arial"/>
                <w:color w:val="000000"/>
                <w:kern w:val="0"/>
                <w:sz w:val="16"/>
                <w:szCs w:val="16"/>
              </w:rPr>
            </w:pPr>
            <w:ins w:id="1028" w:author="05-20-1815_05-18-2032_02-24-1639_Minpeng" w:date="2022-05-20T18:16:00Z">
              <w:r w:rsidRPr="00997917">
                <w:rPr>
                  <w:rFonts w:ascii="Arial" w:eastAsia="等线" w:hAnsi="Arial" w:cs="Arial"/>
                  <w:color w:val="000000"/>
                  <w:kern w:val="0"/>
                  <w:sz w:val="16"/>
                  <w:szCs w:val="16"/>
                </w:rPr>
                <w:t>[NTT DOCOMO]: ok with r1</w:t>
              </w:r>
            </w:ins>
          </w:p>
          <w:p w14:paraId="7BAFD7D4" w14:textId="77777777" w:rsidR="007F0838" w:rsidRPr="00997917" w:rsidRDefault="00CC4ABE">
            <w:pPr>
              <w:widowControl/>
              <w:jc w:val="left"/>
              <w:rPr>
                <w:ins w:id="1029" w:author="05-20-1835_05-18-2032_02-24-1639_Minpeng" w:date="2022-05-20T18:35:00Z"/>
                <w:rFonts w:ascii="Arial" w:eastAsia="等线" w:hAnsi="Arial" w:cs="Arial"/>
                <w:color w:val="000000"/>
                <w:kern w:val="0"/>
                <w:sz w:val="16"/>
                <w:szCs w:val="16"/>
              </w:rPr>
            </w:pPr>
            <w:ins w:id="1030" w:author="05-20-1815_05-18-2032_02-24-1639_Minpeng" w:date="2022-05-20T18:16:00Z">
              <w:r w:rsidRPr="00997917">
                <w:rPr>
                  <w:rFonts w:ascii="Arial" w:eastAsia="等线" w:hAnsi="Arial" w:cs="Arial"/>
                  <w:color w:val="000000"/>
                  <w:kern w:val="0"/>
                  <w:sz w:val="16"/>
                  <w:szCs w:val="16"/>
                </w:rPr>
                <w:t>[NTT DOCOMO]: -r2 is unclear, needs revision</w:t>
              </w:r>
            </w:ins>
          </w:p>
          <w:p w14:paraId="1A3ADA6A" w14:textId="77777777" w:rsidR="00995B47" w:rsidRPr="00997917" w:rsidRDefault="007F0838">
            <w:pPr>
              <w:widowControl/>
              <w:jc w:val="left"/>
              <w:rPr>
                <w:ins w:id="1031" w:author="05-20-1848_05-18-2032_02-24-1639_Minpeng" w:date="2022-05-20T18:48:00Z"/>
                <w:rFonts w:ascii="Arial" w:eastAsia="等线" w:hAnsi="Arial" w:cs="Arial"/>
                <w:color w:val="000000"/>
                <w:kern w:val="0"/>
                <w:sz w:val="16"/>
                <w:szCs w:val="16"/>
              </w:rPr>
            </w:pPr>
            <w:ins w:id="1032" w:author="05-20-1835_05-18-2032_02-24-1639_Minpeng" w:date="2022-05-20T18:35:00Z">
              <w:r w:rsidRPr="00997917">
                <w:rPr>
                  <w:rFonts w:ascii="Arial" w:eastAsia="等线" w:hAnsi="Arial" w:cs="Arial"/>
                  <w:color w:val="000000"/>
                  <w:kern w:val="0"/>
                  <w:sz w:val="16"/>
                  <w:szCs w:val="16"/>
                </w:rPr>
                <w:t>[Huawei]: Provide r3 accordingly.</w:t>
              </w:r>
            </w:ins>
          </w:p>
          <w:p w14:paraId="5D59D7AC" w14:textId="77777777" w:rsidR="00995B47" w:rsidRPr="00997917" w:rsidRDefault="00995B47">
            <w:pPr>
              <w:widowControl/>
              <w:jc w:val="left"/>
              <w:rPr>
                <w:ins w:id="1033" w:author="05-20-1848_05-18-2032_02-24-1639_Minpeng" w:date="2022-05-20T18:48:00Z"/>
                <w:rFonts w:ascii="Arial" w:eastAsia="等线" w:hAnsi="Arial" w:cs="Arial"/>
                <w:color w:val="000000"/>
                <w:kern w:val="0"/>
                <w:sz w:val="16"/>
                <w:szCs w:val="16"/>
              </w:rPr>
            </w:pPr>
            <w:ins w:id="1034" w:author="05-20-1848_05-18-2032_02-24-1639_Minpeng" w:date="2022-05-20T18:48:00Z">
              <w:r w:rsidRPr="00997917">
                <w:rPr>
                  <w:rFonts w:ascii="Arial" w:eastAsia="等线" w:hAnsi="Arial" w:cs="Arial"/>
                  <w:color w:val="000000"/>
                  <w:kern w:val="0"/>
                  <w:sz w:val="16"/>
                  <w:szCs w:val="16"/>
                </w:rPr>
                <w:t>[NTT DOCOMO]: fine with r3</w:t>
              </w:r>
            </w:ins>
          </w:p>
          <w:p w14:paraId="4641F2C1" w14:textId="77777777" w:rsidR="00995B47" w:rsidRPr="00997917" w:rsidRDefault="00995B47">
            <w:pPr>
              <w:widowControl/>
              <w:jc w:val="left"/>
              <w:rPr>
                <w:ins w:id="1035" w:author="05-20-1848_05-18-2032_02-24-1639_Minpeng" w:date="2022-05-20T18:49:00Z"/>
                <w:rFonts w:ascii="Arial" w:eastAsia="等线" w:hAnsi="Arial" w:cs="Arial"/>
                <w:color w:val="000000"/>
                <w:kern w:val="0"/>
                <w:sz w:val="16"/>
                <w:szCs w:val="16"/>
              </w:rPr>
            </w:pPr>
            <w:ins w:id="1036" w:author="05-20-1848_05-18-2032_02-24-1639_Minpeng" w:date="2022-05-20T18:48:00Z">
              <w:r w:rsidRPr="00997917">
                <w:rPr>
                  <w:rFonts w:ascii="Arial" w:eastAsia="等线" w:hAnsi="Arial" w:cs="Arial"/>
                  <w:color w:val="000000"/>
                  <w:kern w:val="0"/>
                  <w:sz w:val="16"/>
                  <w:szCs w:val="16"/>
                </w:rPr>
                <w:t>[Nokia] : requests update to -r3</w:t>
              </w:r>
            </w:ins>
          </w:p>
          <w:p w14:paraId="60FBA266" w14:textId="77777777" w:rsidR="00997917" w:rsidRDefault="00995B47">
            <w:pPr>
              <w:widowControl/>
              <w:jc w:val="left"/>
              <w:rPr>
                <w:ins w:id="1037" w:author="05-20-2025_05-18-2032_02-24-1639_Minpeng" w:date="2022-05-20T20:25:00Z"/>
                <w:rFonts w:ascii="Arial" w:eastAsia="等线" w:hAnsi="Arial" w:cs="Arial"/>
                <w:color w:val="000000"/>
                <w:kern w:val="0"/>
                <w:sz w:val="16"/>
                <w:szCs w:val="16"/>
              </w:rPr>
            </w:pPr>
            <w:ins w:id="1038" w:author="05-20-1848_05-18-2032_02-24-1639_Minpeng" w:date="2022-05-20T18:49:00Z">
              <w:r w:rsidRPr="00997917">
                <w:rPr>
                  <w:rFonts w:ascii="Arial" w:eastAsia="等线" w:hAnsi="Arial" w:cs="Arial"/>
                  <w:color w:val="000000"/>
                  <w:kern w:val="0"/>
                  <w:sz w:val="16"/>
                  <w:szCs w:val="16"/>
                </w:rPr>
                <w:t>[Huawei]: Suggest to agree on r3 to close this discussion.</w:t>
              </w:r>
            </w:ins>
          </w:p>
          <w:p w14:paraId="093FCDA5" w14:textId="3091FC4C" w:rsidR="0039667D" w:rsidRPr="00997917" w:rsidRDefault="00997917">
            <w:pPr>
              <w:widowControl/>
              <w:jc w:val="left"/>
              <w:rPr>
                <w:rFonts w:ascii="Arial" w:eastAsia="等线" w:hAnsi="Arial" w:cs="Arial"/>
                <w:color w:val="000000"/>
                <w:kern w:val="0"/>
                <w:sz w:val="16"/>
                <w:szCs w:val="16"/>
              </w:rPr>
            </w:pPr>
            <w:ins w:id="1039" w:author="05-20-2025_05-18-2032_02-24-1639_Minpeng" w:date="2022-05-20T20:25:00Z">
              <w:r>
                <w:rPr>
                  <w:rFonts w:ascii="Arial" w:eastAsia="等线" w:hAnsi="Arial" w:cs="Arial"/>
                  <w:color w:val="000000"/>
                  <w:kern w:val="0"/>
                  <w:sz w:val="16"/>
                  <w:szCs w:val="16"/>
                </w:rPr>
                <w:t>[Nokia]: responds to Huawei. Let’s take up in plenary.</w:t>
              </w:r>
            </w:ins>
          </w:p>
        </w:tc>
        <w:tc>
          <w:tcPr>
            <w:tcW w:w="708" w:type="dxa"/>
            <w:tcBorders>
              <w:top w:val="nil"/>
              <w:left w:val="nil"/>
              <w:bottom w:val="single" w:sz="4" w:space="0" w:color="000000"/>
              <w:right w:val="single" w:sz="4" w:space="0" w:color="000000"/>
            </w:tcBorders>
            <w:shd w:val="clear" w:color="000000" w:fill="FFFF99"/>
          </w:tcPr>
          <w:p w14:paraId="6FC0EB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1D9F7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49C9AE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E0441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605C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D825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220865</w:t>
            </w:r>
          </w:p>
        </w:tc>
        <w:tc>
          <w:tcPr>
            <w:tcW w:w="1843" w:type="dxa"/>
            <w:tcBorders>
              <w:top w:val="nil"/>
              <w:left w:val="nil"/>
              <w:bottom w:val="single" w:sz="4" w:space="0" w:color="000000"/>
              <w:right w:val="single" w:sz="4" w:space="0" w:color="000000"/>
            </w:tcBorders>
            <w:shd w:val="clear" w:color="000000" w:fill="FFFF99"/>
          </w:tcPr>
          <w:p w14:paraId="722403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Enforcement Point for User Consent </w:t>
            </w:r>
          </w:p>
        </w:tc>
        <w:tc>
          <w:tcPr>
            <w:tcW w:w="992" w:type="dxa"/>
            <w:tcBorders>
              <w:top w:val="nil"/>
              <w:left w:val="nil"/>
              <w:bottom w:val="single" w:sz="4" w:space="0" w:color="000000"/>
              <w:right w:val="single" w:sz="4" w:space="0" w:color="000000"/>
            </w:tcBorders>
            <w:shd w:val="clear" w:color="000000" w:fill="FFFF99"/>
          </w:tcPr>
          <w:p w14:paraId="6AA761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5FCB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01707F2"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 xml:space="preserve">　</w:t>
            </w:r>
          </w:p>
          <w:p w14:paraId="2E9887F0"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[Nokia] : this is a revision of CR 1331. Updates requested.</w:t>
            </w:r>
          </w:p>
          <w:p w14:paraId="2CA3BE6E"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[Huawei]: Provide the clarification.</w:t>
            </w:r>
          </w:p>
          <w:p w14:paraId="20CD5D4D"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[Nokia] : provides reasoning and suggests more update.</w:t>
            </w:r>
          </w:p>
          <w:p w14:paraId="5AA02268" w14:textId="77777777" w:rsidR="00CC4ABE" w:rsidRDefault="0092359E">
            <w:pPr>
              <w:widowControl/>
              <w:jc w:val="left"/>
              <w:rPr>
                <w:ins w:id="1040" w:author="05-20-1815_05-18-2032_02-24-1639_Minpeng" w:date="2022-05-20T18:16:00Z"/>
                <w:rFonts w:ascii="Arial" w:eastAsia="等线" w:hAnsi="Arial" w:cs="Arial"/>
                <w:color w:val="000000"/>
                <w:kern w:val="0"/>
                <w:sz w:val="16"/>
                <w:szCs w:val="16"/>
              </w:rPr>
            </w:pPr>
            <w:r w:rsidRPr="00CC4ABE">
              <w:rPr>
                <w:rFonts w:ascii="Arial" w:eastAsia="等线" w:hAnsi="Arial" w:cs="Arial"/>
                <w:color w:val="000000"/>
                <w:kern w:val="0"/>
                <w:sz w:val="16"/>
                <w:szCs w:val="16"/>
              </w:rPr>
              <w:t>[NTT DOCOMO] proposes an update.</w:t>
            </w:r>
          </w:p>
          <w:p w14:paraId="01811690" w14:textId="4C54E019" w:rsidR="0039667D" w:rsidRPr="00CC4ABE" w:rsidRDefault="00CC4ABE">
            <w:pPr>
              <w:widowControl/>
              <w:jc w:val="left"/>
              <w:rPr>
                <w:rFonts w:ascii="Arial" w:eastAsia="等线" w:hAnsi="Arial" w:cs="Arial"/>
                <w:color w:val="000000"/>
                <w:kern w:val="0"/>
                <w:sz w:val="16"/>
                <w:szCs w:val="16"/>
              </w:rPr>
            </w:pPr>
            <w:ins w:id="1041" w:author="05-20-1815_05-18-2032_02-24-1639_Minpeng" w:date="2022-05-20T18:16:00Z">
              <w:r>
                <w:rPr>
                  <w:rFonts w:ascii="Arial" w:eastAsia="等线" w:hAnsi="Arial" w:cs="Arial"/>
                  <w:color w:val="000000"/>
                  <w:kern w:val="0"/>
                  <w:sz w:val="16"/>
                  <w:szCs w:val="16"/>
                </w:rPr>
                <w:t>[Nokia] : consolidating the proposals from NTT Docomo and Nokia</w:t>
              </w:r>
            </w:ins>
          </w:p>
        </w:tc>
        <w:tc>
          <w:tcPr>
            <w:tcW w:w="708" w:type="dxa"/>
            <w:tcBorders>
              <w:top w:val="nil"/>
              <w:left w:val="nil"/>
              <w:bottom w:val="single" w:sz="4" w:space="0" w:color="000000"/>
              <w:right w:val="single" w:sz="4" w:space="0" w:color="000000"/>
            </w:tcBorders>
            <w:shd w:val="clear" w:color="000000" w:fill="FFFF99"/>
          </w:tcPr>
          <w:p w14:paraId="504B3F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1D572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78FDC85"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26EF8422"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4.14</w:t>
            </w:r>
          </w:p>
        </w:tc>
        <w:tc>
          <w:tcPr>
            <w:tcW w:w="709" w:type="dxa"/>
            <w:tcBorders>
              <w:top w:val="nil"/>
              <w:left w:val="nil"/>
              <w:bottom w:val="single" w:sz="4" w:space="0" w:color="000000"/>
              <w:right w:val="single" w:sz="4" w:space="0" w:color="000000"/>
            </w:tcBorders>
            <w:shd w:val="clear" w:color="000000" w:fill="FFFFFF"/>
          </w:tcPr>
          <w:p w14:paraId="4DACDB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Srevice Based Architecture (Rel-15/16/17) </w:t>
            </w:r>
          </w:p>
        </w:tc>
        <w:tc>
          <w:tcPr>
            <w:tcW w:w="851" w:type="dxa"/>
            <w:tcBorders>
              <w:top w:val="nil"/>
              <w:left w:val="nil"/>
              <w:bottom w:val="single" w:sz="4" w:space="0" w:color="000000"/>
              <w:right w:val="single" w:sz="4" w:space="0" w:color="000000"/>
            </w:tcBorders>
            <w:shd w:val="clear" w:color="000000" w:fill="FFFF99"/>
          </w:tcPr>
          <w:p w14:paraId="7B7269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220724</w:t>
            </w:r>
          </w:p>
        </w:tc>
        <w:tc>
          <w:tcPr>
            <w:tcW w:w="1843" w:type="dxa"/>
            <w:tcBorders>
              <w:top w:val="nil"/>
              <w:left w:val="nil"/>
              <w:bottom w:val="single" w:sz="4" w:space="0" w:color="000000"/>
              <w:right w:val="single" w:sz="4" w:space="0" w:color="000000"/>
            </w:tcBorders>
            <w:shd w:val="clear" w:color="000000" w:fill="FFFF99"/>
          </w:tcPr>
          <w:p w14:paraId="6F4E23C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23BED5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Ericsson, Mavenir, Lenovo, Deutsche Telekom, NCSC, </w:t>
            </w:r>
            <w:r>
              <w:rPr>
                <w:rFonts w:ascii="Arial" w:eastAsia="等线" w:hAnsi="Arial" w:cs="Arial"/>
                <w:color w:val="000000"/>
                <w:kern w:val="0"/>
                <w:sz w:val="16"/>
                <w:szCs w:val="16"/>
              </w:rPr>
              <w:lastRenderedPageBreak/>
              <w:t xml:space="preserve">Xiaomi, BT, AT&amp;T, Interdigital </w:t>
            </w:r>
          </w:p>
        </w:tc>
        <w:tc>
          <w:tcPr>
            <w:tcW w:w="709" w:type="dxa"/>
            <w:tcBorders>
              <w:top w:val="nil"/>
              <w:left w:val="nil"/>
              <w:bottom w:val="single" w:sz="4" w:space="0" w:color="000000"/>
              <w:right w:val="single" w:sz="4" w:space="0" w:color="000000"/>
            </w:tcBorders>
            <w:shd w:val="clear" w:color="000000" w:fill="FFFF99"/>
          </w:tcPr>
          <w:p w14:paraId="6B2354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CR </w:t>
            </w:r>
          </w:p>
        </w:tc>
        <w:tc>
          <w:tcPr>
            <w:tcW w:w="4111" w:type="dxa"/>
            <w:tcBorders>
              <w:top w:val="nil"/>
              <w:left w:val="nil"/>
              <w:bottom w:val="single" w:sz="4" w:space="0" w:color="000000"/>
              <w:right w:val="single" w:sz="4" w:space="0" w:color="000000"/>
            </w:tcBorders>
            <w:shd w:val="clear" w:color="000000" w:fill="FFFF99"/>
          </w:tcPr>
          <w:p w14:paraId="457712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040AE7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mark as WA and send back to SA again.</w:t>
            </w:r>
          </w:p>
          <w:p w14:paraId="315800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doesn’t agree to send as WA without discussion.</w:t>
            </w:r>
            <w:r>
              <w:rPr>
                <w:rFonts w:ascii="Arial" w:eastAsia="等线" w:hAnsi="Arial" w:cs="Arial"/>
                <w:color w:val="000000"/>
                <w:kern w:val="0"/>
                <w:sz w:val="16"/>
                <w:szCs w:val="16"/>
              </w:rPr>
              <w:br/>
              <w:t>&gt;&gt;CC_1&lt;&lt;</w:t>
            </w:r>
          </w:p>
          <w:p w14:paraId="180CFA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450216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drafts a LS out, presents.</w:t>
            </w:r>
          </w:p>
          <w:p w14:paraId="7C34A0F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and prefers r2 compared with r1</w:t>
            </w:r>
          </w:p>
          <w:p w14:paraId="0A0FD470" w14:textId="777C1E55"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clarifies</w:t>
            </w:r>
            <w:r w:rsidR="00AC1553">
              <w:rPr>
                <w:rFonts w:ascii="Arial" w:eastAsia="等线" w:hAnsi="Arial" w:cs="Arial"/>
                <w:color w:val="000000"/>
                <w:kern w:val="0"/>
                <w:sz w:val="16"/>
                <w:szCs w:val="16"/>
              </w:rPr>
              <w:t>, OK with r2</w:t>
            </w:r>
          </w:p>
          <w:p w14:paraId="1C5582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clarifies</w:t>
            </w:r>
          </w:p>
          <w:p w14:paraId="178A18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comments, agrees to including the added wording.</w:t>
            </w:r>
          </w:p>
          <w:p w14:paraId="27D213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minor editorial suggestion.</w:t>
            </w:r>
            <w:r>
              <w:rPr>
                <w:rFonts w:ascii="Arial" w:eastAsia="等线" w:hAnsi="Arial" w:cs="Arial"/>
                <w:color w:val="000000"/>
                <w:kern w:val="0"/>
                <w:sz w:val="16"/>
                <w:szCs w:val="16"/>
              </w:rPr>
              <w:br/>
              <w:t>&gt;&gt;CC_4&lt;&lt;</w:t>
            </w:r>
          </w:p>
        </w:tc>
        <w:tc>
          <w:tcPr>
            <w:tcW w:w="708" w:type="dxa"/>
            <w:tcBorders>
              <w:top w:val="nil"/>
              <w:left w:val="nil"/>
              <w:bottom w:val="single" w:sz="4" w:space="0" w:color="000000"/>
              <w:right w:val="single" w:sz="4" w:space="0" w:color="000000"/>
            </w:tcBorders>
            <w:shd w:val="clear" w:color="000000" w:fill="FFFF99"/>
          </w:tcPr>
          <w:p w14:paraId="4152D3B8" w14:textId="3842834A" w:rsidR="0039667D" w:rsidRDefault="0092359E">
            <w:pPr>
              <w:widowControl/>
              <w:jc w:val="left"/>
              <w:rPr>
                <w:rFonts w:ascii="Arial" w:eastAsia="等线" w:hAnsi="Arial" w:cs="Arial"/>
                <w:color w:val="000000"/>
                <w:kern w:val="0"/>
                <w:sz w:val="16"/>
                <w:szCs w:val="16"/>
              </w:rPr>
            </w:pPr>
            <w:del w:id="1042" w:author="05-18-2032_02-24-1639_Minpeng" w:date="2022-05-20T19:17:00Z">
              <w:r w:rsidDel="00F15FF4">
                <w:rPr>
                  <w:rFonts w:ascii="Arial" w:eastAsia="等线" w:hAnsi="Arial" w:cs="Arial"/>
                  <w:color w:val="000000"/>
                  <w:kern w:val="0"/>
                  <w:sz w:val="16"/>
                  <w:szCs w:val="16"/>
                </w:rPr>
                <w:lastRenderedPageBreak/>
                <w:delText xml:space="preserve">available </w:delText>
              </w:r>
            </w:del>
            <w:ins w:id="1043" w:author="05-18-2032_02-24-1639_Minpeng" w:date="2022-05-20T19:17:00Z">
              <w:r w:rsidR="00F15FF4">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219120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98482E6"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450BB1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B4F8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9E1F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220725</w:t>
            </w:r>
          </w:p>
        </w:tc>
        <w:tc>
          <w:tcPr>
            <w:tcW w:w="1843" w:type="dxa"/>
            <w:tcBorders>
              <w:top w:val="nil"/>
              <w:left w:val="nil"/>
              <w:bottom w:val="single" w:sz="4" w:space="0" w:color="000000"/>
              <w:right w:val="single" w:sz="4" w:space="0" w:color="000000"/>
            </w:tcBorders>
            <w:shd w:val="clear" w:color="000000" w:fill="FFFF99"/>
          </w:tcPr>
          <w:p w14:paraId="4E2D9A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46881E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6EFC909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4455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5592B26" w14:textId="77777777" w:rsidR="0039667D" w:rsidRDefault="0092359E">
            <w:pPr>
              <w:widowControl/>
              <w:jc w:val="left"/>
              <w:rPr>
                <w:ins w:id="1044" w:author="05-18-2032_02-24-1639_Minpeng" w:date="2022-05-20T19:17:00Z"/>
                <w:rFonts w:ascii="Arial" w:eastAsia="等线" w:hAnsi="Arial" w:cs="Arial"/>
                <w:color w:val="000000"/>
                <w:kern w:val="0"/>
                <w:sz w:val="16"/>
                <w:szCs w:val="16"/>
              </w:rPr>
            </w:pPr>
            <w:del w:id="1045" w:author="05-18-2032_02-24-1639_Minpeng" w:date="2022-05-20T19:17:00Z">
              <w:r w:rsidDel="00F15FF4">
                <w:rPr>
                  <w:rFonts w:ascii="Arial" w:eastAsia="等线" w:hAnsi="Arial" w:cs="Arial"/>
                  <w:color w:val="000000"/>
                  <w:kern w:val="0"/>
                  <w:sz w:val="16"/>
                  <w:szCs w:val="16"/>
                </w:rPr>
                <w:delText xml:space="preserve">available </w:delText>
              </w:r>
            </w:del>
          </w:p>
          <w:p w14:paraId="5A9530A4" w14:textId="55217733" w:rsidR="00F15FF4" w:rsidRDefault="00F15FF4">
            <w:pPr>
              <w:widowControl/>
              <w:jc w:val="left"/>
              <w:rPr>
                <w:rFonts w:ascii="Arial" w:eastAsia="等线" w:hAnsi="Arial" w:cs="Arial"/>
                <w:color w:val="000000"/>
                <w:kern w:val="0"/>
                <w:sz w:val="16"/>
                <w:szCs w:val="16"/>
              </w:rPr>
            </w:pPr>
            <w:ins w:id="1046" w:author="05-18-2032_02-24-1639_Minpeng" w:date="2022-05-20T19:17:00Z">
              <w:r>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2877DD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2B3D975"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0B9E76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2EB7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4A54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220726</w:t>
            </w:r>
          </w:p>
        </w:tc>
        <w:tc>
          <w:tcPr>
            <w:tcW w:w="1843" w:type="dxa"/>
            <w:tcBorders>
              <w:top w:val="nil"/>
              <w:left w:val="nil"/>
              <w:bottom w:val="single" w:sz="4" w:space="0" w:color="000000"/>
              <w:right w:val="single" w:sz="4" w:space="0" w:color="000000"/>
            </w:tcBorders>
            <w:shd w:val="clear" w:color="000000" w:fill="FFFF99"/>
          </w:tcPr>
          <w:p w14:paraId="6EA7D39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separate handling of N32-c and N32-f </w:t>
            </w:r>
          </w:p>
        </w:tc>
        <w:tc>
          <w:tcPr>
            <w:tcW w:w="992" w:type="dxa"/>
            <w:tcBorders>
              <w:top w:val="nil"/>
              <w:left w:val="nil"/>
              <w:bottom w:val="single" w:sz="4" w:space="0" w:color="000000"/>
              <w:right w:val="single" w:sz="4" w:space="0" w:color="000000"/>
            </w:tcBorders>
            <w:shd w:val="clear" w:color="000000" w:fill="FFFF99"/>
          </w:tcPr>
          <w:p w14:paraId="376D58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Ericsson, Mavenir, Lenovo, Deutsche Telekom, NCSC, Xiaomi, BT, AT&amp;T, Interdigital </w:t>
            </w:r>
          </w:p>
        </w:tc>
        <w:tc>
          <w:tcPr>
            <w:tcW w:w="709" w:type="dxa"/>
            <w:tcBorders>
              <w:top w:val="nil"/>
              <w:left w:val="nil"/>
              <w:bottom w:val="single" w:sz="4" w:space="0" w:color="000000"/>
              <w:right w:val="single" w:sz="4" w:space="0" w:color="000000"/>
            </w:tcBorders>
            <w:shd w:val="clear" w:color="000000" w:fill="FFFF99"/>
          </w:tcPr>
          <w:p w14:paraId="78EA9C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B8C137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7D3B28B" w14:textId="75069905" w:rsidR="0039667D" w:rsidRDefault="0092359E">
            <w:pPr>
              <w:widowControl/>
              <w:jc w:val="left"/>
              <w:rPr>
                <w:rFonts w:ascii="Arial" w:eastAsia="等线" w:hAnsi="Arial" w:cs="Arial"/>
                <w:color w:val="000000"/>
                <w:kern w:val="0"/>
                <w:sz w:val="16"/>
                <w:szCs w:val="16"/>
              </w:rPr>
            </w:pPr>
            <w:del w:id="1047" w:author="05-18-2032_02-24-1639_Minpeng" w:date="2022-05-20T19:17:00Z">
              <w:r w:rsidDel="00F15FF4">
                <w:rPr>
                  <w:rFonts w:ascii="Arial" w:eastAsia="等线" w:hAnsi="Arial" w:cs="Arial"/>
                  <w:color w:val="000000"/>
                  <w:kern w:val="0"/>
                  <w:sz w:val="16"/>
                  <w:szCs w:val="16"/>
                </w:rPr>
                <w:delText xml:space="preserve">available </w:delText>
              </w:r>
            </w:del>
            <w:ins w:id="1048" w:author="05-18-2032_02-24-1639_Minpeng" w:date="2022-05-20T19:17:00Z">
              <w:r w:rsidR="00F15FF4">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7F7551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5A3076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8AA47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75A1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C0D6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220728</w:t>
            </w:r>
          </w:p>
        </w:tc>
        <w:tc>
          <w:tcPr>
            <w:tcW w:w="1843" w:type="dxa"/>
            <w:tcBorders>
              <w:top w:val="nil"/>
              <w:left w:val="nil"/>
              <w:bottom w:val="single" w:sz="4" w:space="0" w:color="000000"/>
              <w:right w:val="single" w:sz="4" w:space="0" w:color="000000"/>
            </w:tcBorders>
            <w:shd w:val="clear" w:color="000000" w:fill="FFFF99"/>
          </w:tcPr>
          <w:p w14:paraId="7EDEDA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468091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4D48B3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92A702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6C1D235D"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 requires clarifications</w:t>
            </w:r>
          </w:p>
          <w:p w14:paraId="34E2A497"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[Mavenir] : Request clarification before approving this CR</w:t>
            </w:r>
          </w:p>
          <w:p w14:paraId="75D10DC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 request clarification.</w:t>
            </w:r>
          </w:p>
          <w:p w14:paraId="700B15E3"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[Nokia] : provides clarification. -r1 is available.</w:t>
            </w:r>
          </w:p>
          <w:p w14:paraId="74538A17"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[Mavenir] : Thanks for the clarification. Makes a proposal that require more clarifications and a response.</w:t>
            </w:r>
          </w:p>
          <w:p w14:paraId="43E5927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 proposes reformulations to r1</w:t>
            </w:r>
          </w:p>
          <w:p w14:paraId="5930875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lastRenderedPageBreak/>
              <w:t>[Huawei] : propose the concrete proposal.</w:t>
            </w:r>
          </w:p>
          <w:p w14:paraId="2119B4F4" w14:textId="77777777" w:rsidR="00A47AFE" w:rsidRPr="0073745B" w:rsidRDefault="0092359E">
            <w:pPr>
              <w:widowControl/>
              <w:jc w:val="left"/>
              <w:rPr>
                <w:ins w:id="1049" w:author="05-20-1758_05-18-2032_02-24-1639_Minpeng" w:date="2022-05-20T17:59:00Z"/>
                <w:rFonts w:ascii="Arial" w:eastAsia="等线" w:hAnsi="Arial" w:cs="Arial"/>
                <w:color w:val="000000"/>
                <w:kern w:val="0"/>
                <w:sz w:val="16"/>
                <w:szCs w:val="16"/>
              </w:rPr>
            </w:pPr>
            <w:r w:rsidRPr="0073745B">
              <w:rPr>
                <w:rFonts w:ascii="Arial" w:eastAsia="等线" w:hAnsi="Arial" w:cs="Arial"/>
                <w:color w:val="000000"/>
                <w:kern w:val="0"/>
                <w:sz w:val="16"/>
                <w:szCs w:val="16"/>
              </w:rPr>
              <w:t>[Ericsson] : comments on Huawei’s proposal</w:t>
            </w:r>
          </w:p>
          <w:p w14:paraId="4822E4CE" w14:textId="77777777" w:rsidR="00CE35C8" w:rsidRPr="0073745B" w:rsidRDefault="00A47AFE">
            <w:pPr>
              <w:widowControl/>
              <w:jc w:val="left"/>
              <w:rPr>
                <w:ins w:id="1050" w:author="05-20-1807_05-18-2032_02-24-1639_Minpeng" w:date="2022-05-20T18:08:00Z"/>
                <w:rFonts w:ascii="Arial" w:eastAsia="等线" w:hAnsi="Arial" w:cs="Arial"/>
                <w:color w:val="000000"/>
                <w:kern w:val="0"/>
                <w:sz w:val="16"/>
                <w:szCs w:val="16"/>
              </w:rPr>
            </w:pPr>
            <w:ins w:id="1051" w:author="05-20-1758_05-18-2032_02-24-1639_Minpeng" w:date="2022-05-20T17:59:00Z">
              <w:r w:rsidRPr="0073745B">
                <w:rPr>
                  <w:rFonts w:ascii="Arial" w:eastAsia="等线" w:hAnsi="Arial" w:cs="Arial"/>
                  <w:color w:val="000000"/>
                  <w:kern w:val="0"/>
                  <w:sz w:val="16"/>
                  <w:szCs w:val="16"/>
                </w:rPr>
                <w:t>[Nokia] : comments and suggests update.</w:t>
              </w:r>
            </w:ins>
          </w:p>
          <w:p w14:paraId="578EEEFE" w14:textId="77777777" w:rsidR="00CC4ABE" w:rsidRPr="0073745B" w:rsidRDefault="00CE35C8">
            <w:pPr>
              <w:widowControl/>
              <w:jc w:val="left"/>
              <w:rPr>
                <w:ins w:id="1052" w:author="05-20-1815_05-18-2032_02-24-1639_Minpeng" w:date="2022-05-20T18:16:00Z"/>
                <w:rFonts w:ascii="Arial" w:eastAsia="等线" w:hAnsi="Arial" w:cs="Arial"/>
                <w:color w:val="000000"/>
                <w:kern w:val="0"/>
                <w:sz w:val="16"/>
                <w:szCs w:val="16"/>
              </w:rPr>
            </w:pPr>
            <w:ins w:id="1053" w:author="05-20-1807_05-18-2032_02-24-1639_Minpeng" w:date="2022-05-20T18:08:00Z">
              <w:r w:rsidRPr="0073745B">
                <w:rPr>
                  <w:rFonts w:ascii="Arial" w:eastAsia="等线" w:hAnsi="Arial" w:cs="Arial"/>
                  <w:color w:val="000000"/>
                  <w:kern w:val="0"/>
                  <w:sz w:val="16"/>
                  <w:szCs w:val="16"/>
                </w:rPr>
                <w:t>[Nokia] : -r2 uploaded, implementing the proposed way forward.</w:t>
              </w:r>
            </w:ins>
          </w:p>
          <w:p w14:paraId="4A94291E" w14:textId="77777777" w:rsidR="00990CEE" w:rsidRPr="0073745B" w:rsidRDefault="00CC4ABE">
            <w:pPr>
              <w:widowControl/>
              <w:jc w:val="left"/>
              <w:rPr>
                <w:ins w:id="1054" w:author="05-20-1819_05-18-2032_02-24-1639_Minpeng" w:date="2022-05-20T18:20:00Z"/>
                <w:rFonts w:ascii="Arial" w:eastAsia="等线" w:hAnsi="Arial" w:cs="Arial"/>
                <w:color w:val="000000"/>
                <w:kern w:val="0"/>
                <w:sz w:val="16"/>
                <w:szCs w:val="16"/>
              </w:rPr>
            </w:pPr>
            <w:ins w:id="1055" w:author="05-20-1815_05-18-2032_02-24-1639_Minpeng" w:date="2022-05-20T18:16:00Z">
              <w:r w:rsidRPr="0073745B">
                <w:rPr>
                  <w:rFonts w:ascii="Arial" w:eastAsia="等线" w:hAnsi="Arial" w:cs="Arial"/>
                  <w:color w:val="000000"/>
                  <w:kern w:val="0"/>
                  <w:sz w:val="16"/>
                  <w:szCs w:val="16"/>
                </w:rPr>
                <w:t>[NTT DOCOMO]: comment</w:t>
              </w:r>
            </w:ins>
          </w:p>
          <w:p w14:paraId="79B3DD95" w14:textId="77777777" w:rsidR="00D43C3B" w:rsidRPr="0073745B" w:rsidRDefault="00990CEE">
            <w:pPr>
              <w:widowControl/>
              <w:jc w:val="left"/>
              <w:rPr>
                <w:ins w:id="1056" w:author="05-20-1830_05-18-2032_02-24-1639_Minpeng" w:date="2022-05-20T18:31:00Z"/>
                <w:rFonts w:ascii="Arial" w:eastAsia="等线" w:hAnsi="Arial" w:cs="Arial"/>
                <w:color w:val="000000"/>
                <w:kern w:val="0"/>
                <w:sz w:val="16"/>
                <w:szCs w:val="16"/>
              </w:rPr>
            </w:pPr>
            <w:ins w:id="1057" w:author="05-20-1819_05-18-2032_02-24-1639_Minpeng" w:date="2022-05-20T18:20:00Z">
              <w:r w:rsidRPr="0073745B">
                <w:rPr>
                  <w:rFonts w:ascii="Arial" w:eastAsia="等线" w:hAnsi="Arial" w:cs="Arial"/>
                  <w:color w:val="000000"/>
                  <w:kern w:val="0"/>
                  <w:sz w:val="16"/>
                  <w:szCs w:val="16"/>
                </w:rPr>
                <w:t>[Ericsson] : agrees with r2</w:t>
              </w:r>
            </w:ins>
          </w:p>
          <w:p w14:paraId="03D9F2C8" w14:textId="77777777" w:rsidR="00D43C3B" w:rsidRPr="0073745B" w:rsidRDefault="00D43C3B">
            <w:pPr>
              <w:widowControl/>
              <w:jc w:val="left"/>
              <w:rPr>
                <w:ins w:id="1058" w:author="05-20-1830_05-18-2032_02-24-1639_Minpeng" w:date="2022-05-20T18:31:00Z"/>
                <w:rFonts w:ascii="Arial" w:eastAsia="等线" w:hAnsi="Arial" w:cs="Arial"/>
                <w:color w:val="000000"/>
                <w:kern w:val="0"/>
                <w:sz w:val="16"/>
                <w:szCs w:val="16"/>
              </w:rPr>
            </w:pPr>
            <w:ins w:id="1059" w:author="05-20-1830_05-18-2032_02-24-1639_Minpeng" w:date="2022-05-20T18:31:00Z">
              <w:r w:rsidRPr="0073745B">
                <w:rPr>
                  <w:rFonts w:ascii="Arial" w:eastAsia="等线" w:hAnsi="Arial" w:cs="Arial"/>
                  <w:color w:val="000000"/>
                  <w:kern w:val="0"/>
                  <w:sz w:val="16"/>
                  <w:szCs w:val="16"/>
                </w:rPr>
                <w:t>[Huawei] : provides further clarification.</w:t>
              </w:r>
            </w:ins>
          </w:p>
          <w:p w14:paraId="21BC7B69" w14:textId="77777777" w:rsidR="0073745B" w:rsidRDefault="00D43C3B">
            <w:pPr>
              <w:widowControl/>
              <w:jc w:val="left"/>
              <w:rPr>
                <w:ins w:id="1060" w:author="05-20-1837_05-18-2032_02-24-1639_Minpeng" w:date="2022-05-20T18:37:00Z"/>
                <w:rFonts w:ascii="Arial" w:eastAsia="等线" w:hAnsi="Arial" w:cs="Arial"/>
                <w:color w:val="000000"/>
                <w:kern w:val="0"/>
                <w:sz w:val="16"/>
                <w:szCs w:val="16"/>
              </w:rPr>
            </w:pPr>
            <w:ins w:id="1061" w:author="05-20-1830_05-18-2032_02-24-1639_Minpeng" w:date="2022-05-20T18:31:00Z">
              <w:r w:rsidRPr="0073745B">
                <w:rPr>
                  <w:rFonts w:ascii="Arial" w:eastAsia="等线" w:hAnsi="Arial" w:cs="Arial"/>
                  <w:color w:val="000000"/>
                  <w:kern w:val="0"/>
                  <w:sz w:val="16"/>
                  <w:szCs w:val="16"/>
                </w:rPr>
                <w:t>[Ericsson] : replies to Huawei</w:t>
              </w:r>
            </w:ins>
          </w:p>
          <w:p w14:paraId="35C40F16" w14:textId="56D7231D" w:rsidR="0039667D" w:rsidRPr="0073745B" w:rsidRDefault="0073745B">
            <w:pPr>
              <w:widowControl/>
              <w:jc w:val="left"/>
              <w:rPr>
                <w:rFonts w:ascii="Arial" w:eastAsia="等线" w:hAnsi="Arial" w:cs="Arial"/>
                <w:color w:val="000000"/>
                <w:kern w:val="0"/>
                <w:sz w:val="16"/>
                <w:szCs w:val="16"/>
              </w:rPr>
            </w:pPr>
            <w:ins w:id="1062" w:author="05-20-1837_05-18-2032_02-24-1639_Minpeng" w:date="2022-05-20T18:37:00Z">
              <w:r>
                <w:rPr>
                  <w:rFonts w:ascii="Arial" w:eastAsia="等线" w:hAnsi="Arial" w:cs="Arial"/>
                  <w:color w:val="000000"/>
                  <w:kern w:val="0"/>
                  <w:sz w:val="16"/>
                  <w:szCs w:val="16"/>
                </w:rPr>
                <w:t>[Huawei] : fine with r2.</w:t>
              </w:r>
            </w:ins>
          </w:p>
        </w:tc>
        <w:tc>
          <w:tcPr>
            <w:tcW w:w="708" w:type="dxa"/>
            <w:tcBorders>
              <w:top w:val="nil"/>
              <w:left w:val="nil"/>
              <w:bottom w:val="single" w:sz="4" w:space="0" w:color="000000"/>
              <w:right w:val="single" w:sz="4" w:space="0" w:color="000000"/>
            </w:tcBorders>
            <w:shd w:val="clear" w:color="000000" w:fill="FFFF99"/>
          </w:tcPr>
          <w:p w14:paraId="3D837E9B" w14:textId="23064B38" w:rsidR="0039667D" w:rsidRDefault="0092359E">
            <w:pPr>
              <w:widowControl/>
              <w:jc w:val="left"/>
              <w:rPr>
                <w:rFonts w:ascii="Arial" w:eastAsia="等线" w:hAnsi="Arial" w:cs="Arial"/>
                <w:color w:val="000000"/>
                <w:kern w:val="0"/>
                <w:sz w:val="16"/>
                <w:szCs w:val="16"/>
              </w:rPr>
            </w:pPr>
            <w:del w:id="1063" w:author="05-18-2032_02-24-1639_Minpeng" w:date="2022-05-20T19:17:00Z">
              <w:r w:rsidDel="00F15FF4">
                <w:rPr>
                  <w:rFonts w:ascii="Arial" w:eastAsia="等线" w:hAnsi="Arial" w:cs="Arial"/>
                  <w:color w:val="000000"/>
                  <w:kern w:val="0"/>
                  <w:sz w:val="16"/>
                  <w:szCs w:val="16"/>
                </w:rPr>
                <w:lastRenderedPageBreak/>
                <w:delText xml:space="preserve">available </w:delText>
              </w:r>
            </w:del>
            <w:ins w:id="1064" w:author="05-18-2032_02-24-1639_Minpeng" w:date="2022-05-20T19:18:00Z">
              <w:r w:rsidR="00F15FF4" w:rsidRPr="00A64DAB">
                <w:rPr>
                  <w:rFonts w:ascii="Arial" w:eastAsia="等线" w:hAnsi="Arial" w:cs="Arial"/>
                  <w:color w:val="000000"/>
                  <w:kern w:val="0"/>
                  <w:sz w:val="16"/>
                  <w:szCs w:val="16"/>
                  <w:highlight w:val="yellow"/>
                  <w:rPrChange w:id="1065" w:author="05-18-2032_02-24-1639_Minpeng" w:date="2022-05-20T20:36:00Z">
                    <w:rPr>
                      <w:rFonts w:ascii="Arial" w:eastAsia="等线" w:hAnsi="Arial" w:cs="Arial"/>
                      <w:color w:val="000000"/>
                      <w:kern w:val="0"/>
                      <w:sz w:val="16"/>
                      <w:szCs w:val="16"/>
                    </w:rPr>
                  </w:rPrChange>
                </w:rPr>
                <w:t>Agreed(Mavenir, NTT Docomo check)</w:t>
              </w:r>
            </w:ins>
          </w:p>
        </w:tc>
        <w:tc>
          <w:tcPr>
            <w:tcW w:w="709" w:type="dxa"/>
            <w:tcBorders>
              <w:top w:val="nil"/>
              <w:left w:val="nil"/>
              <w:bottom w:val="single" w:sz="4" w:space="0" w:color="000000"/>
              <w:right w:val="single" w:sz="4" w:space="0" w:color="000000"/>
            </w:tcBorders>
            <w:shd w:val="clear" w:color="000000" w:fill="FFFF99"/>
          </w:tcPr>
          <w:p w14:paraId="789CE250" w14:textId="7F7AF5C9"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66" w:author="05-18-2032_02-24-1639_Minpeng" w:date="2022-05-20T19:18:00Z">
              <w:r w:rsidR="00F15FF4">
                <w:rPr>
                  <w:rFonts w:ascii="Arial" w:eastAsia="等线" w:hAnsi="Arial" w:cs="Arial"/>
                  <w:color w:val="000000"/>
                  <w:kern w:val="0"/>
                  <w:sz w:val="16"/>
                  <w:szCs w:val="16"/>
                </w:rPr>
                <w:t>R2</w:t>
              </w:r>
            </w:ins>
          </w:p>
        </w:tc>
      </w:tr>
      <w:tr w:rsidR="0039667D" w14:paraId="4F46603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A5EF8D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7E34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A9CE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220729</w:t>
            </w:r>
          </w:p>
        </w:tc>
        <w:tc>
          <w:tcPr>
            <w:tcW w:w="1843" w:type="dxa"/>
            <w:tcBorders>
              <w:top w:val="nil"/>
              <w:left w:val="nil"/>
              <w:bottom w:val="single" w:sz="4" w:space="0" w:color="000000"/>
              <w:right w:val="single" w:sz="4" w:space="0" w:color="000000"/>
            </w:tcBorders>
            <w:shd w:val="clear" w:color="000000" w:fill="FFFF99"/>
          </w:tcPr>
          <w:p w14:paraId="79709F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Authorization of N32-f connection establishment with TLS </w:t>
            </w:r>
          </w:p>
        </w:tc>
        <w:tc>
          <w:tcPr>
            <w:tcW w:w="992" w:type="dxa"/>
            <w:tcBorders>
              <w:top w:val="nil"/>
              <w:left w:val="nil"/>
              <w:bottom w:val="single" w:sz="4" w:space="0" w:color="000000"/>
              <w:right w:val="single" w:sz="4" w:space="0" w:color="000000"/>
            </w:tcBorders>
            <w:shd w:val="clear" w:color="000000" w:fill="FFFF99"/>
          </w:tcPr>
          <w:p w14:paraId="7097DE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D32B0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C9B7E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44C6FBD" w14:textId="1E8A089B" w:rsidR="0039667D" w:rsidRDefault="0092359E">
            <w:pPr>
              <w:widowControl/>
              <w:jc w:val="left"/>
              <w:rPr>
                <w:rFonts w:ascii="Arial" w:eastAsia="等线" w:hAnsi="Arial" w:cs="Arial"/>
                <w:color w:val="000000"/>
                <w:kern w:val="0"/>
                <w:sz w:val="16"/>
                <w:szCs w:val="16"/>
              </w:rPr>
            </w:pPr>
            <w:del w:id="1067" w:author="05-18-2032_02-24-1639_Minpeng" w:date="2022-05-20T19:18:00Z">
              <w:r w:rsidDel="00F15FF4">
                <w:rPr>
                  <w:rFonts w:ascii="Arial" w:eastAsia="等线" w:hAnsi="Arial" w:cs="Arial"/>
                  <w:color w:val="000000"/>
                  <w:kern w:val="0"/>
                  <w:sz w:val="16"/>
                  <w:szCs w:val="16"/>
                </w:rPr>
                <w:delText xml:space="preserve">available </w:delText>
              </w:r>
            </w:del>
            <w:ins w:id="1068" w:author="05-18-2032_02-24-1639_Minpeng" w:date="2022-05-20T19:18:00Z">
              <w:r w:rsidR="00F15FF4">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23675C23" w14:textId="50AE6FC5"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69" w:author="05-18-2032_02-24-1639_Minpeng" w:date="2022-05-20T19:18:00Z">
              <w:r w:rsidR="00F15FF4">
                <w:rPr>
                  <w:rFonts w:ascii="Arial" w:eastAsia="等线" w:hAnsi="Arial" w:cs="Arial"/>
                  <w:color w:val="000000"/>
                  <w:kern w:val="0"/>
                  <w:sz w:val="16"/>
                  <w:szCs w:val="16"/>
                </w:rPr>
                <w:t>R1</w:t>
              </w:r>
            </w:ins>
          </w:p>
        </w:tc>
      </w:tr>
      <w:tr w:rsidR="0039667D" w14:paraId="6EBE0E3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9E5EB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9AD9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92D0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220731</w:t>
            </w:r>
          </w:p>
        </w:tc>
        <w:tc>
          <w:tcPr>
            <w:tcW w:w="1843" w:type="dxa"/>
            <w:tcBorders>
              <w:top w:val="nil"/>
              <w:left w:val="nil"/>
              <w:bottom w:val="single" w:sz="4" w:space="0" w:color="000000"/>
              <w:right w:val="single" w:sz="4" w:space="0" w:color="000000"/>
            </w:tcBorders>
            <w:shd w:val="clear" w:color="000000" w:fill="FFFF99"/>
          </w:tcPr>
          <w:p w14:paraId="5243A2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EN on authorization between SCPs </w:t>
            </w:r>
          </w:p>
        </w:tc>
        <w:tc>
          <w:tcPr>
            <w:tcW w:w="992" w:type="dxa"/>
            <w:tcBorders>
              <w:top w:val="nil"/>
              <w:left w:val="nil"/>
              <w:bottom w:val="single" w:sz="4" w:space="0" w:color="000000"/>
              <w:right w:val="single" w:sz="4" w:space="0" w:color="000000"/>
            </w:tcBorders>
            <w:shd w:val="clear" w:color="000000" w:fill="FFFF99"/>
          </w:tcPr>
          <w:p w14:paraId="07C432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CDF4F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DEE43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89A95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 proposal to merge in S3-221099</w:t>
            </w:r>
          </w:p>
          <w:p w14:paraId="0D70FB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Provides simplification proposal to resolve EN proposed by Nokia (220731) and Huawei (221099)</w:t>
            </w:r>
          </w:p>
          <w:p w14:paraId="427092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agrees to merge into S3-221099, proposes to CLOSE THIS THREAD; comments from Mavenir on proposed update copied for handling in 1099 thread.</w:t>
            </w:r>
          </w:p>
        </w:tc>
        <w:tc>
          <w:tcPr>
            <w:tcW w:w="708" w:type="dxa"/>
            <w:tcBorders>
              <w:top w:val="nil"/>
              <w:left w:val="nil"/>
              <w:bottom w:val="single" w:sz="4" w:space="0" w:color="000000"/>
              <w:right w:val="single" w:sz="4" w:space="0" w:color="000000"/>
            </w:tcBorders>
            <w:shd w:val="clear" w:color="000000" w:fill="FFFF99"/>
          </w:tcPr>
          <w:p w14:paraId="73BE2AC7" w14:textId="530E9E2C" w:rsidR="0039667D" w:rsidRDefault="003E36E6">
            <w:pPr>
              <w:widowControl/>
              <w:jc w:val="left"/>
              <w:rPr>
                <w:rFonts w:ascii="Arial" w:eastAsia="等线" w:hAnsi="Arial" w:cs="Arial"/>
                <w:color w:val="000000"/>
                <w:kern w:val="0"/>
                <w:sz w:val="16"/>
                <w:szCs w:val="16"/>
              </w:rPr>
            </w:pPr>
            <w:ins w:id="1070" w:author="05-18-2032_02-24-1639_Minpeng" w:date="2022-05-20T19:19:00Z">
              <w:r>
                <w:rPr>
                  <w:rFonts w:ascii="Arial" w:eastAsia="等线" w:hAnsi="Arial" w:cs="Arial"/>
                  <w:color w:val="000000"/>
                  <w:kern w:val="0"/>
                  <w:sz w:val="16"/>
                  <w:szCs w:val="16"/>
                </w:rPr>
                <w:t>merged</w:t>
              </w:r>
            </w:ins>
            <w:del w:id="1071" w:author="05-18-2032_02-24-1639_Minpeng" w:date="2022-05-20T19:19:00Z">
              <w:r w:rsidR="0092359E" w:rsidDel="00F15FF4">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17C0AFA" w14:textId="210BF239"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72" w:author="05-18-2032_02-24-1639_Minpeng" w:date="2022-05-20T19:19:00Z">
              <w:r w:rsidR="003E36E6">
                <w:rPr>
                  <w:rFonts w:ascii="Arial" w:eastAsia="等线" w:hAnsi="Arial" w:cs="Arial"/>
                  <w:color w:val="000000"/>
                  <w:kern w:val="0"/>
                  <w:sz w:val="16"/>
                  <w:szCs w:val="16"/>
                </w:rPr>
                <w:t>S3-221099_rx</w:t>
              </w:r>
            </w:ins>
          </w:p>
        </w:tc>
      </w:tr>
      <w:tr w:rsidR="0039667D" w14:paraId="3F9779F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C34DF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6E10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7B0B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221099</w:t>
            </w:r>
          </w:p>
        </w:tc>
        <w:tc>
          <w:tcPr>
            <w:tcW w:w="1843" w:type="dxa"/>
            <w:tcBorders>
              <w:top w:val="nil"/>
              <w:left w:val="nil"/>
              <w:bottom w:val="single" w:sz="4" w:space="0" w:color="000000"/>
              <w:right w:val="single" w:sz="4" w:space="0" w:color="000000"/>
            </w:tcBorders>
            <w:shd w:val="clear" w:color="000000" w:fill="FFFF99"/>
          </w:tcPr>
          <w:p w14:paraId="5B6BD5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the Ens on the SCP authorization </w:t>
            </w:r>
          </w:p>
        </w:tc>
        <w:tc>
          <w:tcPr>
            <w:tcW w:w="992" w:type="dxa"/>
            <w:tcBorders>
              <w:top w:val="nil"/>
              <w:left w:val="nil"/>
              <w:bottom w:val="single" w:sz="4" w:space="0" w:color="000000"/>
              <w:right w:val="single" w:sz="4" w:space="0" w:color="000000"/>
            </w:tcBorders>
            <w:shd w:val="clear" w:color="000000" w:fill="FFFF99"/>
          </w:tcPr>
          <w:p w14:paraId="52E085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6BF2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3C55C8"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27B3CE9F"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[Ericsson] : requires updates</w:t>
            </w:r>
          </w:p>
          <w:p w14:paraId="380A71FE"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[Mavenir] : Please see proposal under S3-220731.</w:t>
            </w:r>
          </w:p>
          <w:p w14:paraId="03C3FB03"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[Nokia] : 0731 is merged into 1099.</w:t>
            </w:r>
          </w:p>
          <w:p w14:paraId="10815E7C"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adding below Mavenir’s proposal captured in 0731 since it is better to keep all discussion in 1099 thread.</w:t>
            </w:r>
          </w:p>
          <w:p w14:paraId="4E127DF5"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Nokia does not agree on this simplification without reference to NOTE 3 in clause 13.3.1.2 or an explaining sentence. SCP could act without NFc having triggered a request, thus it is important to mention the limitations.</w:t>
            </w:r>
          </w:p>
          <w:p w14:paraId="367701B6"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 provides r1.</w:t>
            </w:r>
          </w:p>
          <w:p w14:paraId="0E897791"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[Mavenir] : provides r2. Keep text that is only applicable to the clause the EN is captured in.</w:t>
            </w:r>
          </w:p>
          <w:p w14:paraId="4ABC9DFD"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 provides r3 with NOKIA co-signed.</w:t>
            </w:r>
          </w:p>
          <w:p w14:paraId="4105C21C"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[Nokia] : does not agree with -r3, uploads -r4 as agreed for merger and co-signing</w:t>
            </w:r>
          </w:p>
          <w:p w14:paraId="14F485CA"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[Mavenir] : disagree with r4 and support r3 only.</w:t>
            </w:r>
          </w:p>
          <w:p w14:paraId="03BD5327"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[Ericsson] : agrees with r2 and r3, disagrees with r1 and r4</w:t>
            </w:r>
          </w:p>
          <w:p w14:paraId="112BBE8F"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[Nokia] : clarifies the need of resolution of EN with reference and proposes 2 alternatives. R18 study can </w:t>
            </w:r>
            <w:r w:rsidRPr="00CE35C8">
              <w:rPr>
                <w:rFonts w:ascii="Arial" w:eastAsia="等线" w:hAnsi="Arial" w:cs="Arial"/>
                <w:color w:val="000000"/>
                <w:kern w:val="0"/>
                <w:sz w:val="16"/>
                <w:szCs w:val="16"/>
              </w:rPr>
              <w:lastRenderedPageBreak/>
              <w:t>look at solutions, but earlier releases must have the warning at least.</w:t>
            </w:r>
          </w:p>
          <w:p w14:paraId="563A410D"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[Ericsson] : replies to Nokia</w:t>
            </w:r>
          </w:p>
          <w:p w14:paraId="13DE660B"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[Mavenir] : disagree with the proposed changes and continue to support r3 as a way forward.</w:t>
            </w:r>
          </w:p>
          <w:p w14:paraId="55FD7110"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[Nokia] : replies</w:t>
            </w:r>
          </w:p>
          <w:p w14:paraId="76E74E12"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[Mavenir] : responding to Nokia argument inline.</w:t>
            </w:r>
          </w:p>
          <w:p w14:paraId="269EF4AD" w14:textId="77777777" w:rsidR="00CE35C8" w:rsidRDefault="0092359E">
            <w:pPr>
              <w:widowControl/>
              <w:jc w:val="left"/>
              <w:rPr>
                <w:ins w:id="1073" w:author="05-20-1807_05-18-2032_02-24-1639_Minpeng" w:date="2022-05-20T18:07:00Z"/>
                <w:rFonts w:ascii="Arial" w:eastAsia="等线" w:hAnsi="Arial" w:cs="Arial"/>
                <w:color w:val="000000"/>
                <w:kern w:val="0"/>
                <w:sz w:val="16"/>
                <w:szCs w:val="16"/>
              </w:rPr>
            </w:pPr>
            <w:r w:rsidRPr="00CE35C8">
              <w:rPr>
                <w:rFonts w:ascii="Arial" w:eastAsia="等线" w:hAnsi="Arial" w:cs="Arial"/>
                <w:color w:val="000000"/>
                <w:kern w:val="0"/>
                <w:sz w:val="16"/>
                <w:szCs w:val="16"/>
              </w:rPr>
              <w:t>[Ericsson] : replies to Nokia</w:t>
            </w:r>
          </w:p>
          <w:p w14:paraId="22AB11E2" w14:textId="3B1D5FBF" w:rsidR="0039667D" w:rsidRPr="00CE35C8" w:rsidRDefault="00CE35C8">
            <w:pPr>
              <w:widowControl/>
              <w:jc w:val="left"/>
              <w:rPr>
                <w:rFonts w:ascii="Arial" w:eastAsia="等线" w:hAnsi="Arial" w:cs="Arial"/>
                <w:color w:val="000000"/>
                <w:kern w:val="0"/>
                <w:sz w:val="16"/>
                <w:szCs w:val="16"/>
              </w:rPr>
            </w:pPr>
            <w:ins w:id="1074" w:author="05-20-1807_05-18-2032_02-24-1639_Minpeng" w:date="2022-05-20T18:07:00Z">
              <w:r>
                <w:rPr>
                  <w:rFonts w:ascii="Arial" w:eastAsia="等线" w:hAnsi="Arial" w:cs="Arial"/>
                  <w:color w:val="000000"/>
                  <w:kern w:val="0"/>
                  <w:sz w:val="16"/>
                  <w:szCs w:val="16"/>
                </w:rPr>
                <w:t>[Nokia] : does not see support. agrees on -r3.</w:t>
              </w:r>
            </w:ins>
          </w:p>
        </w:tc>
        <w:tc>
          <w:tcPr>
            <w:tcW w:w="708" w:type="dxa"/>
            <w:tcBorders>
              <w:top w:val="nil"/>
              <w:left w:val="nil"/>
              <w:bottom w:val="single" w:sz="4" w:space="0" w:color="000000"/>
              <w:right w:val="single" w:sz="4" w:space="0" w:color="000000"/>
            </w:tcBorders>
            <w:shd w:val="clear" w:color="000000" w:fill="FFFF99"/>
          </w:tcPr>
          <w:p w14:paraId="17D9E2FF" w14:textId="103F0C9B" w:rsidR="0039667D" w:rsidRDefault="0092359E">
            <w:pPr>
              <w:widowControl/>
              <w:jc w:val="left"/>
              <w:rPr>
                <w:rFonts w:ascii="Arial" w:eastAsia="等线" w:hAnsi="Arial" w:cs="Arial"/>
                <w:color w:val="000000"/>
                <w:kern w:val="0"/>
                <w:sz w:val="16"/>
                <w:szCs w:val="16"/>
              </w:rPr>
            </w:pPr>
            <w:del w:id="1075" w:author="05-18-2032_02-24-1639_Minpeng" w:date="2022-05-20T19:19:00Z">
              <w:r w:rsidDel="003E36E6">
                <w:rPr>
                  <w:rFonts w:ascii="Arial" w:eastAsia="等线" w:hAnsi="Arial" w:cs="Arial"/>
                  <w:color w:val="000000"/>
                  <w:kern w:val="0"/>
                  <w:sz w:val="16"/>
                  <w:szCs w:val="16"/>
                </w:rPr>
                <w:lastRenderedPageBreak/>
                <w:delText xml:space="preserve">available </w:delText>
              </w:r>
            </w:del>
            <w:ins w:id="1076" w:author="05-18-2032_02-24-1639_Minpeng" w:date="2022-05-20T19:20:00Z">
              <w:r w:rsidR="003E36E6">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1CE60696" w14:textId="3FF57FF0"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077" w:author="05-18-2032_02-24-1639_Minpeng" w:date="2022-05-20T19:21:00Z">
              <w:r w:rsidR="003E36E6">
                <w:rPr>
                  <w:rFonts w:ascii="Arial" w:eastAsia="等线" w:hAnsi="Arial" w:cs="Arial"/>
                  <w:color w:val="000000"/>
                  <w:kern w:val="0"/>
                  <w:sz w:val="16"/>
                  <w:szCs w:val="16"/>
                </w:rPr>
                <w:t>R3</w:t>
              </w:r>
            </w:ins>
          </w:p>
        </w:tc>
      </w:tr>
      <w:tr w:rsidR="0039667D" w14:paraId="349EEA3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12DD7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9F4E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8A118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220765</w:t>
            </w:r>
          </w:p>
        </w:tc>
        <w:tc>
          <w:tcPr>
            <w:tcW w:w="1843" w:type="dxa"/>
            <w:tcBorders>
              <w:top w:val="nil"/>
              <w:left w:val="nil"/>
              <w:bottom w:val="single" w:sz="4" w:space="0" w:color="000000"/>
              <w:right w:val="single" w:sz="4" w:space="0" w:color="000000"/>
            </w:tcBorders>
            <w:shd w:val="clear" w:color="000000" w:fill="FFFF99"/>
          </w:tcPr>
          <w:p w14:paraId="0737AF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authorization for delegated discovery </w:t>
            </w:r>
          </w:p>
        </w:tc>
        <w:tc>
          <w:tcPr>
            <w:tcW w:w="992" w:type="dxa"/>
            <w:tcBorders>
              <w:top w:val="nil"/>
              <w:left w:val="nil"/>
              <w:bottom w:val="single" w:sz="4" w:space="0" w:color="000000"/>
              <w:right w:val="single" w:sz="4" w:space="0" w:color="000000"/>
            </w:tcBorders>
            <w:shd w:val="clear" w:color="000000" w:fill="FFFF99"/>
          </w:tcPr>
          <w:p w14:paraId="7E5EC4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1498C1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33A721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r w:rsidRPr="00990CEE">
              <w:rPr>
                <w:rFonts w:ascii="Arial" w:eastAsia="等线" w:hAnsi="Arial" w:cs="Arial"/>
                <w:color w:val="000000"/>
                <w:kern w:val="0"/>
                <w:sz w:val="16"/>
                <w:szCs w:val="16"/>
              </w:rPr>
              <w:t>&gt;&gt;CC_1&lt;&lt;</w:t>
            </w:r>
          </w:p>
          <w:p w14:paraId="3436CA65"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[CT] presents</w:t>
            </w:r>
          </w:p>
          <w:p w14:paraId="34FF64D3"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comments, confused with motivation about delegate discovery.</w:t>
            </w:r>
          </w:p>
          <w:p w14:paraId="44CBCE37"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[CT] clarifies.</w:t>
            </w:r>
          </w:p>
          <w:p w14:paraId="59B2EC78"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[Nokia] comments.</w:t>
            </w:r>
          </w:p>
          <w:p w14:paraId="4026A54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[Chair] suggests to continue discussion</w:t>
            </w:r>
          </w:p>
          <w:p w14:paraId="259FDEB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&gt;&gt;CC_1&lt;&lt;</w:t>
            </w:r>
          </w:p>
          <w:p w14:paraId="01304D0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MCC pointed out that the category was wrong in this CR, assuming that no new feature was being added.</w:t>
            </w:r>
          </w:p>
          <w:p w14:paraId="3508D08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[China Telecom]the category should be cat-F.</w:t>
            </w:r>
          </w:p>
          <w:p w14:paraId="2E33A41B"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 requires clarification</w:t>
            </w:r>
          </w:p>
          <w:p w14:paraId="0E2B6A7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[China Telecom] : provides clarification</w:t>
            </w:r>
          </w:p>
          <w:p w14:paraId="32A0912B"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 replies to China Telecom</w:t>
            </w:r>
          </w:p>
          <w:p w14:paraId="54EDDB59"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[Nokia] : replies to Ericsson’s concern/question</w:t>
            </w:r>
          </w:p>
          <w:p w14:paraId="4404DAC8"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[NTT DOCOMO]: request clarification - is this Cat B against R16, If not, why is this considered Cat F,</w:t>
            </w:r>
          </w:p>
          <w:p w14:paraId="094A0CF7"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[China Telecom] :The category should be cat-F. Provides more clarification to Ericssion.</w:t>
            </w:r>
          </w:p>
          <w:p w14:paraId="78E01F3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[NTT DOCOMO]: request clarification - This looks like a new feature. Why is it Cat F,</w:t>
            </w:r>
          </w:p>
          <w:p w14:paraId="4919953C"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[China Telecom] :Provides clarification.</w:t>
            </w:r>
          </w:p>
          <w:p w14:paraId="757EF124"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[Mavenir] : Provides r1.</w:t>
            </w:r>
          </w:p>
          <w:p w14:paraId="21F5E3D2"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[China Telecom] :Fine with r1. Provides r2 to correct a typo.</w:t>
            </w:r>
          </w:p>
          <w:p w14:paraId="7131BEEF"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[Nokia] : requests updates</w:t>
            </w:r>
          </w:p>
          <w:p w14:paraId="1C76DA4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 believes that further clarifications are necessary (r1, r2 and also Nokia’s proposed simplification)</w:t>
            </w:r>
          </w:p>
          <w:p w14:paraId="169F93C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[China Telecom] :Provides r3. Provides clarification to Ericssion.</w:t>
            </w:r>
          </w:p>
          <w:p w14:paraId="02F6156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[Mavenir] : supports Cat. B as I do not think this a fix for any existing problem.</w:t>
            </w:r>
          </w:p>
          <w:p w14:paraId="35A0333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 provides some clarifications.</w:t>
            </w:r>
          </w:p>
          <w:p w14:paraId="5DDA79B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lastRenderedPageBreak/>
              <w:t>[Mavenir] : agree it is a clarification and not a new feature.</w:t>
            </w:r>
          </w:p>
          <w:p w14:paraId="217B2D35"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[Nokia] : agrees with -r3 and provides -r4 which is cleaning up the changes over changes and updates to Cat F</w:t>
            </w:r>
          </w:p>
          <w:p w14:paraId="0D81FCAF"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[China mobile] : generally agrees with r4 and request some clarification.</w:t>
            </w:r>
          </w:p>
          <w:p w14:paraId="2EA5F3BB" w14:textId="77777777" w:rsidR="00A47AFE" w:rsidRPr="00990CEE" w:rsidRDefault="0092359E">
            <w:pPr>
              <w:widowControl/>
              <w:jc w:val="left"/>
              <w:rPr>
                <w:ins w:id="1078" w:author="05-20-1758_05-18-2032_02-24-1639_Minpeng" w:date="2022-05-20T17:59:00Z"/>
                <w:rFonts w:ascii="Arial" w:eastAsia="等线" w:hAnsi="Arial" w:cs="Arial"/>
                <w:color w:val="000000"/>
                <w:kern w:val="0"/>
                <w:sz w:val="16"/>
                <w:szCs w:val="16"/>
              </w:rPr>
            </w:pPr>
            <w:r w:rsidRPr="00990CEE">
              <w:rPr>
                <w:rFonts w:ascii="Arial" w:eastAsia="等线" w:hAnsi="Arial" w:cs="Arial"/>
                <w:color w:val="000000"/>
                <w:kern w:val="0"/>
                <w:sz w:val="16"/>
                <w:szCs w:val="16"/>
              </w:rPr>
              <w:t>[Ericsson] : believes this topic requires further discussion, hence disagrees with r3 and r4</w:t>
            </w:r>
          </w:p>
          <w:p w14:paraId="5BAF4702" w14:textId="77777777" w:rsidR="00A47AFE" w:rsidRPr="00990CEE" w:rsidRDefault="00A47AFE">
            <w:pPr>
              <w:widowControl/>
              <w:jc w:val="left"/>
              <w:rPr>
                <w:ins w:id="1079" w:author="05-20-1758_05-18-2032_02-24-1639_Minpeng" w:date="2022-05-20T17:59:00Z"/>
                <w:rFonts w:ascii="Arial" w:eastAsia="等线" w:hAnsi="Arial" w:cs="Arial"/>
                <w:color w:val="000000"/>
                <w:kern w:val="0"/>
                <w:sz w:val="16"/>
                <w:szCs w:val="16"/>
              </w:rPr>
            </w:pPr>
            <w:ins w:id="1080" w:author="05-20-1758_05-18-2032_02-24-1639_Minpeng" w:date="2022-05-20T17:59:00Z">
              <w:r w:rsidRPr="00990CEE">
                <w:rPr>
                  <w:rFonts w:ascii="Arial" w:eastAsia="等线" w:hAnsi="Arial" w:cs="Arial"/>
                  <w:color w:val="000000"/>
                  <w:kern w:val="0"/>
                  <w:sz w:val="16"/>
                  <w:szCs w:val="16"/>
                </w:rPr>
                <w:t>[Mavenir] : provides clarification to E/// Model-D questions.</w:t>
              </w:r>
            </w:ins>
          </w:p>
          <w:p w14:paraId="60300B67" w14:textId="77777777" w:rsidR="00A47AFE" w:rsidRPr="00990CEE" w:rsidRDefault="00A47AFE">
            <w:pPr>
              <w:widowControl/>
              <w:jc w:val="left"/>
              <w:rPr>
                <w:ins w:id="1081" w:author="05-20-1758_05-18-2032_02-24-1639_Minpeng" w:date="2022-05-20T17:59:00Z"/>
                <w:rFonts w:ascii="Arial" w:eastAsia="等线" w:hAnsi="Arial" w:cs="Arial"/>
                <w:color w:val="000000"/>
                <w:kern w:val="0"/>
                <w:sz w:val="16"/>
                <w:szCs w:val="16"/>
              </w:rPr>
            </w:pPr>
            <w:ins w:id="1082" w:author="05-20-1758_05-18-2032_02-24-1639_Minpeng" w:date="2022-05-20T17:59:00Z">
              <w:r w:rsidRPr="00990CEE">
                <w:rPr>
                  <w:rFonts w:ascii="Arial" w:eastAsia="等线" w:hAnsi="Arial" w:cs="Arial"/>
                  <w:color w:val="000000"/>
                  <w:kern w:val="0"/>
                  <w:sz w:val="16"/>
                  <w:szCs w:val="16"/>
                </w:rPr>
                <w:t>[Ericsson] : replies to Mavenir</w:t>
              </w:r>
            </w:ins>
          </w:p>
          <w:p w14:paraId="69BE9131" w14:textId="77777777" w:rsidR="00CE35C8" w:rsidRPr="00990CEE" w:rsidRDefault="00A47AFE">
            <w:pPr>
              <w:widowControl/>
              <w:jc w:val="left"/>
              <w:rPr>
                <w:ins w:id="1083" w:author="05-20-1807_05-18-2032_02-24-1639_Minpeng" w:date="2022-05-20T18:07:00Z"/>
                <w:rFonts w:ascii="Arial" w:eastAsia="等线" w:hAnsi="Arial" w:cs="Arial"/>
                <w:color w:val="000000"/>
                <w:kern w:val="0"/>
                <w:sz w:val="16"/>
                <w:szCs w:val="16"/>
              </w:rPr>
            </w:pPr>
            <w:ins w:id="1084" w:author="05-20-1758_05-18-2032_02-24-1639_Minpeng" w:date="2022-05-20T17:59:00Z">
              <w:r w:rsidRPr="00990CEE">
                <w:rPr>
                  <w:rFonts w:ascii="Arial" w:eastAsia="等线" w:hAnsi="Arial" w:cs="Arial"/>
                  <w:color w:val="000000"/>
                  <w:kern w:val="0"/>
                  <w:sz w:val="16"/>
                  <w:szCs w:val="16"/>
                </w:rPr>
                <w:t>[Mavenir] : replies to Ericsson</w:t>
              </w:r>
            </w:ins>
          </w:p>
          <w:p w14:paraId="073EA2E6" w14:textId="77777777" w:rsidR="00CE35C8" w:rsidRPr="00990CEE" w:rsidRDefault="00CE35C8">
            <w:pPr>
              <w:widowControl/>
              <w:jc w:val="left"/>
              <w:rPr>
                <w:ins w:id="1085" w:author="05-20-1807_05-18-2032_02-24-1639_Minpeng" w:date="2022-05-20T18:08:00Z"/>
                <w:rFonts w:ascii="Arial" w:eastAsia="等线" w:hAnsi="Arial" w:cs="Arial"/>
                <w:color w:val="000000"/>
                <w:kern w:val="0"/>
                <w:sz w:val="16"/>
                <w:szCs w:val="16"/>
              </w:rPr>
            </w:pPr>
            <w:ins w:id="1086" w:author="05-20-1807_05-18-2032_02-24-1639_Minpeng" w:date="2022-05-20T18:07:00Z">
              <w:r w:rsidRPr="00990CEE">
                <w:rPr>
                  <w:rFonts w:ascii="Arial" w:eastAsia="等线" w:hAnsi="Arial" w:cs="Arial"/>
                  <w:color w:val="000000"/>
                  <w:kern w:val="0"/>
                  <w:sz w:val="16"/>
                  <w:szCs w:val="16"/>
                </w:rPr>
                <w:t>[Nokia] : understands point of Ericsson to have more time for study. Nokia proposes to maintain status by transferring the CR -r4 to DraftCR and continue from there next time</w:t>
              </w:r>
            </w:ins>
          </w:p>
          <w:p w14:paraId="4840820F" w14:textId="77777777" w:rsidR="00990CEE" w:rsidRDefault="00CE35C8">
            <w:pPr>
              <w:widowControl/>
              <w:jc w:val="left"/>
              <w:rPr>
                <w:ins w:id="1087" w:author="05-20-1819_05-18-2032_02-24-1639_Minpeng" w:date="2022-05-20T18:20:00Z"/>
                <w:rFonts w:ascii="Arial" w:eastAsia="等线" w:hAnsi="Arial" w:cs="Arial"/>
                <w:color w:val="000000"/>
                <w:kern w:val="0"/>
                <w:sz w:val="16"/>
                <w:szCs w:val="16"/>
              </w:rPr>
            </w:pPr>
            <w:ins w:id="1088" w:author="05-20-1807_05-18-2032_02-24-1639_Minpeng" w:date="2022-05-20T18:08:00Z">
              <w:r w:rsidRPr="00990CEE">
                <w:rPr>
                  <w:rFonts w:ascii="Arial" w:eastAsia="等线" w:hAnsi="Arial" w:cs="Arial"/>
                  <w:color w:val="000000"/>
                  <w:kern w:val="0"/>
                  <w:sz w:val="16"/>
                  <w:szCs w:val="16"/>
                </w:rPr>
                <w:t>[China Telecom] :Agree with Nokia's proposal to transfer r4 to DraftCR.</w:t>
              </w:r>
            </w:ins>
          </w:p>
          <w:p w14:paraId="4EC7826A" w14:textId="6DCA44E6" w:rsidR="0039667D" w:rsidRPr="00990CEE" w:rsidRDefault="00990CEE">
            <w:pPr>
              <w:widowControl/>
              <w:jc w:val="left"/>
              <w:rPr>
                <w:rFonts w:ascii="Arial" w:eastAsia="等线" w:hAnsi="Arial" w:cs="Arial"/>
                <w:color w:val="000000"/>
                <w:kern w:val="0"/>
                <w:sz w:val="16"/>
                <w:szCs w:val="16"/>
              </w:rPr>
            </w:pPr>
            <w:ins w:id="1089" w:author="05-20-1819_05-18-2032_02-24-1639_Minpeng" w:date="2022-05-20T18:20:00Z">
              <w:r>
                <w:rPr>
                  <w:rFonts w:ascii="Arial" w:eastAsia="等线" w:hAnsi="Arial" w:cs="Arial"/>
                  <w:color w:val="000000"/>
                  <w:kern w:val="0"/>
                  <w:sz w:val="16"/>
                  <w:szCs w:val="16"/>
                </w:rPr>
                <w:t>[Ericsson] : DraftCRs should capture _agreed_ changes that just need further work before implementation as a CR, or capture one of several solution proposals. This is not the case, so therefore this CR should not be converted to draft-CR.</w:t>
              </w:r>
            </w:ins>
          </w:p>
        </w:tc>
        <w:tc>
          <w:tcPr>
            <w:tcW w:w="708" w:type="dxa"/>
            <w:tcBorders>
              <w:top w:val="nil"/>
              <w:left w:val="nil"/>
              <w:bottom w:val="single" w:sz="4" w:space="0" w:color="000000"/>
              <w:right w:val="single" w:sz="4" w:space="0" w:color="000000"/>
            </w:tcBorders>
            <w:shd w:val="clear" w:color="000000" w:fill="FFFF99"/>
          </w:tcPr>
          <w:p w14:paraId="56E3093A" w14:textId="762BF120" w:rsidR="0039667D" w:rsidRDefault="003E36E6">
            <w:pPr>
              <w:widowControl/>
              <w:jc w:val="left"/>
              <w:rPr>
                <w:rFonts w:ascii="Arial" w:eastAsia="等线" w:hAnsi="Arial" w:cs="Arial"/>
                <w:color w:val="000000"/>
                <w:kern w:val="0"/>
                <w:sz w:val="16"/>
                <w:szCs w:val="16"/>
              </w:rPr>
            </w:pPr>
            <w:ins w:id="1090" w:author="05-18-2032_02-24-1639_Minpeng" w:date="2022-05-20T19:21:00Z">
              <w:r>
                <w:rPr>
                  <w:rFonts w:ascii="Arial" w:eastAsia="等线" w:hAnsi="Arial" w:cs="Arial"/>
                  <w:color w:val="000000"/>
                  <w:kern w:val="0"/>
                  <w:sz w:val="16"/>
                  <w:szCs w:val="16"/>
                </w:rPr>
                <w:lastRenderedPageBreak/>
                <w:t>Not pursued</w:t>
              </w:r>
            </w:ins>
            <w:del w:id="1091" w:author="05-18-2032_02-24-1639_Minpeng" w:date="2022-05-20T19:21:00Z">
              <w:r w:rsidR="0092359E" w:rsidDel="003E36E6">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EE5E5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71658D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8B86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B13D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8B3D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220766</w:t>
            </w:r>
          </w:p>
        </w:tc>
        <w:tc>
          <w:tcPr>
            <w:tcW w:w="1843" w:type="dxa"/>
            <w:tcBorders>
              <w:top w:val="nil"/>
              <w:left w:val="nil"/>
              <w:bottom w:val="single" w:sz="4" w:space="0" w:color="000000"/>
              <w:right w:val="single" w:sz="4" w:space="0" w:color="000000"/>
            </w:tcBorders>
            <w:shd w:val="clear" w:color="000000" w:fill="FFFF99"/>
          </w:tcPr>
          <w:p w14:paraId="20CF8D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authorization for delegated discovery(mirror) </w:t>
            </w:r>
          </w:p>
        </w:tc>
        <w:tc>
          <w:tcPr>
            <w:tcW w:w="992" w:type="dxa"/>
            <w:tcBorders>
              <w:top w:val="nil"/>
              <w:left w:val="nil"/>
              <w:bottom w:val="single" w:sz="4" w:space="0" w:color="000000"/>
              <w:right w:val="single" w:sz="4" w:space="0" w:color="000000"/>
            </w:tcBorders>
            <w:shd w:val="clear" w:color="000000" w:fill="FFFF99"/>
          </w:tcPr>
          <w:p w14:paraId="558212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7A05FF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325BD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9F46E09" w14:textId="128ABC87" w:rsidR="0039667D" w:rsidRDefault="0092359E">
            <w:pPr>
              <w:widowControl/>
              <w:jc w:val="left"/>
              <w:rPr>
                <w:rFonts w:ascii="Arial" w:eastAsia="等线" w:hAnsi="Arial" w:cs="Arial"/>
                <w:color w:val="000000"/>
                <w:kern w:val="0"/>
                <w:sz w:val="16"/>
                <w:szCs w:val="16"/>
              </w:rPr>
            </w:pPr>
            <w:del w:id="1092" w:author="05-18-2032_02-24-1639_Minpeng" w:date="2022-05-20T19:22:00Z">
              <w:r w:rsidDel="003E36E6">
                <w:rPr>
                  <w:rFonts w:ascii="Arial" w:eastAsia="等线" w:hAnsi="Arial" w:cs="Arial"/>
                  <w:color w:val="000000"/>
                  <w:kern w:val="0"/>
                  <w:sz w:val="16"/>
                  <w:szCs w:val="16"/>
                </w:rPr>
                <w:delText xml:space="preserve">available </w:delText>
              </w:r>
            </w:del>
            <w:ins w:id="1093" w:author="05-18-2032_02-24-1639_Minpeng" w:date="2022-05-20T19:22:00Z">
              <w:r w:rsidR="003E36E6">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612E44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099F40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F5BF5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DE24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62640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220943</w:t>
            </w:r>
          </w:p>
        </w:tc>
        <w:tc>
          <w:tcPr>
            <w:tcW w:w="1843" w:type="dxa"/>
            <w:tcBorders>
              <w:top w:val="nil"/>
              <w:left w:val="nil"/>
              <w:bottom w:val="single" w:sz="4" w:space="0" w:color="000000"/>
              <w:right w:val="single" w:sz="4" w:space="0" w:color="000000"/>
            </w:tcBorders>
            <w:shd w:val="clear" w:color="000000" w:fill="FFFF99"/>
          </w:tcPr>
          <w:p w14:paraId="34838A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certificate profile for SCP and SEPP </w:t>
            </w:r>
          </w:p>
        </w:tc>
        <w:tc>
          <w:tcPr>
            <w:tcW w:w="992" w:type="dxa"/>
            <w:tcBorders>
              <w:top w:val="nil"/>
              <w:left w:val="nil"/>
              <w:bottom w:val="single" w:sz="4" w:space="0" w:color="000000"/>
              <w:right w:val="single" w:sz="4" w:space="0" w:color="000000"/>
            </w:tcBorders>
            <w:shd w:val="clear" w:color="000000" w:fill="FFFF99"/>
          </w:tcPr>
          <w:p w14:paraId="355A45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Nokia, Nokia Shanghai Bell </w:t>
            </w:r>
          </w:p>
        </w:tc>
        <w:tc>
          <w:tcPr>
            <w:tcW w:w="709" w:type="dxa"/>
            <w:tcBorders>
              <w:top w:val="nil"/>
              <w:left w:val="nil"/>
              <w:bottom w:val="single" w:sz="4" w:space="0" w:color="000000"/>
              <w:right w:val="single" w:sz="4" w:space="0" w:color="000000"/>
            </w:tcBorders>
            <w:shd w:val="clear" w:color="000000" w:fill="FFFF99"/>
          </w:tcPr>
          <w:p w14:paraId="6323AB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13C99983" w14:textId="77777777" w:rsidR="00CE35C8" w:rsidRPr="00990CEE" w:rsidRDefault="0092359E">
            <w:pPr>
              <w:widowControl/>
              <w:jc w:val="left"/>
              <w:rPr>
                <w:ins w:id="1094" w:author="05-20-1807_05-18-2032_02-24-1639_Minpeng" w:date="2022-05-20T18:07:00Z"/>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1791C147" w14:textId="77777777" w:rsidR="00CC4ABE" w:rsidRPr="00990CEE" w:rsidRDefault="00CE35C8">
            <w:pPr>
              <w:widowControl/>
              <w:jc w:val="left"/>
              <w:rPr>
                <w:ins w:id="1095" w:author="05-20-1815_05-18-2032_02-24-1639_Minpeng" w:date="2022-05-20T18:16:00Z"/>
                <w:rFonts w:ascii="Arial" w:eastAsia="等线" w:hAnsi="Arial" w:cs="Arial"/>
                <w:color w:val="000000"/>
                <w:kern w:val="0"/>
                <w:sz w:val="16"/>
                <w:szCs w:val="16"/>
              </w:rPr>
            </w:pPr>
            <w:ins w:id="1096" w:author="05-20-1807_05-18-2032_02-24-1639_Minpeng" w:date="2022-05-20T18:07:00Z">
              <w:r w:rsidRPr="00990CEE">
                <w:rPr>
                  <w:rFonts w:ascii="Arial" w:eastAsia="等线" w:hAnsi="Arial" w:cs="Arial"/>
                  <w:color w:val="000000"/>
                  <w:kern w:val="0"/>
                  <w:sz w:val="16"/>
                  <w:szCs w:val="16"/>
                </w:rPr>
                <w:t>[Nokia] : request to transform Draft CR, which was agreed in last meeting, into a CR and agree on the minimal set</w:t>
              </w:r>
            </w:ins>
          </w:p>
          <w:p w14:paraId="3707DAE2" w14:textId="77777777" w:rsidR="00990CEE" w:rsidRDefault="00CC4ABE">
            <w:pPr>
              <w:widowControl/>
              <w:jc w:val="left"/>
              <w:rPr>
                <w:ins w:id="1097" w:author="05-20-1819_05-18-2032_02-24-1639_Minpeng" w:date="2022-05-20T18:20:00Z"/>
                <w:rFonts w:ascii="Arial" w:eastAsia="等线" w:hAnsi="Arial" w:cs="Arial"/>
                <w:color w:val="000000"/>
                <w:kern w:val="0"/>
                <w:sz w:val="16"/>
                <w:szCs w:val="16"/>
              </w:rPr>
            </w:pPr>
            <w:ins w:id="1098" w:author="05-20-1815_05-18-2032_02-24-1639_Minpeng" w:date="2022-05-20T18:16:00Z">
              <w:r w:rsidRPr="00990CEE">
                <w:rPr>
                  <w:rFonts w:ascii="Arial" w:eastAsia="等线" w:hAnsi="Arial" w:cs="Arial"/>
                  <w:color w:val="000000"/>
                  <w:kern w:val="0"/>
                  <w:sz w:val="16"/>
                  <w:szCs w:val="16"/>
                </w:rPr>
                <w:t>[NTT DOCOMO]: propose to wait to next meeting with this conversion</w:t>
              </w:r>
            </w:ins>
          </w:p>
          <w:p w14:paraId="6A65AFEB" w14:textId="4364DB8E" w:rsidR="0039667D" w:rsidRPr="00990CEE" w:rsidRDefault="00990CEE">
            <w:pPr>
              <w:widowControl/>
              <w:jc w:val="left"/>
              <w:rPr>
                <w:rFonts w:ascii="Arial" w:eastAsia="等线" w:hAnsi="Arial" w:cs="Arial"/>
                <w:color w:val="000000"/>
                <w:kern w:val="0"/>
                <w:sz w:val="16"/>
                <w:szCs w:val="16"/>
              </w:rPr>
            </w:pPr>
            <w:ins w:id="1099" w:author="05-20-1819_05-18-2032_02-24-1639_Minpeng" w:date="2022-05-20T18:20:00Z">
              <w:r>
                <w:rPr>
                  <w:rFonts w:ascii="Arial" w:eastAsia="等线" w:hAnsi="Arial" w:cs="Arial"/>
                  <w:color w:val="000000"/>
                  <w:kern w:val="0"/>
                  <w:sz w:val="16"/>
                  <w:szCs w:val="16"/>
                </w:rPr>
                <w:t>[Ericsson] : ok to wait one meeting cycle before converting to CR</w:t>
              </w:r>
            </w:ins>
          </w:p>
        </w:tc>
        <w:tc>
          <w:tcPr>
            <w:tcW w:w="708" w:type="dxa"/>
            <w:tcBorders>
              <w:top w:val="nil"/>
              <w:left w:val="nil"/>
              <w:bottom w:val="single" w:sz="4" w:space="0" w:color="000000"/>
              <w:right w:val="single" w:sz="4" w:space="0" w:color="000000"/>
            </w:tcBorders>
            <w:shd w:val="clear" w:color="000000" w:fill="FFFF99"/>
          </w:tcPr>
          <w:p w14:paraId="5A1AABED" w14:textId="7030C41A" w:rsidR="0039667D" w:rsidRDefault="0092359E">
            <w:pPr>
              <w:widowControl/>
              <w:jc w:val="left"/>
              <w:rPr>
                <w:rFonts w:ascii="Arial" w:eastAsia="等线" w:hAnsi="Arial" w:cs="Arial"/>
                <w:color w:val="000000"/>
                <w:kern w:val="0"/>
                <w:sz w:val="16"/>
                <w:szCs w:val="16"/>
              </w:rPr>
            </w:pPr>
            <w:del w:id="1100" w:author="05-18-2032_02-24-1639_Minpeng" w:date="2022-05-20T19:23:00Z">
              <w:r w:rsidDel="003E36E6">
                <w:rPr>
                  <w:rFonts w:ascii="Arial" w:eastAsia="等线" w:hAnsi="Arial" w:cs="Arial"/>
                  <w:color w:val="000000"/>
                  <w:kern w:val="0"/>
                  <w:sz w:val="16"/>
                  <w:szCs w:val="16"/>
                </w:rPr>
                <w:delText xml:space="preserve">available </w:delText>
              </w:r>
            </w:del>
            <w:ins w:id="1101" w:author="05-18-2032_02-24-1639_Minpeng" w:date="2022-05-20T19:23:00Z">
              <w:r w:rsidR="003E36E6">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4C428F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7C64A8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D32E5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9CBF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768E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220944</w:t>
            </w:r>
          </w:p>
        </w:tc>
        <w:tc>
          <w:tcPr>
            <w:tcW w:w="1843" w:type="dxa"/>
            <w:tcBorders>
              <w:top w:val="nil"/>
              <w:left w:val="nil"/>
              <w:bottom w:val="single" w:sz="4" w:space="0" w:color="000000"/>
              <w:right w:val="single" w:sz="4" w:space="0" w:color="000000"/>
            </w:tcBorders>
            <w:shd w:val="clear" w:color="000000" w:fill="FFFF99"/>
          </w:tcPr>
          <w:p w14:paraId="7B4041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SEPP interconnect certificate profile </w:t>
            </w:r>
          </w:p>
        </w:tc>
        <w:tc>
          <w:tcPr>
            <w:tcW w:w="992" w:type="dxa"/>
            <w:tcBorders>
              <w:top w:val="nil"/>
              <w:left w:val="nil"/>
              <w:bottom w:val="single" w:sz="4" w:space="0" w:color="000000"/>
              <w:right w:val="single" w:sz="4" w:space="0" w:color="000000"/>
            </w:tcBorders>
            <w:shd w:val="clear" w:color="000000" w:fill="FFFF99"/>
          </w:tcPr>
          <w:p w14:paraId="6B1AE2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1800F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28E4B7F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97200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request clarification.</w:t>
            </w:r>
          </w:p>
          <w:p w14:paraId="55856E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tries to clarify</w:t>
            </w:r>
          </w:p>
          <w:p w14:paraId="7AEA44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further comment, and concrete proposal.</w:t>
            </w:r>
          </w:p>
          <w:p w14:paraId="084E35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 and tries to clarify</w:t>
            </w:r>
          </w:p>
          <w:p w14:paraId="3B7876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provides further comments.</w:t>
            </w:r>
          </w:p>
          <w:p w14:paraId="176FBA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[Mavenir] : Not to pursue this CR</w:t>
            </w:r>
          </w:p>
          <w:p w14:paraId="344ECC6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tries to clarify</w:t>
            </w:r>
          </w:p>
          <w:p w14:paraId="4E051E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[Mavenir] : confirm Mavenir is inline with E/// understanding. Comment inline.</w:t>
            </w:r>
          </w:p>
        </w:tc>
        <w:tc>
          <w:tcPr>
            <w:tcW w:w="708" w:type="dxa"/>
            <w:tcBorders>
              <w:top w:val="nil"/>
              <w:left w:val="nil"/>
              <w:bottom w:val="single" w:sz="4" w:space="0" w:color="000000"/>
              <w:right w:val="single" w:sz="4" w:space="0" w:color="000000"/>
            </w:tcBorders>
            <w:shd w:val="clear" w:color="000000" w:fill="FFFF99"/>
          </w:tcPr>
          <w:p w14:paraId="35668758" w14:textId="3675AF43" w:rsidR="0039667D" w:rsidRDefault="0092359E">
            <w:pPr>
              <w:widowControl/>
              <w:jc w:val="left"/>
              <w:rPr>
                <w:rFonts w:ascii="Arial" w:eastAsia="等线" w:hAnsi="Arial" w:cs="Arial"/>
                <w:color w:val="000000"/>
                <w:kern w:val="0"/>
                <w:sz w:val="16"/>
                <w:szCs w:val="16"/>
              </w:rPr>
            </w:pPr>
            <w:del w:id="1102" w:author="05-18-2032_02-24-1639_Minpeng" w:date="2022-05-20T19:23:00Z">
              <w:r w:rsidDel="003E36E6">
                <w:rPr>
                  <w:rFonts w:ascii="Arial" w:eastAsia="等线" w:hAnsi="Arial" w:cs="Arial"/>
                  <w:color w:val="000000"/>
                  <w:kern w:val="0"/>
                  <w:sz w:val="16"/>
                  <w:szCs w:val="16"/>
                </w:rPr>
                <w:lastRenderedPageBreak/>
                <w:delText xml:space="preserve">available </w:delText>
              </w:r>
            </w:del>
            <w:ins w:id="1103" w:author="05-18-2032_02-24-1639_Minpeng" w:date="2022-05-20T19:23:00Z">
              <w:r w:rsidR="003E36E6">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39630B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1FACA4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D25A9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E973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F1C9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220945</w:t>
            </w:r>
          </w:p>
        </w:tc>
        <w:tc>
          <w:tcPr>
            <w:tcW w:w="1843" w:type="dxa"/>
            <w:tcBorders>
              <w:top w:val="nil"/>
              <w:left w:val="nil"/>
              <w:bottom w:val="single" w:sz="4" w:space="0" w:color="000000"/>
              <w:right w:val="single" w:sz="4" w:space="0" w:color="000000"/>
            </w:tcBorders>
            <w:shd w:val="clear" w:color="000000" w:fill="FFFF99"/>
          </w:tcPr>
          <w:p w14:paraId="3CBD7C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4C6AD7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9E057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E98BC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48203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request clarification.</w:t>
            </w:r>
          </w:p>
          <w:p w14:paraId="3ABEFF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w:t>
            </w:r>
          </w:p>
          <w:p w14:paraId="4C54FF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Huawei is fine with r1.</w:t>
            </w:r>
          </w:p>
        </w:tc>
        <w:tc>
          <w:tcPr>
            <w:tcW w:w="708" w:type="dxa"/>
            <w:tcBorders>
              <w:top w:val="nil"/>
              <w:left w:val="nil"/>
              <w:bottom w:val="single" w:sz="4" w:space="0" w:color="000000"/>
              <w:right w:val="single" w:sz="4" w:space="0" w:color="000000"/>
            </w:tcBorders>
            <w:shd w:val="clear" w:color="000000" w:fill="FFFF99"/>
          </w:tcPr>
          <w:p w14:paraId="73DF37A6" w14:textId="40E2DD2F" w:rsidR="0039667D" w:rsidRDefault="0092359E">
            <w:pPr>
              <w:widowControl/>
              <w:jc w:val="left"/>
              <w:rPr>
                <w:rFonts w:ascii="Arial" w:eastAsia="等线" w:hAnsi="Arial" w:cs="Arial"/>
                <w:color w:val="000000"/>
                <w:kern w:val="0"/>
                <w:sz w:val="16"/>
                <w:szCs w:val="16"/>
              </w:rPr>
            </w:pPr>
            <w:del w:id="1104" w:author="05-18-2032_02-24-1639_Minpeng" w:date="2022-05-20T19:23:00Z">
              <w:r w:rsidDel="003E36E6">
                <w:rPr>
                  <w:rFonts w:ascii="Arial" w:eastAsia="等线" w:hAnsi="Arial" w:cs="Arial"/>
                  <w:color w:val="000000"/>
                  <w:kern w:val="0"/>
                  <w:sz w:val="16"/>
                  <w:szCs w:val="16"/>
                </w:rPr>
                <w:delText xml:space="preserve">available </w:delText>
              </w:r>
            </w:del>
            <w:ins w:id="1105" w:author="05-18-2032_02-24-1639_Minpeng" w:date="2022-05-20T19:23:00Z">
              <w:r w:rsidR="003E36E6">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5566C0AF" w14:textId="17D20491"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06" w:author="05-18-2032_02-24-1639_Minpeng" w:date="2022-05-20T19:23:00Z">
              <w:r w:rsidR="003E36E6">
                <w:rPr>
                  <w:rFonts w:ascii="Arial" w:eastAsia="等线" w:hAnsi="Arial" w:cs="Arial"/>
                  <w:color w:val="000000"/>
                  <w:kern w:val="0"/>
                  <w:sz w:val="16"/>
                  <w:szCs w:val="16"/>
                </w:rPr>
                <w:t>R1</w:t>
              </w:r>
            </w:ins>
          </w:p>
        </w:tc>
      </w:tr>
      <w:tr w:rsidR="0039667D" w14:paraId="1359B8D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2EAA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61567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3DF4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220946</w:t>
            </w:r>
          </w:p>
        </w:tc>
        <w:tc>
          <w:tcPr>
            <w:tcW w:w="1843" w:type="dxa"/>
            <w:tcBorders>
              <w:top w:val="nil"/>
              <w:left w:val="nil"/>
              <w:bottom w:val="single" w:sz="4" w:space="0" w:color="000000"/>
              <w:right w:val="single" w:sz="4" w:space="0" w:color="000000"/>
            </w:tcBorders>
            <w:shd w:val="clear" w:color="000000" w:fill="FFFF99"/>
          </w:tcPr>
          <w:p w14:paraId="72C6CB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CN-ID when it is presented in the certificate </w:t>
            </w:r>
          </w:p>
        </w:tc>
        <w:tc>
          <w:tcPr>
            <w:tcW w:w="992" w:type="dxa"/>
            <w:tcBorders>
              <w:top w:val="nil"/>
              <w:left w:val="nil"/>
              <w:bottom w:val="single" w:sz="4" w:space="0" w:color="000000"/>
              <w:right w:val="single" w:sz="4" w:space="0" w:color="000000"/>
            </w:tcBorders>
            <w:shd w:val="clear" w:color="000000" w:fill="FFFF99"/>
          </w:tcPr>
          <w:p w14:paraId="4F6A0D7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2928B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AEC89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F6C538D" w14:textId="6ADFC16E" w:rsidR="0039667D" w:rsidRDefault="0092359E">
            <w:pPr>
              <w:widowControl/>
              <w:jc w:val="left"/>
              <w:rPr>
                <w:rFonts w:ascii="Arial" w:eastAsia="等线" w:hAnsi="Arial" w:cs="Arial"/>
                <w:color w:val="000000"/>
                <w:kern w:val="0"/>
                <w:sz w:val="16"/>
                <w:szCs w:val="16"/>
              </w:rPr>
            </w:pPr>
            <w:del w:id="1107" w:author="05-18-2032_02-24-1639_Minpeng" w:date="2022-05-20T19:23:00Z">
              <w:r w:rsidDel="003E36E6">
                <w:rPr>
                  <w:rFonts w:ascii="Arial" w:eastAsia="等线" w:hAnsi="Arial" w:cs="Arial"/>
                  <w:color w:val="000000"/>
                  <w:kern w:val="0"/>
                  <w:sz w:val="16"/>
                  <w:szCs w:val="16"/>
                </w:rPr>
                <w:delText xml:space="preserve">available </w:delText>
              </w:r>
            </w:del>
            <w:ins w:id="1108" w:author="05-18-2032_02-24-1639_Minpeng" w:date="2022-05-20T19:23:00Z">
              <w:r w:rsidR="003E36E6">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19CE1DCB" w14:textId="59B24EFF"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09" w:author="05-18-2032_02-24-1639_Minpeng" w:date="2022-05-20T19:24:00Z">
              <w:r w:rsidR="003E36E6">
                <w:rPr>
                  <w:rFonts w:ascii="Arial" w:eastAsia="等线" w:hAnsi="Arial" w:cs="Arial"/>
                  <w:color w:val="000000"/>
                  <w:kern w:val="0"/>
                  <w:sz w:val="16"/>
                  <w:szCs w:val="16"/>
                </w:rPr>
                <w:t>R1</w:t>
              </w:r>
            </w:ins>
          </w:p>
        </w:tc>
      </w:tr>
      <w:tr w:rsidR="0039667D" w14:paraId="05A7F22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41587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028A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8299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220947</w:t>
            </w:r>
          </w:p>
        </w:tc>
        <w:tc>
          <w:tcPr>
            <w:tcW w:w="1843" w:type="dxa"/>
            <w:tcBorders>
              <w:top w:val="nil"/>
              <w:left w:val="nil"/>
              <w:bottom w:val="single" w:sz="4" w:space="0" w:color="000000"/>
              <w:right w:val="single" w:sz="4" w:space="0" w:color="000000"/>
            </w:tcBorders>
            <w:shd w:val="clear" w:color="000000" w:fill="FFFF99"/>
          </w:tcPr>
          <w:p w14:paraId="3A5338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259BDC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77402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88017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51159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request clarification.</w:t>
            </w:r>
          </w:p>
          <w:p w14:paraId="55B17C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tries to clarify</w:t>
            </w:r>
          </w:p>
          <w:p w14:paraId="150144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Suggest to note this contribution, and provide the consolidate version for all the parameters in the next meeting.</w:t>
            </w:r>
          </w:p>
          <w:p w14:paraId="6CB025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convert to draft-CR</w:t>
            </w:r>
          </w:p>
          <w:p w14:paraId="3CAABD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note this CR.</w:t>
            </w:r>
          </w:p>
        </w:tc>
        <w:tc>
          <w:tcPr>
            <w:tcW w:w="708" w:type="dxa"/>
            <w:tcBorders>
              <w:top w:val="nil"/>
              <w:left w:val="nil"/>
              <w:bottom w:val="single" w:sz="4" w:space="0" w:color="000000"/>
              <w:right w:val="single" w:sz="4" w:space="0" w:color="000000"/>
            </w:tcBorders>
            <w:shd w:val="clear" w:color="000000" w:fill="FFFF99"/>
          </w:tcPr>
          <w:p w14:paraId="7D2FD706" w14:textId="451EB595" w:rsidR="0039667D" w:rsidRDefault="0092359E">
            <w:pPr>
              <w:widowControl/>
              <w:jc w:val="left"/>
              <w:rPr>
                <w:rFonts w:ascii="Arial" w:eastAsia="等线" w:hAnsi="Arial" w:cs="Arial"/>
                <w:color w:val="000000"/>
                <w:kern w:val="0"/>
                <w:sz w:val="16"/>
                <w:szCs w:val="16"/>
              </w:rPr>
            </w:pPr>
            <w:del w:id="1110" w:author="05-18-2032_02-24-1639_Minpeng" w:date="2022-05-20T19:23:00Z">
              <w:r w:rsidDel="003E36E6">
                <w:rPr>
                  <w:rFonts w:ascii="Arial" w:eastAsia="等线" w:hAnsi="Arial" w:cs="Arial"/>
                  <w:color w:val="000000"/>
                  <w:kern w:val="0"/>
                  <w:sz w:val="16"/>
                  <w:szCs w:val="16"/>
                </w:rPr>
                <w:delText xml:space="preserve">available </w:delText>
              </w:r>
            </w:del>
            <w:ins w:id="1111" w:author="05-18-2032_02-24-1639_Minpeng" w:date="2022-05-20T19:23:00Z">
              <w:r w:rsidR="003E36E6">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2F5908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91FCBA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70108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A369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1156A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220948</w:t>
            </w:r>
          </w:p>
        </w:tc>
        <w:tc>
          <w:tcPr>
            <w:tcW w:w="1843" w:type="dxa"/>
            <w:tcBorders>
              <w:top w:val="nil"/>
              <w:left w:val="nil"/>
              <w:bottom w:val="single" w:sz="4" w:space="0" w:color="000000"/>
              <w:right w:val="single" w:sz="4" w:space="0" w:color="000000"/>
            </w:tcBorders>
            <w:shd w:val="clear" w:color="000000" w:fill="FFFF99"/>
          </w:tcPr>
          <w:p w14:paraId="4D96B7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format of callback URI in the NF certificate profile </w:t>
            </w:r>
          </w:p>
        </w:tc>
        <w:tc>
          <w:tcPr>
            <w:tcW w:w="992" w:type="dxa"/>
            <w:tcBorders>
              <w:top w:val="nil"/>
              <w:left w:val="nil"/>
              <w:bottom w:val="single" w:sz="4" w:space="0" w:color="000000"/>
              <w:right w:val="single" w:sz="4" w:space="0" w:color="000000"/>
            </w:tcBorders>
            <w:shd w:val="clear" w:color="000000" w:fill="FFFF99"/>
          </w:tcPr>
          <w:p w14:paraId="2A0D9F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7A534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7D9F3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F66DE4A" w14:textId="2E5158E2" w:rsidR="0039667D" w:rsidRDefault="0092359E">
            <w:pPr>
              <w:widowControl/>
              <w:jc w:val="left"/>
              <w:rPr>
                <w:rFonts w:ascii="Arial" w:eastAsia="等线" w:hAnsi="Arial" w:cs="Arial"/>
                <w:color w:val="000000"/>
                <w:kern w:val="0"/>
                <w:sz w:val="16"/>
                <w:szCs w:val="16"/>
              </w:rPr>
            </w:pPr>
            <w:del w:id="1112" w:author="05-18-2032_02-24-1639_Minpeng" w:date="2022-05-20T19:24:00Z">
              <w:r w:rsidDel="003E36E6">
                <w:rPr>
                  <w:rFonts w:ascii="Arial" w:eastAsia="等线" w:hAnsi="Arial" w:cs="Arial"/>
                  <w:color w:val="000000"/>
                  <w:kern w:val="0"/>
                  <w:sz w:val="16"/>
                  <w:szCs w:val="16"/>
                </w:rPr>
                <w:delText xml:space="preserve">available </w:delText>
              </w:r>
            </w:del>
            <w:ins w:id="1113" w:author="05-18-2032_02-24-1639_Minpeng" w:date="2022-05-20T19:24:00Z">
              <w:r w:rsidR="003E36E6">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786A82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B4FEF16"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43D534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504E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E1E6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220949</w:t>
            </w:r>
          </w:p>
        </w:tc>
        <w:tc>
          <w:tcPr>
            <w:tcW w:w="1843" w:type="dxa"/>
            <w:tcBorders>
              <w:top w:val="nil"/>
              <w:left w:val="nil"/>
              <w:bottom w:val="single" w:sz="4" w:space="0" w:color="000000"/>
              <w:right w:val="single" w:sz="4" w:space="0" w:color="000000"/>
            </w:tcBorders>
            <w:shd w:val="clear" w:color="000000" w:fill="FFFF99"/>
          </w:tcPr>
          <w:p w14:paraId="794F5C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access token requests for NF Producers of a specific NF type and token-based authorization for indirect communication with delegated discovery </w:t>
            </w:r>
          </w:p>
        </w:tc>
        <w:tc>
          <w:tcPr>
            <w:tcW w:w="992" w:type="dxa"/>
            <w:tcBorders>
              <w:top w:val="nil"/>
              <w:left w:val="nil"/>
              <w:bottom w:val="single" w:sz="4" w:space="0" w:color="000000"/>
              <w:right w:val="single" w:sz="4" w:space="0" w:color="000000"/>
            </w:tcBorders>
            <w:shd w:val="clear" w:color="000000" w:fill="FFFF99"/>
          </w:tcPr>
          <w:p w14:paraId="74A1FE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59F30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70ACF42"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r w:rsidRPr="00990CEE">
              <w:rPr>
                <w:rFonts w:ascii="Arial" w:eastAsia="等线" w:hAnsi="Arial" w:cs="Arial"/>
                <w:color w:val="000000"/>
                <w:kern w:val="0"/>
                <w:sz w:val="16"/>
                <w:szCs w:val="16"/>
              </w:rPr>
              <w:t>&gt;&gt;CC_4&lt;&lt;</w:t>
            </w:r>
          </w:p>
          <w:p w14:paraId="04BDDFD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presents.</w:t>
            </w:r>
          </w:p>
          <w:p w14:paraId="033FD0F5" w14:textId="6C6129D8"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[Nokia] requests to postpone next meeting for checking</w:t>
            </w:r>
          </w:p>
          <w:p w14:paraId="424008CB" w14:textId="6FA48CD3"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[Mavenir] has same requests</w:t>
            </w:r>
            <w:r w:rsidR="00AC1553" w:rsidRPr="00990CEE">
              <w:rPr>
                <w:rFonts w:ascii="Arial" w:eastAsia="等线" w:hAnsi="Arial" w:cs="Arial"/>
                <w:color w:val="000000"/>
                <w:kern w:val="0"/>
                <w:sz w:val="16"/>
                <w:szCs w:val="16"/>
              </w:rPr>
              <w:t xml:space="preserve"> to postone</w:t>
            </w:r>
          </w:p>
          <w:p w14:paraId="2D9E19A8"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[NTT Docomo]: it looks like a new feature, should be cat-B instead of cat-F?</w:t>
            </w:r>
          </w:p>
          <w:p w14:paraId="254B1E92"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clarifies about type.</w:t>
            </w:r>
          </w:p>
          <w:p w14:paraId="4DE08707"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 it needs further discussion.</w:t>
            </w:r>
          </w:p>
          <w:p w14:paraId="6BA1A545" w14:textId="77777777" w:rsidR="00CE35C8" w:rsidRPr="00990CEE" w:rsidRDefault="0092359E">
            <w:pPr>
              <w:widowControl/>
              <w:jc w:val="left"/>
              <w:rPr>
                <w:ins w:id="1114" w:author="05-20-1807_05-18-2032_02-24-1639_Minpeng" w:date="2022-05-20T18:08:00Z"/>
                <w:rFonts w:ascii="Arial" w:eastAsia="等线" w:hAnsi="Arial" w:cs="Arial"/>
                <w:color w:val="000000"/>
                <w:kern w:val="0"/>
                <w:sz w:val="16"/>
                <w:szCs w:val="16"/>
              </w:rPr>
            </w:pPr>
            <w:r w:rsidRPr="00990CEE">
              <w:rPr>
                <w:rFonts w:ascii="Arial" w:eastAsia="等线" w:hAnsi="Arial" w:cs="Arial"/>
                <w:color w:val="000000"/>
                <w:kern w:val="0"/>
                <w:sz w:val="16"/>
                <w:szCs w:val="16"/>
              </w:rPr>
              <w:t>&gt;&gt;CC_4&lt;&lt;</w:t>
            </w:r>
          </w:p>
          <w:p w14:paraId="43B15715" w14:textId="77777777" w:rsidR="00990CEE" w:rsidRDefault="00CE35C8">
            <w:pPr>
              <w:widowControl/>
              <w:jc w:val="left"/>
              <w:rPr>
                <w:ins w:id="1115" w:author="05-20-1819_05-18-2032_02-24-1639_Minpeng" w:date="2022-05-20T18:20:00Z"/>
                <w:rFonts w:ascii="Arial" w:eastAsia="等线" w:hAnsi="Arial" w:cs="Arial"/>
                <w:color w:val="000000"/>
                <w:kern w:val="0"/>
                <w:sz w:val="16"/>
                <w:szCs w:val="16"/>
              </w:rPr>
            </w:pPr>
            <w:ins w:id="1116" w:author="05-20-1807_05-18-2032_02-24-1639_Minpeng" w:date="2022-05-20T18:08:00Z">
              <w:r w:rsidRPr="00990CEE">
                <w:rPr>
                  <w:rFonts w:ascii="Arial" w:eastAsia="等线" w:hAnsi="Arial" w:cs="Arial"/>
                  <w:color w:val="000000"/>
                  <w:kern w:val="0"/>
                  <w:sz w:val="16"/>
                  <w:szCs w:val="16"/>
                </w:rPr>
                <w:t>[Nokia] : requests to convert into DRAFT CR</w:t>
              </w:r>
            </w:ins>
          </w:p>
          <w:p w14:paraId="39A8F607" w14:textId="05669321" w:rsidR="0039667D" w:rsidRPr="00990CEE" w:rsidRDefault="00990CEE">
            <w:pPr>
              <w:widowControl/>
              <w:jc w:val="left"/>
              <w:rPr>
                <w:rFonts w:ascii="Arial" w:eastAsia="等线" w:hAnsi="Arial" w:cs="Arial"/>
                <w:color w:val="000000"/>
                <w:kern w:val="0"/>
                <w:sz w:val="16"/>
                <w:szCs w:val="16"/>
              </w:rPr>
            </w:pPr>
            <w:ins w:id="1117" w:author="05-20-1819_05-18-2032_02-24-1639_Minpeng" w:date="2022-05-20T18:20:00Z">
              <w:r>
                <w:rPr>
                  <w:rFonts w:ascii="Arial" w:eastAsia="等线" w:hAnsi="Arial" w:cs="Arial"/>
                  <w:color w:val="000000"/>
                  <w:kern w:val="0"/>
                  <w:sz w:val="16"/>
                  <w:szCs w:val="16"/>
                </w:rPr>
                <w:t>[Ericsson] : ok to not pursue at this meeting to give companies more time to analyze</w:t>
              </w:r>
            </w:ins>
          </w:p>
        </w:tc>
        <w:tc>
          <w:tcPr>
            <w:tcW w:w="708" w:type="dxa"/>
            <w:tcBorders>
              <w:top w:val="nil"/>
              <w:left w:val="nil"/>
              <w:bottom w:val="single" w:sz="4" w:space="0" w:color="000000"/>
              <w:right w:val="single" w:sz="4" w:space="0" w:color="000000"/>
            </w:tcBorders>
            <w:shd w:val="clear" w:color="000000" w:fill="FFFF99"/>
          </w:tcPr>
          <w:p w14:paraId="21F34642" w14:textId="6DEF06A5" w:rsidR="0039667D" w:rsidRDefault="0092359E">
            <w:pPr>
              <w:widowControl/>
              <w:jc w:val="left"/>
              <w:rPr>
                <w:rFonts w:ascii="Arial" w:eastAsia="等线" w:hAnsi="Arial" w:cs="Arial"/>
                <w:color w:val="000000"/>
                <w:kern w:val="0"/>
                <w:sz w:val="16"/>
                <w:szCs w:val="16"/>
              </w:rPr>
            </w:pPr>
            <w:del w:id="1118" w:author="05-18-2032_02-24-1639_Minpeng" w:date="2022-05-20T19:24:00Z">
              <w:r w:rsidDel="003E36E6">
                <w:rPr>
                  <w:rFonts w:ascii="Arial" w:eastAsia="等线" w:hAnsi="Arial" w:cs="Arial"/>
                  <w:color w:val="000000"/>
                  <w:kern w:val="0"/>
                  <w:sz w:val="16"/>
                  <w:szCs w:val="16"/>
                </w:rPr>
                <w:delText xml:space="preserve">available </w:delText>
              </w:r>
            </w:del>
            <w:ins w:id="1119" w:author="05-18-2032_02-24-1639_Minpeng" w:date="2022-05-20T19:24:00Z">
              <w:r w:rsidR="003E36E6">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0CDB12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042566A"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5493F6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6798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62C4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220950</w:t>
            </w:r>
          </w:p>
        </w:tc>
        <w:tc>
          <w:tcPr>
            <w:tcW w:w="1843" w:type="dxa"/>
            <w:tcBorders>
              <w:top w:val="nil"/>
              <w:left w:val="nil"/>
              <w:bottom w:val="single" w:sz="4" w:space="0" w:color="000000"/>
              <w:right w:val="single" w:sz="4" w:space="0" w:color="000000"/>
            </w:tcBorders>
            <w:shd w:val="clear" w:color="000000" w:fill="FFFF99"/>
          </w:tcPr>
          <w:p w14:paraId="481519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access token requests for NF Producers of a specific NF type and token-based authorization for indirect </w:t>
            </w:r>
            <w:r>
              <w:rPr>
                <w:rFonts w:ascii="Arial" w:eastAsia="等线" w:hAnsi="Arial" w:cs="Arial"/>
                <w:color w:val="000000"/>
                <w:kern w:val="0"/>
                <w:sz w:val="16"/>
                <w:szCs w:val="16"/>
              </w:rPr>
              <w:lastRenderedPageBreak/>
              <w:t xml:space="preserve">communication with delegated discovery </w:t>
            </w:r>
          </w:p>
        </w:tc>
        <w:tc>
          <w:tcPr>
            <w:tcW w:w="992" w:type="dxa"/>
            <w:tcBorders>
              <w:top w:val="nil"/>
              <w:left w:val="nil"/>
              <w:bottom w:val="single" w:sz="4" w:space="0" w:color="000000"/>
              <w:right w:val="single" w:sz="4" w:space="0" w:color="000000"/>
            </w:tcBorders>
            <w:shd w:val="clear" w:color="000000" w:fill="FFFF99"/>
          </w:tcPr>
          <w:p w14:paraId="6C86EA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Ericsson </w:t>
            </w:r>
          </w:p>
        </w:tc>
        <w:tc>
          <w:tcPr>
            <w:tcW w:w="709" w:type="dxa"/>
            <w:tcBorders>
              <w:top w:val="nil"/>
              <w:left w:val="nil"/>
              <w:bottom w:val="single" w:sz="4" w:space="0" w:color="000000"/>
              <w:right w:val="single" w:sz="4" w:space="0" w:color="000000"/>
            </w:tcBorders>
            <w:shd w:val="clear" w:color="000000" w:fill="FFFF99"/>
          </w:tcPr>
          <w:p w14:paraId="0EDFE7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EADE0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F870E30" w14:textId="026D1376" w:rsidR="0039667D" w:rsidRDefault="0092359E">
            <w:pPr>
              <w:widowControl/>
              <w:jc w:val="left"/>
              <w:rPr>
                <w:rFonts w:ascii="Arial" w:eastAsia="等线" w:hAnsi="Arial" w:cs="Arial"/>
                <w:color w:val="000000"/>
                <w:kern w:val="0"/>
                <w:sz w:val="16"/>
                <w:szCs w:val="16"/>
              </w:rPr>
            </w:pPr>
            <w:del w:id="1120" w:author="05-18-2032_02-24-1639_Minpeng" w:date="2022-05-20T19:24:00Z">
              <w:r w:rsidDel="003E36E6">
                <w:rPr>
                  <w:rFonts w:ascii="Arial" w:eastAsia="等线" w:hAnsi="Arial" w:cs="Arial"/>
                  <w:color w:val="000000"/>
                  <w:kern w:val="0"/>
                  <w:sz w:val="16"/>
                  <w:szCs w:val="16"/>
                </w:rPr>
                <w:delText xml:space="preserve">available </w:delText>
              </w:r>
            </w:del>
            <w:ins w:id="1121" w:author="05-18-2032_02-24-1639_Minpeng" w:date="2022-05-20T19:24:00Z">
              <w:r w:rsidR="003E36E6">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6B380C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59355B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FA1B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EB41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0412A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220952</w:t>
            </w:r>
          </w:p>
        </w:tc>
        <w:tc>
          <w:tcPr>
            <w:tcW w:w="1843" w:type="dxa"/>
            <w:tcBorders>
              <w:top w:val="nil"/>
              <w:left w:val="nil"/>
              <w:bottom w:val="single" w:sz="4" w:space="0" w:color="000000"/>
              <w:right w:val="single" w:sz="4" w:space="0" w:color="000000"/>
            </w:tcBorders>
            <w:shd w:val="clear" w:color="000000" w:fill="FFFF99"/>
          </w:tcPr>
          <w:p w14:paraId="5EFDFF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PLMN ID used in Roaming Scenarios </w:t>
            </w:r>
          </w:p>
        </w:tc>
        <w:tc>
          <w:tcPr>
            <w:tcW w:w="992" w:type="dxa"/>
            <w:tcBorders>
              <w:top w:val="nil"/>
              <w:left w:val="nil"/>
              <w:bottom w:val="single" w:sz="4" w:space="0" w:color="000000"/>
              <w:right w:val="single" w:sz="4" w:space="0" w:color="000000"/>
            </w:tcBorders>
            <w:shd w:val="clear" w:color="000000" w:fill="FFFF99"/>
          </w:tcPr>
          <w:p w14:paraId="514200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C2921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120FE49" w14:textId="77777777" w:rsidR="00990CEE" w:rsidRPr="00997917" w:rsidRDefault="0092359E">
            <w:pPr>
              <w:widowControl/>
              <w:jc w:val="left"/>
              <w:rPr>
                <w:ins w:id="1122" w:author="05-20-1819_05-18-2032_02-24-1639_Minpeng" w:date="2022-05-20T18:20:00Z"/>
                <w:rFonts w:ascii="Arial" w:eastAsia="等线" w:hAnsi="Arial" w:cs="Arial"/>
                <w:color w:val="000000"/>
                <w:kern w:val="0"/>
                <w:sz w:val="16"/>
                <w:szCs w:val="16"/>
              </w:rPr>
            </w:pPr>
            <w:r w:rsidRPr="00997917">
              <w:rPr>
                <w:rFonts w:ascii="Arial" w:eastAsia="等线" w:hAnsi="Arial" w:cs="Arial"/>
                <w:color w:val="000000"/>
                <w:kern w:val="0"/>
                <w:sz w:val="16"/>
                <w:szCs w:val="16"/>
              </w:rPr>
              <w:t xml:space="preserve">　</w:t>
            </w:r>
          </w:p>
          <w:p w14:paraId="75337944" w14:textId="77777777" w:rsidR="00990CEE" w:rsidRPr="00997917" w:rsidRDefault="00990CEE">
            <w:pPr>
              <w:widowControl/>
              <w:jc w:val="left"/>
              <w:rPr>
                <w:ins w:id="1123" w:author="05-20-1819_05-18-2032_02-24-1639_Minpeng" w:date="2022-05-20T18:20:00Z"/>
                <w:rFonts w:ascii="Arial" w:eastAsia="等线" w:hAnsi="Arial" w:cs="Arial"/>
                <w:color w:val="000000"/>
                <w:kern w:val="0"/>
                <w:sz w:val="16"/>
                <w:szCs w:val="16"/>
              </w:rPr>
            </w:pPr>
            <w:ins w:id="1124" w:author="05-20-1819_05-18-2032_02-24-1639_Minpeng" w:date="2022-05-20T18:20:00Z">
              <w:r w:rsidRPr="00997917">
                <w:rPr>
                  <w:rFonts w:ascii="Arial" w:eastAsia="等线" w:hAnsi="Arial" w:cs="Arial"/>
                  <w:color w:val="000000"/>
                  <w:kern w:val="0"/>
                  <w:sz w:val="16"/>
                  <w:szCs w:val="16"/>
                </w:rPr>
                <w:t>[NTT DOCOMO]: propose to address SA2 in 'to:' and in action as well</w:t>
              </w:r>
            </w:ins>
          </w:p>
          <w:p w14:paraId="3608CC14" w14:textId="77777777" w:rsidR="00990CEE" w:rsidRPr="00997917" w:rsidRDefault="00990CEE">
            <w:pPr>
              <w:widowControl/>
              <w:jc w:val="left"/>
              <w:rPr>
                <w:ins w:id="1125" w:author="05-20-1819_05-18-2032_02-24-1639_Minpeng" w:date="2022-05-20T18:20:00Z"/>
                <w:rFonts w:ascii="Arial" w:eastAsia="等线" w:hAnsi="Arial" w:cs="Arial"/>
                <w:color w:val="000000"/>
                <w:kern w:val="0"/>
                <w:sz w:val="16"/>
                <w:szCs w:val="16"/>
              </w:rPr>
            </w:pPr>
            <w:ins w:id="1126" w:author="05-20-1819_05-18-2032_02-24-1639_Minpeng" w:date="2022-05-20T18:20:00Z">
              <w:r w:rsidRPr="00997917">
                <w:rPr>
                  <w:rFonts w:ascii="Arial" w:eastAsia="等线" w:hAnsi="Arial" w:cs="Arial"/>
                  <w:color w:val="000000"/>
                  <w:kern w:val="0"/>
                  <w:sz w:val="16"/>
                  <w:szCs w:val="16"/>
                </w:rPr>
                <w:t>[Ericsson] : provides r1</w:t>
              </w:r>
            </w:ins>
          </w:p>
          <w:p w14:paraId="398AFB3C" w14:textId="77777777" w:rsidR="00D43C3B" w:rsidRPr="00997917" w:rsidRDefault="00990CEE">
            <w:pPr>
              <w:widowControl/>
              <w:jc w:val="left"/>
              <w:rPr>
                <w:ins w:id="1127" w:author="05-20-1830_05-18-2032_02-24-1639_Minpeng" w:date="2022-05-20T18:31:00Z"/>
                <w:rFonts w:ascii="Arial" w:eastAsia="等线" w:hAnsi="Arial" w:cs="Arial"/>
                <w:color w:val="000000"/>
                <w:kern w:val="0"/>
                <w:sz w:val="16"/>
                <w:szCs w:val="16"/>
              </w:rPr>
            </w:pPr>
            <w:ins w:id="1128" w:author="05-20-1819_05-18-2032_02-24-1639_Minpeng" w:date="2022-05-20T18:20:00Z">
              <w:r w:rsidRPr="00997917">
                <w:rPr>
                  <w:rFonts w:ascii="Arial" w:eastAsia="等线" w:hAnsi="Arial" w:cs="Arial"/>
                  <w:color w:val="000000"/>
                  <w:kern w:val="0"/>
                  <w:sz w:val="16"/>
                  <w:szCs w:val="16"/>
                </w:rPr>
                <w:t>[NTT DOCOMO]: -r1 ok, but comments</w:t>
              </w:r>
            </w:ins>
          </w:p>
          <w:p w14:paraId="3C8F0B6B" w14:textId="77777777" w:rsidR="00997917" w:rsidRPr="00997917" w:rsidRDefault="00D43C3B">
            <w:pPr>
              <w:widowControl/>
              <w:jc w:val="left"/>
              <w:rPr>
                <w:ins w:id="1129" w:author="05-20-2025_05-18-2032_02-24-1639_Minpeng" w:date="2022-05-20T20:25:00Z"/>
                <w:rFonts w:ascii="Arial" w:eastAsia="等线" w:hAnsi="Arial" w:cs="Arial"/>
                <w:color w:val="000000"/>
                <w:kern w:val="0"/>
                <w:sz w:val="16"/>
                <w:szCs w:val="16"/>
              </w:rPr>
            </w:pPr>
            <w:ins w:id="1130" w:author="05-20-1830_05-18-2032_02-24-1639_Minpeng" w:date="2022-05-20T18:31:00Z">
              <w:r w:rsidRPr="00997917">
                <w:rPr>
                  <w:rFonts w:ascii="Arial" w:eastAsia="等线" w:hAnsi="Arial" w:cs="Arial"/>
                  <w:color w:val="000000"/>
                  <w:kern w:val="0"/>
                  <w:sz w:val="16"/>
                  <w:szCs w:val="16"/>
                </w:rPr>
                <w:t>[Huawei] : generally OK with r1, and request further clarification.</w:t>
              </w:r>
            </w:ins>
          </w:p>
          <w:p w14:paraId="0CF9AD88" w14:textId="77777777" w:rsidR="00997917" w:rsidRDefault="00997917">
            <w:pPr>
              <w:widowControl/>
              <w:jc w:val="left"/>
              <w:rPr>
                <w:ins w:id="1131" w:author="05-20-2025_05-18-2032_02-24-1639_Minpeng" w:date="2022-05-20T20:25:00Z"/>
                <w:rFonts w:ascii="Arial" w:eastAsia="等线" w:hAnsi="Arial" w:cs="Arial"/>
                <w:color w:val="000000"/>
                <w:kern w:val="0"/>
                <w:sz w:val="16"/>
                <w:szCs w:val="16"/>
              </w:rPr>
            </w:pPr>
            <w:ins w:id="1132" w:author="05-20-2025_05-18-2032_02-24-1639_Minpeng" w:date="2022-05-20T20:25:00Z">
              <w:r w:rsidRPr="00997917">
                <w:rPr>
                  <w:rFonts w:ascii="Arial" w:eastAsia="等线" w:hAnsi="Arial" w:cs="Arial"/>
                  <w:color w:val="000000"/>
                  <w:kern w:val="0"/>
                  <w:sz w:val="16"/>
                  <w:szCs w:val="16"/>
                </w:rPr>
                <w:t>[Ericsson] : replies to NTT DOCOMO and Huawei</w:t>
              </w:r>
            </w:ins>
          </w:p>
          <w:p w14:paraId="00EEF465" w14:textId="61830170" w:rsidR="0039667D" w:rsidRPr="00997917" w:rsidRDefault="00997917">
            <w:pPr>
              <w:widowControl/>
              <w:jc w:val="left"/>
              <w:rPr>
                <w:rFonts w:ascii="Arial" w:eastAsia="等线" w:hAnsi="Arial" w:cs="Arial"/>
                <w:color w:val="000000"/>
                <w:kern w:val="0"/>
                <w:sz w:val="16"/>
                <w:szCs w:val="16"/>
              </w:rPr>
            </w:pPr>
            <w:ins w:id="1133" w:author="05-20-2025_05-18-2032_02-24-1639_Minpeng" w:date="2022-05-20T20:25:00Z">
              <w:r>
                <w:rPr>
                  <w:rFonts w:ascii="Arial" w:eastAsia="等线" w:hAnsi="Arial" w:cs="Arial"/>
                  <w:color w:val="000000"/>
                  <w:kern w:val="0"/>
                  <w:sz w:val="16"/>
                  <w:szCs w:val="16"/>
                </w:rPr>
                <w:t>[Huawei] : fine with r1. Let’s talk with SA2 and CT4 at first.</w:t>
              </w:r>
            </w:ins>
          </w:p>
        </w:tc>
        <w:tc>
          <w:tcPr>
            <w:tcW w:w="708" w:type="dxa"/>
            <w:tcBorders>
              <w:top w:val="nil"/>
              <w:left w:val="nil"/>
              <w:bottom w:val="single" w:sz="4" w:space="0" w:color="000000"/>
              <w:right w:val="single" w:sz="4" w:space="0" w:color="000000"/>
            </w:tcBorders>
            <w:shd w:val="clear" w:color="000000" w:fill="FFFF99"/>
          </w:tcPr>
          <w:p w14:paraId="6A22785E" w14:textId="0983D931" w:rsidR="0039667D" w:rsidRDefault="0092359E">
            <w:pPr>
              <w:widowControl/>
              <w:jc w:val="left"/>
              <w:rPr>
                <w:rFonts w:ascii="Arial" w:eastAsia="等线" w:hAnsi="Arial" w:cs="Arial"/>
                <w:color w:val="000000"/>
                <w:kern w:val="0"/>
                <w:sz w:val="16"/>
                <w:szCs w:val="16"/>
              </w:rPr>
            </w:pPr>
            <w:r w:rsidRPr="003E36E6">
              <w:rPr>
                <w:rFonts w:ascii="Arial" w:eastAsia="等线" w:hAnsi="Arial" w:cs="Arial"/>
                <w:color w:val="000000"/>
                <w:kern w:val="0"/>
                <w:sz w:val="16"/>
                <w:szCs w:val="16"/>
                <w:highlight w:val="yellow"/>
                <w:rPrChange w:id="1134" w:author="05-18-2032_02-24-1639_Minpeng" w:date="2022-05-20T19:25:00Z">
                  <w:rPr>
                    <w:rFonts w:ascii="Arial" w:eastAsia="等线" w:hAnsi="Arial" w:cs="Arial"/>
                    <w:color w:val="000000"/>
                    <w:kern w:val="0"/>
                    <w:sz w:val="16"/>
                    <w:szCs w:val="16"/>
                  </w:rPr>
                </w:rPrChange>
              </w:rPr>
              <w:t xml:space="preserve">available </w:t>
            </w:r>
            <w:ins w:id="1135" w:author="05-18-2032_02-24-1639_Minpeng" w:date="2022-05-20T19:25:00Z">
              <w:r w:rsidR="003E36E6" w:rsidRPr="003E36E6">
                <w:rPr>
                  <w:rFonts w:ascii="Arial" w:eastAsia="等线" w:hAnsi="Arial" w:cs="Arial"/>
                  <w:color w:val="000000"/>
                  <w:kern w:val="0"/>
                  <w:sz w:val="16"/>
                  <w:szCs w:val="16"/>
                  <w:highlight w:val="yellow"/>
                  <w:rPrChange w:id="1136" w:author="05-18-2032_02-24-1639_Minpeng" w:date="2022-05-20T19:25:00Z">
                    <w:rPr>
                      <w:rFonts w:ascii="Arial" w:eastAsia="等线" w:hAnsi="Arial" w:cs="Arial"/>
                      <w:color w:val="000000"/>
                      <w:kern w:val="0"/>
                      <w:sz w:val="16"/>
                      <w:szCs w:val="16"/>
                    </w:rPr>
                  </w:rPrChange>
                </w:rPr>
                <w:t>(approved? R1?R2?</w:t>
              </w:r>
            </w:ins>
            <w:ins w:id="1137" w:author="05-18-2032_02-24-1639_Minpeng" w:date="2022-05-20T19:29:00Z">
              <w:r w:rsidR="00165A20" w:rsidRPr="00165A20">
                <w:rPr>
                  <w:rFonts w:ascii="Arial" w:eastAsia="等线" w:hAnsi="Arial" w:cs="Arial"/>
                  <w:color w:val="000000"/>
                  <w:kern w:val="0"/>
                  <w:sz w:val="16"/>
                  <w:szCs w:val="16"/>
                  <w:highlight w:val="yellow"/>
                  <w:rPrChange w:id="1138" w:author="05-18-2032_02-24-1639_Minpeng" w:date="2022-05-20T19:29:00Z">
                    <w:rPr>
                      <w:rFonts w:ascii="Arial" w:eastAsia="等线" w:hAnsi="Arial" w:cs="Arial"/>
                      <w:color w:val="000000"/>
                      <w:kern w:val="0"/>
                      <w:sz w:val="16"/>
                      <w:szCs w:val="16"/>
                    </w:rPr>
                  </w:rPrChange>
                </w:rPr>
                <w:t>or email approval?)</w:t>
              </w:r>
            </w:ins>
          </w:p>
        </w:tc>
        <w:tc>
          <w:tcPr>
            <w:tcW w:w="709" w:type="dxa"/>
            <w:tcBorders>
              <w:top w:val="nil"/>
              <w:left w:val="nil"/>
              <w:bottom w:val="single" w:sz="4" w:space="0" w:color="000000"/>
              <w:right w:val="single" w:sz="4" w:space="0" w:color="000000"/>
            </w:tcBorders>
            <w:shd w:val="clear" w:color="000000" w:fill="FFFF99"/>
          </w:tcPr>
          <w:p w14:paraId="477098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F81B414"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04C7DC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8271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3E4C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220951</w:t>
            </w:r>
          </w:p>
        </w:tc>
        <w:tc>
          <w:tcPr>
            <w:tcW w:w="1843" w:type="dxa"/>
            <w:tcBorders>
              <w:top w:val="nil"/>
              <w:left w:val="nil"/>
              <w:bottom w:val="single" w:sz="4" w:space="0" w:color="000000"/>
              <w:right w:val="single" w:sz="4" w:space="0" w:color="000000"/>
            </w:tcBorders>
            <w:shd w:val="clear" w:color="000000" w:fill="FFFF99"/>
          </w:tcPr>
          <w:p w14:paraId="34F99A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SEPP to include and verify the source PLMN-ID </w:t>
            </w:r>
          </w:p>
        </w:tc>
        <w:tc>
          <w:tcPr>
            <w:tcW w:w="992" w:type="dxa"/>
            <w:tcBorders>
              <w:top w:val="nil"/>
              <w:left w:val="nil"/>
              <w:bottom w:val="single" w:sz="4" w:space="0" w:color="000000"/>
              <w:right w:val="single" w:sz="4" w:space="0" w:color="000000"/>
            </w:tcBorders>
            <w:shd w:val="clear" w:color="000000" w:fill="FFFF99"/>
          </w:tcPr>
          <w:p w14:paraId="669D3E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Nokia, Nokia Shanghai Bell, Mavenir </w:t>
            </w:r>
          </w:p>
        </w:tc>
        <w:tc>
          <w:tcPr>
            <w:tcW w:w="709" w:type="dxa"/>
            <w:tcBorders>
              <w:top w:val="nil"/>
              <w:left w:val="nil"/>
              <w:bottom w:val="single" w:sz="4" w:space="0" w:color="000000"/>
              <w:right w:val="single" w:sz="4" w:space="0" w:color="000000"/>
            </w:tcBorders>
            <w:shd w:val="clear" w:color="000000" w:fill="FFFF99"/>
          </w:tcPr>
          <w:p w14:paraId="39722D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6C59B1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7FB3665" w14:textId="4CD0483B" w:rsidR="0039667D" w:rsidRDefault="0092359E">
            <w:pPr>
              <w:widowControl/>
              <w:jc w:val="left"/>
              <w:rPr>
                <w:rFonts w:ascii="Arial" w:eastAsia="等线" w:hAnsi="Arial" w:cs="Arial"/>
                <w:color w:val="000000"/>
                <w:kern w:val="0"/>
                <w:sz w:val="16"/>
                <w:szCs w:val="16"/>
              </w:rPr>
            </w:pPr>
            <w:del w:id="1139" w:author="05-18-2032_02-24-1639_Minpeng" w:date="2022-05-20T19:26:00Z">
              <w:r w:rsidDel="003E36E6">
                <w:rPr>
                  <w:rFonts w:ascii="Arial" w:eastAsia="等线" w:hAnsi="Arial" w:cs="Arial"/>
                  <w:color w:val="000000"/>
                  <w:kern w:val="0"/>
                  <w:sz w:val="16"/>
                  <w:szCs w:val="16"/>
                </w:rPr>
                <w:delText xml:space="preserve">available </w:delText>
              </w:r>
            </w:del>
            <w:ins w:id="1140" w:author="05-18-2032_02-24-1639_Minpeng" w:date="2022-05-20T19:26:00Z">
              <w:r w:rsidR="003E36E6">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777C15B8" w14:textId="77777777" w:rsidR="0039667D" w:rsidRDefault="0092359E">
            <w:pPr>
              <w:widowControl/>
              <w:jc w:val="left"/>
              <w:rPr>
                <w:ins w:id="1141" w:author="05-18-2032_02-24-1639_Minpeng" w:date="2022-05-20T19:26:00Z"/>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142" w:author="05-18-2032_02-24-1639_Minpeng" w:date="2022-05-20T19:26:00Z">
              <w:r w:rsidR="003E36E6">
                <w:rPr>
                  <w:rFonts w:ascii="Arial" w:eastAsia="等线" w:hAnsi="Arial" w:cs="Arial"/>
                  <w:color w:val="000000"/>
                  <w:kern w:val="0"/>
                  <w:sz w:val="16"/>
                  <w:szCs w:val="16"/>
                </w:rPr>
                <w:t>R1</w:t>
              </w:r>
            </w:ins>
          </w:p>
          <w:p w14:paraId="0B6291D8" w14:textId="42500E3C" w:rsidR="003E36E6" w:rsidRDefault="003E36E6">
            <w:pPr>
              <w:widowControl/>
              <w:jc w:val="left"/>
              <w:rPr>
                <w:rFonts w:ascii="Arial" w:eastAsia="等线" w:hAnsi="Arial" w:cs="Arial"/>
                <w:color w:val="000000"/>
                <w:kern w:val="0"/>
                <w:sz w:val="16"/>
                <w:szCs w:val="16"/>
              </w:rPr>
            </w:pPr>
            <w:ins w:id="1143" w:author="05-18-2032_02-24-1639_Minpeng" w:date="2022-05-20T19:26:00Z">
              <w:r>
                <w:rPr>
                  <w:rFonts w:ascii="Arial" w:eastAsia="等线" w:hAnsi="Arial" w:cs="Arial"/>
                  <w:color w:val="000000"/>
                  <w:kern w:val="0"/>
                  <w:sz w:val="16"/>
                  <w:szCs w:val="16"/>
                </w:rPr>
                <w:t>(to incorporate approved text)</w:t>
              </w:r>
            </w:ins>
          </w:p>
        </w:tc>
      </w:tr>
      <w:tr w:rsidR="0039667D" w14:paraId="6B816E04"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0DE64E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5828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C1F98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220953</w:t>
            </w:r>
          </w:p>
        </w:tc>
        <w:tc>
          <w:tcPr>
            <w:tcW w:w="1843" w:type="dxa"/>
            <w:tcBorders>
              <w:top w:val="nil"/>
              <w:left w:val="nil"/>
              <w:bottom w:val="single" w:sz="4" w:space="0" w:color="000000"/>
              <w:right w:val="single" w:sz="4" w:space="0" w:color="000000"/>
            </w:tcBorders>
            <w:shd w:val="clear" w:color="000000" w:fill="FFFF99"/>
          </w:tcPr>
          <w:p w14:paraId="133A93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SEPP handling of PLMN-ID in Roaming scenarios for PLMNs supporting more than on PLMN-ID </w:t>
            </w:r>
          </w:p>
        </w:tc>
        <w:tc>
          <w:tcPr>
            <w:tcW w:w="992" w:type="dxa"/>
            <w:tcBorders>
              <w:top w:val="nil"/>
              <w:left w:val="nil"/>
              <w:bottom w:val="single" w:sz="4" w:space="0" w:color="000000"/>
              <w:right w:val="single" w:sz="4" w:space="0" w:color="000000"/>
            </w:tcBorders>
            <w:shd w:val="clear" w:color="000000" w:fill="FFFF99"/>
          </w:tcPr>
          <w:p w14:paraId="49438D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FA237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4D2D67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1DC8257" w14:textId="4C5A1382" w:rsidR="0039667D" w:rsidRDefault="0092359E">
            <w:pPr>
              <w:widowControl/>
              <w:jc w:val="left"/>
              <w:rPr>
                <w:rFonts w:ascii="Arial" w:eastAsia="等线" w:hAnsi="Arial" w:cs="Arial"/>
                <w:color w:val="000000"/>
                <w:kern w:val="0"/>
                <w:sz w:val="16"/>
                <w:szCs w:val="16"/>
              </w:rPr>
            </w:pPr>
            <w:del w:id="1144" w:author="05-18-2032_02-24-1639_Minpeng" w:date="2022-05-20T19:26:00Z">
              <w:r w:rsidDel="003E36E6">
                <w:rPr>
                  <w:rFonts w:ascii="Arial" w:eastAsia="等线" w:hAnsi="Arial" w:cs="Arial"/>
                  <w:color w:val="000000"/>
                  <w:kern w:val="0"/>
                  <w:sz w:val="16"/>
                  <w:szCs w:val="16"/>
                </w:rPr>
                <w:delText xml:space="preserve">available </w:delText>
              </w:r>
            </w:del>
            <w:ins w:id="1145" w:author="05-18-2032_02-24-1639_Minpeng" w:date="2022-05-20T19:26:00Z">
              <w:r w:rsidR="003E36E6">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63811E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AFBDEE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F6673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86EE22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E68C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220954</w:t>
            </w:r>
          </w:p>
        </w:tc>
        <w:tc>
          <w:tcPr>
            <w:tcW w:w="1843" w:type="dxa"/>
            <w:tcBorders>
              <w:top w:val="nil"/>
              <w:left w:val="nil"/>
              <w:bottom w:val="single" w:sz="4" w:space="0" w:color="000000"/>
              <w:right w:val="single" w:sz="4" w:space="0" w:color="000000"/>
            </w:tcBorders>
            <w:shd w:val="clear" w:color="000000" w:fill="FFFF99"/>
          </w:tcPr>
          <w:p w14:paraId="37AA87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of SNI usage for NF clients and servers </w:t>
            </w:r>
          </w:p>
        </w:tc>
        <w:tc>
          <w:tcPr>
            <w:tcW w:w="992" w:type="dxa"/>
            <w:tcBorders>
              <w:top w:val="nil"/>
              <w:left w:val="nil"/>
              <w:bottom w:val="single" w:sz="4" w:space="0" w:color="000000"/>
              <w:right w:val="single" w:sz="4" w:space="0" w:color="000000"/>
            </w:tcBorders>
            <w:shd w:val="clear" w:color="000000" w:fill="FFFF99"/>
          </w:tcPr>
          <w:p w14:paraId="242DDB0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E396B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BED18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1DCED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request clarification.</w:t>
            </w:r>
          </w:p>
          <w:p w14:paraId="7380D1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tries to clarify</w:t>
            </w:r>
          </w:p>
          <w:p w14:paraId="2FF665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further comments.</w:t>
            </w:r>
          </w:p>
          <w:p w14:paraId="1AA873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tries to clarify</w:t>
            </w:r>
          </w:p>
          <w:p w14:paraId="4B507AD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further comments.</w:t>
            </w:r>
          </w:p>
          <w:p w14:paraId="6985CB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proposes to reduce to minimal changes. Reference RFC7540 instead.</w:t>
            </w:r>
          </w:p>
          <w:p w14:paraId="4CD6DA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r1 and clarifies</w:t>
            </w:r>
          </w:p>
          <w:p w14:paraId="697A80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not OK with r1. Suggest to Note in this meeting.</w:t>
            </w:r>
          </w:p>
        </w:tc>
        <w:tc>
          <w:tcPr>
            <w:tcW w:w="708" w:type="dxa"/>
            <w:tcBorders>
              <w:top w:val="nil"/>
              <w:left w:val="nil"/>
              <w:bottom w:val="single" w:sz="4" w:space="0" w:color="000000"/>
              <w:right w:val="single" w:sz="4" w:space="0" w:color="000000"/>
            </w:tcBorders>
            <w:shd w:val="clear" w:color="000000" w:fill="FFFF99"/>
          </w:tcPr>
          <w:p w14:paraId="1BB39726" w14:textId="67D8A7CA" w:rsidR="0039667D" w:rsidRDefault="0092359E">
            <w:pPr>
              <w:widowControl/>
              <w:jc w:val="left"/>
              <w:rPr>
                <w:rFonts w:ascii="Arial" w:eastAsia="等线" w:hAnsi="Arial" w:cs="Arial"/>
                <w:color w:val="000000"/>
                <w:kern w:val="0"/>
                <w:sz w:val="16"/>
                <w:szCs w:val="16"/>
              </w:rPr>
            </w:pPr>
            <w:del w:id="1146" w:author="05-18-2032_02-24-1639_Minpeng" w:date="2022-05-20T19:26:00Z">
              <w:r w:rsidDel="003E36E6">
                <w:rPr>
                  <w:rFonts w:ascii="Arial" w:eastAsia="等线" w:hAnsi="Arial" w:cs="Arial"/>
                  <w:color w:val="000000"/>
                  <w:kern w:val="0"/>
                  <w:sz w:val="16"/>
                  <w:szCs w:val="16"/>
                </w:rPr>
                <w:delText xml:space="preserve">available </w:delText>
              </w:r>
            </w:del>
            <w:ins w:id="1147" w:author="05-18-2032_02-24-1639_Minpeng" w:date="2022-05-20T19:26:00Z">
              <w:r w:rsidR="003E36E6">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53BA3E7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B76ED9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BA440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39382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2B90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221100</w:t>
            </w:r>
          </w:p>
        </w:tc>
        <w:tc>
          <w:tcPr>
            <w:tcW w:w="1843" w:type="dxa"/>
            <w:tcBorders>
              <w:top w:val="nil"/>
              <w:left w:val="nil"/>
              <w:bottom w:val="single" w:sz="4" w:space="0" w:color="000000"/>
              <w:right w:val="single" w:sz="4" w:space="0" w:color="000000"/>
            </w:tcBorders>
            <w:shd w:val="clear" w:color="000000" w:fill="FFFF99"/>
          </w:tcPr>
          <w:p w14:paraId="575811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IV usage on N32-f protection-R15 </w:t>
            </w:r>
          </w:p>
        </w:tc>
        <w:tc>
          <w:tcPr>
            <w:tcW w:w="992" w:type="dxa"/>
            <w:tcBorders>
              <w:top w:val="nil"/>
              <w:left w:val="nil"/>
              <w:bottom w:val="single" w:sz="4" w:space="0" w:color="000000"/>
              <w:right w:val="single" w:sz="4" w:space="0" w:color="000000"/>
            </w:tcBorders>
            <w:shd w:val="clear" w:color="000000" w:fill="FFFF99"/>
          </w:tcPr>
          <w:p w14:paraId="68B3CB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49575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4BC6690"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 xml:space="preserve">　</w:t>
            </w:r>
          </w:p>
          <w:p w14:paraId="4AB74C6C"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[Ericsson] : S3-221100 and its mirrors (S3-221101 and S3-221102) should be not pursued, since they are a resubmission of S3-220233 + mirrors that were not pursued at SA3#106-e and no new arguments have been presented</w:t>
            </w:r>
          </w:p>
          <w:p w14:paraId="74FBA838"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lastRenderedPageBreak/>
              <w:t>[Huawei] : reply to Ericsson.</w:t>
            </w:r>
          </w:p>
          <w:p w14:paraId="10ADBEB1" w14:textId="77777777" w:rsidR="00CE35C8" w:rsidRPr="00D43C3B" w:rsidRDefault="0092359E">
            <w:pPr>
              <w:widowControl/>
              <w:jc w:val="left"/>
              <w:rPr>
                <w:ins w:id="1148" w:author="05-20-1807_05-18-2032_02-24-1639_Minpeng" w:date="2022-05-20T18:08:00Z"/>
                <w:rFonts w:ascii="Arial" w:eastAsia="等线" w:hAnsi="Arial" w:cs="Arial"/>
                <w:color w:val="000000"/>
                <w:kern w:val="0"/>
                <w:sz w:val="16"/>
                <w:szCs w:val="16"/>
              </w:rPr>
            </w:pPr>
            <w:r w:rsidRPr="00D43C3B">
              <w:rPr>
                <w:rFonts w:ascii="Arial" w:eastAsia="等线" w:hAnsi="Arial" w:cs="Arial"/>
                <w:color w:val="000000"/>
                <w:kern w:val="0"/>
                <w:sz w:val="16"/>
                <w:szCs w:val="16"/>
              </w:rPr>
              <w:t>[Huawei] : Concrete propose to make the way forward.</w:t>
            </w:r>
          </w:p>
          <w:p w14:paraId="72CB0B78" w14:textId="77777777" w:rsidR="00CE35C8" w:rsidRPr="00D43C3B" w:rsidRDefault="00CE35C8">
            <w:pPr>
              <w:widowControl/>
              <w:jc w:val="left"/>
              <w:rPr>
                <w:ins w:id="1149" w:author="05-20-1807_05-18-2032_02-24-1639_Minpeng" w:date="2022-05-20T18:08:00Z"/>
                <w:rFonts w:ascii="Arial" w:eastAsia="等线" w:hAnsi="Arial" w:cs="Arial"/>
                <w:color w:val="000000"/>
                <w:kern w:val="0"/>
                <w:sz w:val="16"/>
                <w:szCs w:val="16"/>
              </w:rPr>
            </w:pPr>
            <w:ins w:id="1150" w:author="05-20-1807_05-18-2032_02-24-1639_Minpeng" w:date="2022-05-20T18:08:00Z">
              <w:r w:rsidRPr="00D43C3B">
                <w:rPr>
                  <w:rFonts w:ascii="Arial" w:eastAsia="等线" w:hAnsi="Arial" w:cs="Arial"/>
                  <w:color w:val="000000"/>
                  <w:kern w:val="0"/>
                  <w:sz w:val="16"/>
                  <w:szCs w:val="16"/>
                </w:rPr>
                <w:t>[Nokia] : request to note.</w:t>
              </w:r>
            </w:ins>
          </w:p>
          <w:p w14:paraId="371AFF30" w14:textId="77777777" w:rsidR="00990CEE" w:rsidRPr="00D43C3B" w:rsidRDefault="00CE35C8">
            <w:pPr>
              <w:widowControl/>
              <w:jc w:val="left"/>
              <w:rPr>
                <w:ins w:id="1151" w:author="05-20-1819_05-18-2032_02-24-1639_Minpeng" w:date="2022-05-20T18:20:00Z"/>
                <w:rFonts w:ascii="Arial" w:eastAsia="等线" w:hAnsi="Arial" w:cs="Arial"/>
                <w:color w:val="000000"/>
                <w:kern w:val="0"/>
                <w:sz w:val="16"/>
                <w:szCs w:val="16"/>
              </w:rPr>
            </w:pPr>
            <w:ins w:id="1152" w:author="05-20-1807_05-18-2032_02-24-1639_Minpeng" w:date="2022-05-20T18:08:00Z">
              <w:r w:rsidRPr="00D43C3B">
                <w:rPr>
                  <w:rFonts w:ascii="Arial" w:eastAsia="等线" w:hAnsi="Arial" w:cs="Arial"/>
                  <w:color w:val="000000"/>
                  <w:kern w:val="0"/>
                  <w:sz w:val="16"/>
                  <w:szCs w:val="16"/>
                </w:rPr>
                <w:t>[Huawei] : provides r2 for clarification.</w:t>
              </w:r>
            </w:ins>
          </w:p>
          <w:p w14:paraId="5282DA32" w14:textId="77777777" w:rsidR="00D43C3B" w:rsidRDefault="00990CEE">
            <w:pPr>
              <w:widowControl/>
              <w:jc w:val="left"/>
              <w:rPr>
                <w:ins w:id="1153" w:author="05-20-1830_05-18-2032_02-24-1639_Minpeng" w:date="2022-05-20T18:31:00Z"/>
                <w:rFonts w:ascii="Arial" w:eastAsia="等线" w:hAnsi="Arial" w:cs="Arial"/>
                <w:color w:val="000000"/>
                <w:kern w:val="0"/>
                <w:sz w:val="16"/>
                <w:szCs w:val="16"/>
              </w:rPr>
            </w:pPr>
            <w:ins w:id="1154" w:author="05-20-1819_05-18-2032_02-24-1639_Minpeng" w:date="2022-05-20T18:20:00Z">
              <w:r w:rsidRPr="00D43C3B">
                <w:rPr>
                  <w:rFonts w:ascii="Arial" w:eastAsia="等线" w:hAnsi="Arial" w:cs="Arial"/>
                  <w:color w:val="000000"/>
                  <w:kern w:val="0"/>
                  <w:sz w:val="16"/>
                  <w:szCs w:val="16"/>
                </w:rPr>
                <w:t>[Ericsson] : r2 goes in the right direction, but need more time to analyze, propose to not pursue at this meeting</w:t>
              </w:r>
            </w:ins>
          </w:p>
          <w:p w14:paraId="75715624" w14:textId="00F9A4FB" w:rsidR="0039667D" w:rsidRPr="00D43C3B" w:rsidRDefault="00D43C3B">
            <w:pPr>
              <w:widowControl/>
              <w:jc w:val="left"/>
              <w:rPr>
                <w:rFonts w:ascii="Arial" w:eastAsia="等线" w:hAnsi="Arial" w:cs="Arial"/>
                <w:color w:val="000000"/>
                <w:kern w:val="0"/>
                <w:sz w:val="16"/>
                <w:szCs w:val="16"/>
              </w:rPr>
            </w:pPr>
            <w:ins w:id="1155" w:author="05-20-1830_05-18-2032_02-24-1639_Minpeng" w:date="2022-05-20T18:31:00Z">
              <w:r>
                <w:rPr>
                  <w:rFonts w:ascii="Arial" w:eastAsia="等线" w:hAnsi="Arial" w:cs="Arial"/>
                  <w:color w:val="000000"/>
                  <w:kern w:val="0"/>
                  <w:sz w:val="16"/>
                  <w:szCs w:val="16"/>
                </w:rPr>
                <w:t>[Huawei] : Please mark this contribution and its mirrors as Noted.</w:t>
              </w:r>
            </w:ins>
          </w:p>
        </w:tc>
        <w:tc>
          <w:tcPr>
            <w:tcW w:w="708" w:type="dxa"/>
            <w:tcBorders>
              <w:top w:val="nil"/>
              <w:left w:val="nil"/>
              <w:bottom w:val="single" w:sz="4" w:space="0" w:color="000000"/>
              <w:right w:val="single" w:sz="4" w:space="0" w:color="000000"/>
            </w:tcBorders>
            <w:shd w:val="clear" w:color="000000" w:fill="FFFF99"/>
          </w:tcPr>
          <w:p w14:paraId="18028F34" w14:textId="1BCD91FD" w:rsidR="0039667D" w:rsidRDefault="0092359E">
            <w:pPr>
              <w:widowControl/>
              <w:jc w:val="left"/>
              <w:rPr>
                <w:rFonts w:ascii="Arial" w:eastAsia="等线" w:hAnsi="Arial" w:cs="Arial"/>
                <w:color w:val="000000"/>
                <w:kern w:val="0"/>
                <w:sz w:val="16"/>
                <w:szCs w:val="16"/>
              </w:rPr>
            </w:pPr>
            <w:del w:id="1156" w:author="05-18-2032_02-24-1639_Minpeng" w:date="2022-05-20T19:27:00Z">
              <w:r w:rsidDel="003E36E6">
                <w:rPr>
                  <w:rFonts w:ascii="Arial" w:eastAsia="等线" w:hAnsi="Arial" w:cs="Arial"/>
                  <w:color w:val="000000"/>
                  <w:kern w:val="0"/>
                  <w:sz w:val="16"/>
                  <w:szCs w:val="16"/>
                </w:rPr>
                <w:lastRenderedPageBreak/>
                <w:delText xml:space="preserve">available </w:delText>
              </w:r>
            </w:del>
            <w:ins w:id="1157" w:author="05-18-2032_02-24-1639_Minpeng" w:date="2022-05-20T19:27:00Z">
              <w:r w:rsidR="003E36E6">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353C75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6BBFF8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C851F8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186DD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3BAAF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221101</w:t>
            </w:r>
          </w:p>
        </w:tc>
        <w:tc>
          <w:tcPr>
            <w:tcW w:w="1843" w:type="dxa"/>
            <w:tcBorders>
              <w:top w:val="nil"/>
              <w:left w:val="nil"/>
              <w:bottom w:val="single" w:sz="4" w:space="0" w:color="000000"/>
              <w:right w:val="single" w:sz="4" w:space="0" w:color="000000"/>
            </w:tcBorders>
            <w:shd w:val="clear" w:color="000000" w:fill="FFFF99"/>
          </w:tcPr>
          <w:p w14:paraId="3A1AFDA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IV usage on N32-f protection-R16 </w:t>
            </w:r>
          </w:p>
        </w:tc>
        <w:tc>
          <w:tcPr>
            <w:tcW w:w="992" w:type="dxa"/>
            <w:tcBorders>
              <w:top w:val="nil"/>
              <w:left w:val="nil"/>
              <w:bottom w:val="single" w:sz="4" w:space="0" w:color="000000"/>
              <w:right w:val="single" w:sz="4" w:space="0" w:color="000000"/>
            </w:tcBorders>
            <w:shd w:val="clear" w:color="000000" w:fill="FFFF99"/>
          </w:tcPr>
          <w:p w14:paraId="3882D3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DF027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11BE8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6A4FA5A" w14:textId="6F7C572F" w:rsidR="0039667D" w:rsidRDefault="0092359E">
            <w:pPr>
              <w:widowControl/>
              <w:jc w:val="left"/>
              <w:rPr>
                <w:rFonts w:ascii="Arial" w:eastAsia="等线" w:hAnsi="Arial" w:cs="Arial"/>
                <w:color w:val="000000"/>
                <w:kern w:val="0"/>
                <w:sz w:val="16"/>
                <w:szCs w:val="16"/>
              </w:rPr>
            </w:pPr>
            <w:del w:id="1158" w:author="05-18-2032_02-24-1639_Minpeng" w:date="2022-05-20T19:27:00Z">
              <w:r w:rsidDel="003E36E6">
                <w:rPr>
                  <w:rFonts w:ascii="Arial" w:eastAsia="等线" w:hAnsi="Arial" w:cs="Arial"/>
                  <w:color w:val="000000"/>
                  <w:kern w:val="0"/>
                  <w:sz w:val="16"/>
                  <w:szCs w:val="16"/>
                </w:rPr>
                <w:delText xml:space="preserve">available </w:delText>
              </w:r>
            </w:del>
            <w:ins w:id="1159" w:author="05-18-2032_02-24-1639_Minpeng" w:date="2022-05-20T19:27:00Z">
              <w:r w:rsidR="003E36E6">
                <w:rPr>
                  <w:rFonts w:ascii="Arial" w:eastAsia="等线" w:hAnsi="Arial" w:cs="Arial"/>
                  <w:color w:val="000000"/>
                  <w:kern w:val="0"/>
                  <w:sz w:val="16"/>
                  <w:szCs w:val="16"/>
                </w:rPr>
                <w:t xml:space="preserve">not pursued </w:t>
              </w:r>
            </w:ins>
          </w:p>
        </w:tc>
        <w:tc>
          <w:tcPr>
            <w:tcW w:w="709" w:type="dxa"/>
            <w:tcBorders>
              <w:top w:val="nil"/>
              <w:left w:val="nil"/>
              <w:bottom w:val="single" w:sz="4" w:space="0" w:color="000000"/>
              <w:right w:val="single" w:sz="4" w:space="0" w:color="000000"/>
            </w:tcBorders>
            <w:shd w:val="clear" w:color="000000" w:fill="FFFF99"/>
          </w:tcPr>
          <w:p w14:paraId="722529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259C20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545B9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F8A1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4C8D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221102</w:t>
            </w:r>
          </w:p>
        </w:tc>
        <w:tc>
          <w:tcPr>
            <w:tcW w:w="1843" w:type="dxa"/>
            <w:tcBorders>
              <w:top w:val="nil"/>
              <w:left w:val="nil"/>
              <w:bottom w:val="single" w:sz="4" w:space="0" w:color="000000"/>
              <w:right w:val="single" w:sz="4" w:space="0" w:color="000000"/>
            </w:tcBorders>
            <w:shd w:val="clear" w:color="000000" w:fill="FFFF99"/>
          </w:tcPr>
          <w:p w14:paraId="6AEF53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IV usage on N32-f protection-R17 </w:t>
            </w:r>
          </w:p>
        </w:tc>
        <w:tc>
          <w:tcPr>
            <w:tcW w:w="992" w:type="dxa"/>
            <w:tcBorders>
              <w:top w:val="nil"/>
              <w:left w:val="nil"/>
              <w:bottom w:val="single" w:sz="4" w:space="0" w:color="000000"/>
              <w:right w:val="single" w:sz="4" w:space="0" w:color="000000"/>
            </w:tcBorders>
            <w:shd w:val="clear" w:color="000000" w:fill="FFFF99"/>
          </w:tcPr>
          <w:p w14:paraId="7A6867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2502C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8C6F1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3316962" w14:textId="1C0A3590" w:rsidR="0039667D" w:rsidRDefault="0092359E">
            <w:pPr>
              <w:widowControl/>
              <w:jc w:val="left"/>
              <w:rPr>
                <w:rFonts w:ascii="Arial" w:eastAsia="等线" w:hAnsi="Arial" w:cs="Arial"/>
                <w:color w:val="000000"/>
                <w:kern w:val="0"/>
                <w:sz w:val="16"/>
                <w:szCs w:val="16"/>
              </w:rPr>
            </w:pPr>
            <w:del w:id="1160" w:author="05-18-2032_02-24-1639_Minpeng" w:date="2022-05-20T19:27:00Z">
              <w:r w:rsidDel="003E36E6">
                <w:rPr>
                  <w:rFonts w:ascii="Arial" w:eastAsia="等线" w:hAnsi="Arial" w:cs="Arial"/>
                  <w:color w:val="000000"/>
                  <w:kern w:val="0"/>
                  <w:sz w:val="16"/>
                  <w:szCs w:val="16"/>
                </w:rPr>
                <w:delText xml:space="preserve">available </w:delText>
              </w:r>
            </w:del>
            <w:ins w:id="1161" w:author="05-18-2032_02-24-1639_Minpeng" w:date="2022-05-20T19:27:00Z">
              <w:r w:rsidR="003E36E6">
                <w:rPr>
                  <w:rFonts w:ascii="Arial" w:eastAsia="等线" w:hAnsi="Arial" w:cs="Arial"/>
                  <w:color w:val="000000"/>
                  <w:kern w:val="0"/>
                  <w:sz w:val="16"/>
                  <w:szCs w:val="16"/>
                </w:rPr>
                <w:t xml:space="preserve">not pursued </w:t>
              </w:r>
            </w:ins>
          </w:p>
        </w:tc>
        <w:tc>
          <w:tcPr>
            <w:tcW w:w="709" w:type="dxa"/>
            <w:tcBorders>
              <w:top w:val="nil"/>
              <w:left w:val="nil"/>
              <w:bottom w:val="single" w:sz="4" w:space="0" w:color="000000"/>
              <w:right w:val="single" w:sz="4" w:space="0" w:color="000000"/>
            </w:tcBorders>
            <w:shd w:val="clear" w:color="000000" w:fill="FFFF99"/>
          </w:tcPr>
          <w:p w14:paraId="49A4CD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9880AA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87593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B628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39BE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221103</w:t>
            </w:r>
          </w:p>
        </w:tc>
        <w:tc>
          <w:tcPr>
            <w:tcW w:w="1843" w:type="dxa"/>
            <w:tcBorders>
              <w:top w:val="nil"/>
              <w:left w:val="nil"/>
              <w:bottom w:val="single" w:sz="4" w:space="0" w:color="000000"/>
              <w:right w:val="single" w:sz="4" w:space="0" w:color="000000"/>
            </w:tcBorders>
            <w:shd w:val="clear" w:color="000000" w:fill="FFFF99"/>
          </w:tcPr>
          <w:p w14:paraId="2655E8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handling of the incoming N32-f message in the pSEPP side – R15 </w:t>
            </w:r>
          </w:p>
        </w:tc>
        <w:tc>
          <w:tcPr>
            <w:tcW w:w="992" w:type="dxa"/>
            <w:tcBorders>
              <w:top w:val="nil"/>
              <w:left w:val="nil"/>
              <w:bottom w:val="single" w:sz="4" w:space="0" w:color="000000"/>
              <w:right w:val="single" w:sz="4" w:space="0" w:color="000000"/>
            </w:tcBorders>
            <w:shd w:val="clear" w:color="000000" w:fill="FFFF99"/>
          </w:tcPr>
          <w:p w14:paraId="48D163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3D7B4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532BBE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2660619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[Nokia] : asks for updates</w:t>
            </w:r>
          </w:p>
          <w:p w14:paraId="5A8DC12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 Asks for clarification. This looks like a major change of PRINS, if that is correct we should discuss the proposed changes in detail and not agree on them quickly in one meeting.</w:t>
            </w:r>
          </w:p>
          <w:p w14:paraId="0B384F23"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[NTT DOCOMO]: requires updates</w:t>
            </w:r>
          </w:p>
          <w:p w14:paraId="0A40B44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[Nokia]: change 1+2 should to be taken out. please provide revision for change 3 only, keeping in mind our earlier comment.</w:t>
            </w:r>
          </w:p>
          <w:p w14:paraId="6F4FE07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 Provide clarification before providing a new revision.</w:t>
            </w:r>
          </w:p>
          <w:p w14:paraId="6663915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[Mavenir] : Propose this CR to be not pursued.</w:t>
            </w:r>
          </w:p>
          <w:p w14:paraId="14CCB677"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[NTT DOCOMO]: agree with Mavenir, also with Mavenir's proposal to ask CT4 if they feel that there is a misalignment.</w:t>
            </w:r>
          </w:p>
          <w:p w14:paraId="0C80BB9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 supports the proposal to not pursue the CR and send an LS to CT4 to make them aware of the misalignment</w:t>
            </w:r>
          </w:p>
          <w:p w14:paraId="41AA3B58"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 provides clarification.</w:t>
            </w:r>
          </w:p>
          <w:p w14:paraId="3AB3797C"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[Mavenir] : Agrees with the proposal with clarification and comment(s) inline.</w:t>
            </w:r>
          </w:p>
          <w:p w14:paraId="12484DB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 provide reply, and draft LS for review.</w:t>
            </w:r>
          </w:p>
          <w:p w14:paraId="7FDE6831" w14:textId="77777777" w:rsidR="00CE35C8" w:rsidRPr="00990CEE" w:rsidRDefault="00A47AFE">
            <w:pPr>
              <w:widowControl/>
              <w:jc w:val="left"/>
              <w:rPr>
                <w:ins w:id="1162" w:author="05-20-1807_05-18-2032_02-24-1639_Minpeng" w:date="2022-05-20T18:08:00Z"/>
                <w:rFonts w:ascii="Arial" w:eastAsia="等线" w:hAnsi="Arial" w:cs="Arial"/>
                <w:color w:val="000000"/>
                <w:kern w:val="0"/>
                <w:sz w:val="16"/>
                <w:szCs w:val="16"/>
              </w:rPr>
            </w:pPr>
            <w:ins w:id="1163" w:author="05-20-1758_05-18-2032_02-24-1639_Minpeng" w:date="2022-05-20T17:59:00Z">
              <w:r w:rsidRPr="00990CEE">
                <w:rPr>
                  <w:rFonts w:ascii="Arial" w:eastAsia="等线" w:hAnsi="Arial" w:cs="Arial"/>
                  <w:color w:val="000000"/>
                  <w:kern w:val="0"/>
                  <w:sz w:val="16"/>
                  <w:szCs w:val="16"/>
                </w:rPr>
                <w:t>[Mavenir] : provides r2 for proposed draft LS for review.</w:t>
              </w:r>
            </w:ins>
          </w:p>
          <w:p w14:paraId="68A95293" w14:textId="77777777" w:rsidR="00990CEE" w:rsidRPr="00990CEE" w:rsidRDefault="00CE35C8">
            <w:pPr>
              <w:widowControl/>
              <w:jc w:val="left"/>
              <w:rPr>
                <w:ins w:id="1164" w:author="05-20-1819_05-18-2032_02-24-1639_Minpeng" w:date="2022-05-20T18:20:00Z"/>
                <w:rFonts w:ascii="Arial" w:eastAsia="等线" w:hAnsi="Arial" w:cs="Arial"/>
                <w:color w:val="000000"/>
                <w:kern w:val="0"/>
                <w:sz w:val="16"/>
                <w:szCs w:val="16"/>
              </w:rPr>
            </w:pPr>
            <w:ins w:id="1165" w:author="05-20-1807_05-18-2032_02-24-1639_Minpeng" w:date="2022-05-20T18:08:00Z">
              <w:r w:rsidRPr="00990CEE">
                <w:rPr>
                  <w:rFonts w:ascii="Arial" w:eastAsia="等线" w:hAnsi="Arial" w:cs="Arial"/>
                  <w:color w:val="000000"/>
                  <w:kern w:val="0"/>
                  <w:sz w:val="16"/>
                  <w:szCs w:val="16"/>
                </w:rPr>
                <w:t xml:space="preserve">[Nokia] : 1103 to be noted, since LS will be sent instead. Please get a new tdoc number for the LS and </w:t>
              </w:r>
              <w:r w:rsidRPr="00990CEE">
                <w:rPr>
                  <w:rFonts w:ascii="Arial" w:eastAsia="等线" w:hAnsi="Arial" w:cs="Arial"/>
                  <w:color w:val="000000"/>
                  <w:kern w:val="0"/>
                  <w:sz w:val="16"/>
                  <w:szCs w:val="16"/>
                </w:rPr>
                <w:lastRenderedPageBreak/>
                <w:t>provide own thread. request to put the LS on email approval.</w:t>
              </w:r>
            </w:ins>
          </w:p>
          <w:p w14:paraId="07558F72" w14:textId="77777777" w:rsidR="00990CEE" w:rsidRDefault="00990CEE">
            <w:pPr>
              <w:widowControl/>
              <w:jc w:val="left"/>
              <w:rPr>
                <w:ins w:id="1166" w:author="05-20-1819_05-18-2032_02-24-1639_Minpeng" w:date="2022-05-20T18:20:00Z"/>
                <w:rFonts w:ascii="Arial" w:eastAsia="等线" w:hAnsi="Arial" w:cs="Arial"/>
                <w:color w:val="000000"/>
                <w:kern w:val="0"/>
                <w:sz w:val="16"/>
                <w:szCs w:val="16"/>
              </w:rPr>
            </w:pPr>
            <w:ins w:id="1167" w:author="05-20-1819_05-18-2032_02-24-1639_Minpeng" w:date="2022-05-20T18:20:00Z">
              <w:r w:rsidRPr="00990CEE">
                <w:rPr>
                  <w:rFonts w:ascii="Arial" w:eastAsia="等线" w:hAnsi="Arial" w:cs="Arial"/>
                  <w:color w:val="000000"/>
                  <w:kern w:val="0"/>
                  <w:sz w:val="16"/>
                  <w:szCs w:val="16"/>
                </w:rPr>
                <w:t>[Ericsson] : agrees with r2 of the draft LS</w:t>
              </w:r>
            </w:ins>
          </w:p>
          <w:p w14:paraId="7AD9F36A" w14:textId="786CAEB3" w:rsidR="0039667D" w:rsidRPr="00990CEE" w:rsidRDefault="00990CEE">
            <w:pPr>
              <w:widowControl/>
              <w:jc w:val="left"/>
              <w:rPr>
                <w:rFonts w:ascii="Arial" w:eastAsia="等线" w:hAnsi="Arial" w:cs="Arial"/>
                <w:color w:val="000000"/>
                <w:kern w:val="0"/>
                <w:sz w:val="16"/>
                <w:szCs w:val="16"/>
              </w:rPr>
            </w:pPr>
            <w:ins w:id="1168" w:author="05-20-1819_05-18-2032_02-24-1639_Minpeng" w:date="2022-05-20T18:20:00Z">
              <w:r>
                <w:rPr>
                  <w:rFonts w:ascii="Arial" w:eastAsia="等线" w:hAnsi="Arial" w:cs="Arial"/>
                  <w:color w:val="000000"/>
                  <w:kern w:val="0"/>
                  <w:sz w:val="16"/>
                  <w:szCs w:val="16"/>
                </w:rPr>
                <w:t>[Huawei] : propose to note S3-221103/221104/221105. Please shift the LS discussion to the S3-221163 email threads.</w:t>
              </w:r>
            </w:ins>
          </w:p>
        </w:tc>
        <w:tc>
          <w:tcPr>
            <w:tcW w:w="708" w:type="dxa"/>
            <w:tcBorders>
              <w:top w:val="nil"/>
              <w:left w:val="nil"/>
              <w:bottom w:val="single" w:sz="4" w:space="0" w:color="000000"/>
              <w:right w:val="single" w:sz="4" w:space="0" w:color="000000"/>
            </w:tcBorders>
            <w:shd w:val="clear" w:color="000000" w:fill="FFFF99"/>
          </w:tcPr>
          <w:p w14:paraId="165C2179" w14:textId="63614A76" w:rsidR="0039667D" w:rsidRDefault="0092359E">
            <w:pPr>
              <w:widowControl/>
              <w:jc w:val="left"/>
              <w:rPr>
                <w:rFonts w:ascii="Arial" w:eastAsia="等线" w:hAnsi="Arial" w:cs="Arial"/>
                <w:color w:val="000000"/>
                <w:kern w:val="0"/>
                <w:sz w:val="16"/>
                <w:szCs w:val="16"/>
              </w:rPr>
            </w:pPr>
            <w:del w:id="1169" w:author="05-18-2032_02-24-1639_Minpeng" w:date="2022-05-20T19:27:00Z">
              <w:r w:rsidDel="003E36E6">
                <w:rPr>
                  <w:rFonts w:ascii="Arial" w:eastAsia="等线" w:hAnsi="Arial" w:cs="Arial"/>
                  <w:color w:val="000000"/>
                  <w:kern w:val="0"/>
                  <w:sz w:val="16"/>
                  <w:szCs w:val="16"/>
                </w:rPr>
                <w:lastRenderedPageBreak/>
                <w:delText xml:space="preserve">available </w:delText>
              </w:r>
            </w:del>
            <w:ins w:id="1170" w:author="05-18-2032_02-24-1639_Minpeng" w:date="2022-05-20T19:27:00Z">
              <w:r w:rsidR="003E36E6">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677CCB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90CEE" w14:paraId="75471470" w14:textId="77777777">
        <w:trPr>
          <w:trHeight w:val="1020"/>
          <w:ins w:id="1171" w:author="05-18-2032_02-24-1639_Minpeng" w:date="2022-05-20T18:29:00Z"/>
        </w:trPr>
        <w:tc>
          <w:tcPr>
            <w:tcW w:w="567" w:type="dxa"/>
            <w:tcBorders>
              <w:top w:val="nil"/>
              <w:left w:val="single" w:sz="4" w:space="0" w:color="000000"/>
              <w:bottom w:val="single" w:sz="4" w:space="0" w:color="000000"/>
              <w:right w:val="single" w:sz="4" w:space="0" w:color="000000"/>
            </w:tcBorders>
            <w:shd w:val="clear" w:color="000000" w:fill="FFFFFF"/>
          </w:tcPr>
          <w:p w14:paraId="31628920" w14:textId="77777777" w:rsidR="00990CEE" w:rsidRDefault="00990CEE">
            <w:pPr>
              <w:widowControl/>
              <w:jc w:val="left"/>
              <w:rPr>
                <w:ins w:id="1172" w:author="05-18-2032_02-24-1639_Minpeng" w:date="2022-05-20T18:29: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2C335855" w14:textId="77777777" w:rsidR="00990CEE" w:rsidRDefault="00990CEE">
            <w:pPr>
              <w:widowControl/>
              <w:jc w:val="left"/>
              <w:rPr>
                <w:ins w:id="1173" w:author="05-18-2032_02-24-1639_Minpeng" w:date="2022-05-20T18:29: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48D08833" w14:textId="04FB5D38" w:rsidR="00990CEE" w:rsidRDefault="00990CEE">
            <w:pPr>
              <w:widowControl/>
              <w:jc w:val="left"/>
              <w:rPr>
                <w:ins w:id="1174" w:author="05-18-2032_02-24-1639_Minpeng" w:date="2022-05-20T18:29:00Z"/>
                <w:rFonts w:ascii="Arial" w:eastAsia="等线" w:hAnsi="Arial" w:cs="Arial"/>
                <w:color w:val="000000"/>
                <w:kern w:val="0"/>
                <w:sz w:val="16"/>
                <w:szCs w:val="16"/>
              </w:rPr>
            </w:pPr>
            <w:ins w:id="1175" w:author="05-18-2032_02-24-1639_Minpeng" w:date="2022-05-20T18:29:00Z">
              <w:r>
                <w:rPr>
                  <w:rFonts w:ascii="Arial" w:eastAsia="等线" w:hAnsi="Arial" w:cs="Arial" w:hint="eastAsia"/>
                  <w:color w:val="000000"/>
                  <w:kern w:val="0"/>
                  <w:sz w:val="16"/>
                  <w:szCs w:val="16"/>
                </w:rPr>
                <w:t>S3-221163</w:t>
              </w:r>
            </w:ins>
          </w:p>
        </w:tc>
        <w:tc>
          <w:tcPr>
            <w:tcW w:w="1843" w:type="dxa"/>
            <w:tcBorders>
              <w:top w:val="nil"/>
              <w:left w:val="nil"/>
              <w:bottom w:val="single" w:sz="4" w:space="0" w:color="000000"/>
              <w:right w:val="single" w:sz="4" w:space="0" w:color="000000"/>
            </w:tcBorders>
            <w:shd w:val="clear" w:color="000000" w:fill="FFFF99"/>
          </w:tcPr>
          <w:p w14:paraId="0305E5C5" w14:textId="77777777" w:rsidR="00990CEE" w:rsidRDefault="00990CEE">
            <w:pPr>
              <w:widowControl/>
              <w:jc w:val="left"/>
              <w:rPr>
                <w:ins w:id="1176" w:author="05-18-2032_02-24-1639_Minpeng" w:date="2022-05-20T18:29:00Z"/>
                <w:rFonts w:ascii="Arial" w:eastAsia="等线" w:hAnsi="Arial" w:cs="Arial"/>
                <w:color w:val="000000"/>
                <w:kern w:val="0"/>
                <w:sz w:val="16"/>
                <w:szCs w:val="16"/>
              </w:rPr>
            </w:pPr>
          </w:p>
        </w:tc>
        <w:tc>
          <w:tcPr>
            <w:tcW w:w="992" w:type="dxa"/>
            <w:tcBorders>
              <w:top w:val="nil"/>
              <w:left w:val="nil"/>
              <w:bottom w:val="single" w:sz="4" w:space="0" w:color="000000"/>
              <w:right w:val="single" w:sz="4" w:space="0" w:color="000000"/>
            </w:tcBorders>
            <w:shd w:val="clear" w:color="000000" w:fill="FFFF99"/>
          </w:tcPr>
          <w:p w14:paraId="144C76DC" w14:textId="4DEDD11A" w:rsidR="00990CEE" w:rsidRDefault="00990CEE">
            <w:pPr>
              <w:widowControl/>
              <w:jc w:val="left"/>
              <w:rPr>
                <w:ins w:id="1177" w:author="05-18-2032_02-24-1639_Minpeng" w:date="2022-05-20T18:29:00Z"/>
                <w:rFonts w:ascii="Arial" w:eastAsia="等线" w:hAnsi="Arial" w:cs="Arial"/>
                <w:color w:val="000000"/>
                <w:kern w:val="0"/>
                <w:sz w:val="16"/>
                <w:szCs w:val="16"/>
              </w:rPr>
            </w:pPr>
            <w:ins w:id="1178" w:author="05-18-2032_02-24-1639_Minpeng" w:date="2022-05-20T18:29:00Z">
              <w:r>
                <w:rPr>
                  <w:rFonts w:ascii="Arial" w:eastAsia="等线" w:hAnsi="Arial" w:cs="Arial" w:hint="eastAsia"/>
                  <w:color w:val="000000"/>
                  <w:kern w:val="0"/>
                  <w:sz w:val="16"/>
                  <w:szCs w:val="16"/>
                </w:rPr>
                <w:t>Huawei, HiSilicon</w:t>
              </w:r>
            </w:ins>
          </w:p>
        </w:tc>
        <w:tc>
          <w:tcPr>
            <w:tcW w:w="709" w:type="dxa"/>
            <w:tcBorders>
              <w:top w:val="nil"/>
              <w:left w:val="nil"/>
              <w:bottom w:val="single" w:sz="4" w:space="0" w:color="000000"/>
              <w:right w:val="single" w:sz="4" w:space="0" w:color="000000"/>
            </w:tcBorders>
            <w:shd w:val="clear" w:color="000000" w:fill="FFFF99"/>
          </w:tcPr>
          <w:p w14:paraId="5478838E" w14:textId="560F6548" w:rsidR="00990CEE" w:rsidRDefault="00990CEE">
            <w:pPr>
              <w:widowControl/>
              <w:jc w:val="left"/>
              <w:rPr>
                <w:ins w:id="1179" w:author="05-18-2032_02-24-1639_Minpeng" w:date="2022-05-20T18:29:00Z"/>
                <w:rFonts w:ascii="Arial" w:eastAsia="等线" w:hAnsi="Arial" w:cs="Arial"/>
                <w:color w:val="000000"/>
                <w:kern w:val="0"/>
                <w:sz w:val="16"/>
                <w:szCs w:val="16"/>
              </w:rPr>
            </w:pPr>
            <w:ins w:id="1180" w:author="05-18-2032_02-24-1639_Minpeng" w:date="2022-05-20T18:29:00Z">
              <w:r>
                <w:rPr>
                  <w:rFonts w:ascii="Arial" w:eastAsia="等线" w:hAnsi="Arial" w:cs="Arial" w:hint="eastAsia"/>
                  <w:color w:val="000000"/>
                  <w:kern w:val="0"/>
                  <w:sz w:val="16"/>
                  <w:szCs w:val="16"/>
                </w:rPr>
                <w:t>L</w:t>
              </w:r>
              <w:r>
                <w:rPr>
                  <w:rFonts w:ascii="Arial" w:eastAsia="等线" w:hAnsi="Arial" w:cs="Arial"/>
                  <w:color w:val="000000"/>
                  <w:kern w:val="0"/>
                  <w:sz w:val="16"/>
                  <w:szCs w:val="16"/>
                </w:rPr>
                <w:t>S out</w:t>
              </w:r>
            </w:ins>
          </w:p>
        </w:tc>
        <w:tc>
          <w:tcPr>
            <w:tcW w:w="4111" w:type="dxa"/>
            <w:tcBorders>
              <w:top w:val="nil"/>
              <w:left w:val="nil"/>
              <w:bottom w:val="single" w:sz="4" w:space="0" w:color="000000"/>
              <w:right w:val="single" w:sz="4" w:space="0" w:color="000000"/>
            </w:tcBorders>
            <w:shd w:val="clear" w:color="000000" w:fill="FFFF99"/>
          </w:tcPr>
          <w:p w14:paraId="2998046E" w14:textId="77777777" w:rsidR="00997917" w:rsidRPr="00F556A3" w:rsidRDefault="00990CEE">
            <w:pPr>
              <w:widowControl/>
              <w:jc w:val="left"/>
              <w:rPr>
                <w:ins w:id="1181" w:author="05-20-2025_05-18-2032_02-24-1639_Minpeng" w:date="2022-05-20T20:26:00Z"/>
                <w:rFonts w:ascii="Arial" w:eastAsia="等线" w:hAnsi="Arial" w:cs="Arial"/>
                <w:color w:val="000000"/>
                <w:kern w:val="0"/>
                <w:sz w:val="16"/>
                <w:szCs w:val="16"/>
              </w:rPr>
            </w:pPr>
            <w:ins w:id="1182" w:author="05-18-2032_02-24-1639_Minpeng" w:date="2022-05-20T18:29:00Z">
              <w:r w:rsidRPr="00F556A3">
                <w:rPr>
                  <w:rFonts w:ascii="Arial" w:eastAsia="等线" w:hAnsi="Arial" w:cs="Arial"/>
                  <w:color w:val="000000"/>
                  <w:kern w:val="0"/>
                  <w:sz w:val="16"/>
                  <w:szCs w:val="16"/>
                </w:rPr>
                <w:t>[Huawei] : provides r1 of the LS to CT4 on handling of the modification policy in the IPX and receiving SEPP</w:t>
              </w:r>
            </w:ins>
          </w:p>
          <w:p w14:paraId="14228EC4" w14:textId="77777777" w:rsidR="00F556A3" w:rsidRDefault="00997917">
            <w:pPr>
              <w:widowControl/>
              <w:jc w:val="left"/>
              <w:rPr>
                <w:ins w:id="1183" w:author="05-20-2042_05-18-2032_02-24-1639_Minpeng" w:date="2022-05-20T20:42:00Z"/>
                <w:rFonts w:ascii="Arial" w:eastAsia="等线" w:hAnsi="Arial" w:cs="Arial"/>
                <w:color w:val="000000"/>
                <w:kern w:val="0"/>
                <w:sz w:val="16"/>
                <w:szCs w:val="16"/>
              </w:rPr>
            </w:pPr>
            <w:ins w:id="1184" w:author="05-20-2025_05-18-2032_02-24-1639_Minpeng" w:date="2022-05-20T20:26:00Z">
              <w:r w:rsidRPr="00F556A3">
                <w:rPr>
                  <w:rFonts w:ascii="Arial" w:eastAsia="等线" w:hAnsi="Arial" w:cs="Arial"/>
                  <w:color w:val="000000"/>
                  <w:kern w:val="0"/>
                  <w:sz w:val="16"/>
                  <w:szCs w:val="16"/>
                </w:rPr>
                <w:t>[Huawei] : r1 is good. Thanks!</w:t>
              </w:r>
            </w:ins>
          </w:p>
          <w:p w14:paraId="2E5BC0D1" w14:textId="0CCBAE27" w:rsidR="00990CEE" w:rsidRPr="00F556A3" w:rsidRDefault="00F556A3">
            <w:pPr>
              <w:widowControl/>
              <w:jc w:val="left"/>
              <w:rPr>
                <w:ins w:id="1185" w:author="05-18-2032_02-24-1639_Minpeng" w:date="2022-05-20T18:29:00Z"/>
                <w:rFonts w:ascii="Arial" w:eastAsia="等线" w:hAnsi="Arial" w:cs="Arial"/>
                <w:color w:val="000000"/>
                <w:kern w:val="0"/>
                <w:sz w:val="16"/>
                <w:szCs w:val="16"/>
              </w:rPr>
            </w:pPr>
            <w:ins w:id="1186" w:author="05-20-2042_05-18-2032_02-24-1639_Minpeng" w:date="2022-05-20T20:42:00Z">
              <w:r>
                <w:rPr>
                  <w:rFonts w:ascii="Arial" w:eastAsia="等线" w:hAnsi="Arial" w:cs="Arial"/>
                  <w:color w:val="000000"/>
                  <w:kern w:val="0"/>
                  <w:sz w:val="16"/>
                  <w:szCs w:val="16"/>
                </w:rPr>
                <w:t>[Huawei] : fine with r1.</w:t>
              </w:r>
            </w:ins>
          </w:p>
        </w:tc>
        <w:tc>
          <w:tcPr>
            <w:tcW w:w="708" w:type="dxa"/>
            <w:tcBorders>
              <w:top w:val="nil"/>
              <w:left w:val="nil"/>
              <w:bottom w:val="single" w:sz="4" w:space="0" w:color="000000"/>
              <w:right w:val="single" w:sz="4" w:space="0" w:color="000000"/>
            </w:tcBorders>
            <w:shd w:val="clear" w:color="000000" w:fill="FFFF99"/>
          </w:tcPr>
          <w:p w14:paraId="1100F0CA" w14:textId="4E11FE65" w:rsidR="00990CEE" w:rsidRDefault="003E36E6">
            <w:pPr>
              <w:widowControl/>
              <w:jc w:val="left"/>
              <w:rPr>
                <w:ins w:id="1187" w:author="05-18-2032_02-24-1639_Minpeng" w:date="2022-05-20T18:29:00Z"/>
                <w:rFonts w:ascii="Arial" w:eastAsia="等线" w:hAnsi="Arial" w:cs="Arial"/>
                <w:color w:val="000000"/>
                <w:kern w:val="0"/>
                <w:sz w:val="16"/>
                <w:szCs w:val="16"/>
              </w:rPr>
            </w:pPr>
            <w:ins w:id="1188" w:author="05-18-2032_02-24-1639_Minpeng" w:date="2022-05-20T19:28:00Z">
              <w:r w:rsidRPr="003E36E6">
                <w:rPr>
                  <w:rFonts w:ascii="Arial" w:eastAsia="等线" w:hAnsi="Arial" w:cs="Arial"/>
                  <w:color w:val="000000"/>
                  <w:kern w:val="0"/>
                  <w:sz w:val="16"/>
                  <w:szCs w:val="16"/>
                  <w:highlight w:val="yellow"/>
                  <w:rPrChange w:id="1189" w:author="05-18-2032_02-24-1639_Minpeng" w:date="2022-05-20T19:28:00Z">
                    <w:rPr>
                      <w:rFonts w:ascii="Arial" w:eastAsia="等线" w:hAnsi="Arial" w:cs="Arial"/>
                      <w:color w:val="000000"/>
                      <w:kern w:val="0"/>
                      <w:sz w:val="16"/>
                      <w:szCs w:val="16"/>
                    </w:rPr>
                  </w:rPrChange>
                </w:rPr>
                <w:t>Email approval?</w:t>
              </w:r>
            </w:ins>
          </w:p>
        </w:tc>
        <w:tc>
          <w:tcPr>
            <w:tcW w:w="709" w:type="dxa"/>
            <w:tcBorders>
              <w:top w:val="nil"/>
              <w:left w:val="nil"/>
              <w:bottom w:val="single" w:sz="4" w:space="0" w:color="000000"/>
              <w:right w:val="single" w:sz="4" w:space="0" w:color="000000"/>
            </w:tcBorders>
            <w:shd w:val="clear" w:color="000000" w:fill="FFFF99"/>
          </w:tcPr>
          <w:p w14:paraId="6C222735" w14:textId="77777777" w:rsidR="00990CEE" w:rsidRDefault="00990CEE">
            <w:pPr>
              <w:widowControl/>
              <w:jc w:val="left"/>
              <w:rPr>
                <w:ins w:id="1190" w:author="05-18-2032_02-24-1639_Minpeng" w:date="2022-05-20T18:29:00Z"/>
                <w:rFonts w:ascii="Arial" w:eastAsia="等线" w:hAnsi="Arial" w:cs="Arial"/>
                <w:color w:val="000000"/>
                <w:kern w:val="0"/>
                <w:sz w:val="16"/>
                <w:szCs w:val="16"/>
              </w:rPr>
            </w:pPr>
          </w:p>
        </w:tc>
      </w:tr>
      <w:tr w:rsidR="0039667D" w14:paraId="6958E94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30E2F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24A5B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B452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221104</w:t>
            </w:r>
          </w:p>
        </w:tc>
        <w:tc>
          <w:tcPr>
            <w:tcW w:w="1843" w:type="dxa"/>
            <w:tcBorders>
              <w:top w:val="nil"/>
              <w:left w:val="nil"/>
              <w:bottom w:val="single" w:sz="4" w:space="0" w:color="000000"/>
              <w:right w:val="single" w:sz="4" w:space="0" w:color="000000"/>
            </w:tcBorders>
            <w:shd w:val="clear" w:color="000000" w:fill="FFFF99"/>
          </w:tcPr>
          <w:p w14:paraId="55C0AC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handling of the incoming N32-f message in the pSEPP side – R16 </w:t>
            </w:r>
          </w:p>
        </w:tc>
        <w:tc>
          <w:tcPr>
            <w:tcW w:w="992" w:type="dxa"/>
            <w:tcBorders>
              <w:top w:val="nil"/>
              <w:left w:val="nil"/>
              <w:bottom w:val="single" w:sz="4" w:space="0" w:color="000000"/>
              <w:right w:val="single" w:sz="4" w:space="0" w:color="000000"/>
            </w:tcBorders>
            <w:shd w:val="clear" w:color="000000" w:fill="FFFF99"/>
          </w:tcPr>
          <w:p w14:paraId="5BB735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E9D7F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B1FCC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E3B649" w14:textId="1A0C0C2B" w:rsidR="0039667D" w:rsidRDefault="0092359E">
            <w:pPr>
              <w:widowControl/>
              <w:jc w:val="left"/>
              <w:rPr>
                <w:rFonts w:ascii="Arial" w:eastAsia="等线" w:hAnsi="Arial" w:cs="Arial"/>
                <w:color w:val="000000"/>
                <w:kern w:val="0"/>
                <w:sz w:val="16"/>
                <w:szCs w:val="16"/>
              </w:rPr>
            </w:pPr>
            <w:del w:id="1191" w:author="05-18-2032_02-24-1639_Minpeng" w:date="2022-05-20T19:28:00Z">
              <w:r w:rsidDel="003E36E6">
                <w:rPr>
                  <w:rFonts w:ascii="Arial" w:eastAsia="等线" w:hAnsi="Arial" w:cs="Arial"/>
                  <w:color w:val="000000"/>
                  <w:kern w:val="0"/>
                  <w:sz w:val="16"/>
                  <w:szCs w:val="16"/>
                </w:rPr>
                <w:delText xml:space="preserve">available </w:delText>
              </w:r>
            </w:del>
            <w:ins w:id="1192" w:author="05-18-2032_02-24-1639_Minpeng" w:date="2022-05-20T19:28:00Z">
              <w:r w:rsidR="003E36E6" w:rsidRPr="003E36E6">
                <w:rPr>
                  <w:rFonts w:ascii="Arial" w:eastAsia="等线" w:hAnsi="Arial" w:cs="Arial"/>
                  <w:color w:val="000000"/>
                  <w:kern w:val="0"/>
                  <w:sz w:val="16"/>
                  <w:szCs w:val="16"/>
                  <w:highlight w:val="yellow"/>
                  <w:rPrChange w:id="1193" w:author="05-18-2032_02-24-1639_Minpeng" w:date="2022-05-20T19:29:00Z">
                    <w:rPr>
                      <w:rFonts w:ascii="Arial" w:eastAsia="等线" w:hAnsi="Arial" w:cs="Arial"/>
                      <w:color w:val="000000"/>
                      <w:kern w:val="0"/>
                      <w:sz w:val="16"/>
                      <w:szCs w:val="16"/>
                    </w:rPr>
                  </w:rPrChange>
                </w:rPr>
                <w:t>agreed or not pursued?</w:t>
              </w:r>
            </w:ins>
          </w:p>
        </w:tc>
        <w:tc>
          <w:tcPr>
            <w:tcW w:w="709" w:type="dxa"/>
            <w:tcBorders>
              <w:top w:val="nil"/>
              <w:left w:val="nil"/>
              <w:bottom w:val="single" w:sz="4" w:space="0" w:color="000000"/>
              <w:right w:val="single" w:sz="4" w:space="0" w:color="000000"/>
            </w:tcBorders>
            <w:shd w:val="clear" w:color="000000" w:fill="FFFF99"/>
          </w:tcPr>
          <w:p w14:paraId="13D4E4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A663D6C"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2FB0E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629B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FAA4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221105</w:t>
            </w:r>
          </w:p>
        </w:tc>
        <w:tc>
          <w:tcPr>
            <w:tcW w:w="1843" w:type="dxa"/>
            <w:tcBorders>
              <w:top w:val="nil"/>
              <w:left w:val="nil"/>
              <w:bottom w:val="single" w:sz="4" w:space="0" w:color="000000"/>
              <w:right w:val="single" w:sz="4" w:space="0" w:color="000000"/>
            </w:tcBorders>
            <w:shd w:val="clear" w:color="000000" w:fill="FFFF99"/>
          </w:tcPr>
          <w:p w14:paraId="4B7616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handling of the incoming N32-f message in the pSEPP side – R17 </w:t>
            </w:r>
          </w:p>
        </w:tc>
        <w:tc>
          <w:tcPr>
            <w:tcW w:w="992" w:type="dxa"/>
            <w:tcBorders>
              <w:top w:val="nil"/>
              <w:left w:val="nil"/>
              <w:bottom w:val="single" w:sz="4" w:space="0" w:color="000000"/>
              <w:right w:val="single" w:sz="4" w:space="0" w:color="000000"/>
            </w:tcBorders>
            <w:shd w:val="clear" w:color="000000" w:fill="FFFF99"/>
          </w:tcPr>
          <w:p w14:paraId="0C5071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52B34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8F6F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AC812C7" w14:textId="2B310AE0" w:rsidR="0039667D" w:rsidRDefault="00165A20">
            <w:pPr>
              <w:widowControl/>
              <w:jc w:val="left"/>
              <w:rPr>
                <w:rFonts w:ascii="Arial" w:eastAsia="等线" w:hAnsi="Arial" w:cs="Arial"/>
                <w:color w:val="000000"/>
                <w:kern w:val="0"/>
                <w:sz w:val="16"/>
                <w:szCs w:val="16"/>
              </w:rPr>
            </w:pPr>
            <w:ins w:id="1194" w:author="05-18-2032_02-24-1639_Minpeng" w:date="2022-05-20T19:29:00Z">
              <w:r w:rsidRPr="00165A20">
                <w:rPr>
                  <w:rFonts w:ascii="Arial" w:eastAsia="等线" w:hAnsi="Arial" w:cs="Arial"/>
                  <w:color w:val="000000"/>
                  <w:kern w:val="0"/>
                  <w:sz w:val="16"/>
                  <w:szCs w:val="16"/>
                  <w:highlight w:val="yellow"/>
                  <w:rPrChange w:id="1195" w:author="05-18-2032_02-24-1639_Minpeng" w:date="2022-05-20T19:29:00Z">
                    <w:rPr>
                      <w:rFonts w:ascii="Arial" w:eastAsia="等线" w:hAnsi="Arial" w:cs="Arial"/>
                      <w:color w:val="000000"/>
                      <w:kern w:val="0"/>
                      <w:sz w:val="16"/>
                      <w:szCs w:val="16"/>
                    </w:rPr>
                  </w:rPrChange>
                </w:rPr>
                <w:t>agreed or not pursued?</w:t>
              </w:r>
            </w:ins>
            <w:del w:id="1196" w:author="05-18-2032_02-24-1639_Minpeng" w:date="2022-05-20T19:29:00Z">
              <w:r w:rsidR="0092359E" w:rsidDel="00165A20">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8853C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81B837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F4F12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898A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A22A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221131</w:t>
            </w:r>
          </w:p>
        </w:tc>
        <w:tc>
          <w:tcPr>
            <w:tcW w:w="1843" w:type="dxa"/>
            <w:tcBorders>
              <w:top w:val="nil"/>
              <w:left w:val="nil"/>
              <w:bottom w:val="single" w:sz="4" w:space="0" w:color="000000"/>
              <w:right w:val="single" w:sz="4" w:space="0" w:color="000000"/>
            </w:tcBorders>
            <w:shd w:val="clear" w:color="000000" w:fill="FFFF99"/>
          </w:tcPr>
          <w:p w14:paraId="624D78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Verification of NSSAIs for preventing slice attack </w:t>
            </w:r>
          </w:p>
        </w:tc>
        <w:tc>
          <w:tcPr>
            <w:tcW w:w="992" w:type="dxa"/>
            <w:tcBorders>
              <w:top w:val="nil"/>
              <w:left w:val="nil"/>
              <w:bottom w:val="single" w:sz="4" w:space="0" w:color="000000"/>
              <w:right w:val="single" w:sz="4" w:space="0" w:color="000000"/>
            </w:tcBorders>
            <w:shd w:val="clear" w:color="000000" w:fill="FFFF99"/>
          </w:tcPr>
          <w:p w14:paraId="51207E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Ericsson,Nokia, Nokia Shanghai Bell </w:t>
            </w:r>
          </w:p>
        </w:tc>
        <w:tc>
          <w:tcPr>
            <w:tcW w:w="709" w:type="dxa"/>
            <w:tcBorders>
              <w:top w:val="nil"/>
              <w:left w:val="nil"/>
              <w:bottom w:val="single" w:sz="4" w:space="0" w:color="000000"/>
              <w:right w:val="single" w:sz="4" w:space="0" w:color="000000"/>
            </w:tcBorders>
            <w:shd w:val="clear" w:color="000000" w:fill="FFFF99"/>
          </w:tcPr>
          <w:p w14:paraId="66977F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FFFF99"/>
          </w:tcPr>
          <w:p w14:paraId="5D121B3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AB72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Asks for further clarification</w:t>
            </w:r>
          </w:p>
          <w:p w14:paraId="3E4B474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tries to clarify and refers to the proposed Key Issue in S3-220955</w:t>
            </w:r>
          </w:p>
          <w:p w14:paraId="68FA98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thanks for clarification and the hint on the pCR to TR 33.875</w:t>
            </w:r>
          </w:p>
          <w:p w14:paraId="70B0D7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proposes to approve 1131 and create the related CR for agreement.</w:t>
            </w:r>
          </w:p>
          <w:p w14:paraId="4B36DF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replies to Deutsche Telekom</w:t>
            </w:r>
          </w:p>
          <w:p w14:paraId="13363E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230112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proposes to convert to CR.</w:t>
            </w:r>
          </w:p>
          <w:p w14:paraId="7B23FC86" w14:textId="0EEC9A52"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how to move this draft CR to</w:t>
            </w:r>
            <w:r w:rsidR="00AC1553">
              <w:rPr>
                <w:rFonts w:ascii="Arial" w:eastAsia="等线" w:hAnsi="Arial" w:cs="Arial"/>
                <w:color w:val="000000"/>
                <w:kern w:val="0"/>
                <w:sz w:val="16"/>
                <w:szCs w:val="16"/>
              </w:rPr>
              <w:t xml:space="preserve"> regular</w:t>
            </w:r>
            <w:r>
              <w:rPr>
                <w:rFonts w:ascii="Arial" w:eastAsia="等线" w:hAnsi="Arial" w:cs="Arial"/>
                <w:color w:val="000000"/>
                <w:kern w:val="0"/>
                <w:sz w:val="16"/>
                <w:szCs w:val="16"/>
              </w:rPr>
              <w:t xml:space="preserve"> CR?</w:t>
            </w:r>
          </w:p>
          <w:p w14:paraId="2E9BA4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when draft CR is approved, a new Tdoc# could be requested to make a CR.</w:t>
            </w:r>
          </w:p>
          <w:p w14:paraId="23F929F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not correct to change this draft CR to CR directly.</w:t>
            </w:r>
          </w:p>
          <w:p w14:paraId="28CB55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the procedure is not clear. Draft CR is used to collect the agreed content. But formal approval makes confusion.</w:t>
            </w:r>
          </w:p>
          <w:p w14:paraId="1B9809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[Docomo] prefers to submitted as a CR next meeting, has bad experience to convert draft CR to CR in one meeting.</w:t>
            </w:r>
          </w:p>
          <w:p w14:paraId="577248E4" w14:textId="77777777" w:rsidR="0039667D" w:rsidRDefault="0092359E">
            <w:pPr>
              <w:widowControl/>
              <w:jc w:val="left"/>
              <w:rPr>
                <w:ins w:id="1197" w:author="05-18-2032_02-24-1639_Minpeng" w:date="2022-05-20T18:12:00Z"/>
                <w:rFonts w:ascii="Arial" w:eastAsia="等线" w:hAnsi="Arial" w:cs="Arial"/>
                <w:color w:val="000000"/>
                <w:kern w:val="0"/>
                <w:sz w:val="16"/>
                <w:szCs w:val="16"/>
              </w:rPr>
            </w:pPr>
            <w:r>
              <w:rPr>
                <w:rFonts w:ascii="Arial" w:eastAsia="等线" w:hAnsi="Arial" w:cs="Arial"/>
                <w:color w:val="000000"/>
                <w:kern w:val="0"/>
                <w:sz w:val="16"/>
                <w:szCs w:val="16"/>
              </w:rPr>
              <w:t xml:space="preserve">[Huawei] comments it can be brought as a proper CR </w:t>
            </w:r>
            <w:r w:rsidR="00AC1553">
              <w:rPr>
                <w:rFonts w:ascii="Arial" w:eastAsia="等线" w:hAnsi="Arial" w:cs="Arial"/>
                <w:color w:val="000000"/>
                <w:kern w:val="0"/>
                <w:sz w:val="16"/>
                <w:szCs w:val="16"/>
              </w:rPr>
              <w:t xml:space="preserve">in the next meeting, </w:t>
            </w:r>
            <w:r>
              <w:rPr>
                <w:rFonts w:ascii="Arial" w:eastAsia="等线" w:hAnsi="Arial" w:cs="Arial"/>
                <w:color w:val="000000"/>
                <w:kern w:val="0"/>
                <w:sz w:val="16"/>
                <w:szCs w:val="16"/>
              </w:rPr>
              <w:t>if the content is stable.</w:t>
            </w:r>
            <w:r>
              <w:rPr>
                <w:rFonts w:ascii="Arial" w:eastAsia="等线" w:hAnsi="Arial" w:cs="Arial"/>
                <w:color w:val="000000"/>
                <w:kern w:val="0"/>
                <w:sz w:val="16"/>
                <w:szCs w:val="16"/>
              </w:rPr>
              <w:br/>
              <w:t>&gt;&gt;CC_4&lt;&lt;</w:t>
            </w:r>
          </w:p>
          <w:p w14:paraId="32A370D0" w14:textId="536CC40F" w:rsidR="00CE35C8" w:rsidRDefault="00CE35C8">
            <w:pPr>
              <w:widowControl/>
              <w:jc w:val="left"/>
              <w:rPr>
                <w:rFonts w:ascii="Arial" w:eastAsia="等线" w:hAnsi="Arial" w:cs="Arial"/>
                <w:color w:val="000000"/>
                <w:kern w:val="0"/>
                <w:sz w:val="16"/>
                <w:szCs w:val="16"/>
              </w:rPr>
            </w:pPr>
            <w:ins w:id="1198" w:author="05-18-2032_02-24-1639_Minpeng" w:date="2022-05-20T18:13:00Z">
              <w:r w:rsidRPr="00CE35C8">
                <w:rPr>
                  <w:rFonts w:ascii="Arial" w:eastAsia="等线" w:hAnsi="Arial" w:cs="Arial"/>
                  <w:color w:val="000000"/>
                  <w:kern w:val="0"/>
                  <w:sz w:val="16"/>
                  <w:szCs w:val="16"/>
                </w:rPr>
                <w:t>[Nokia] : This is the Draft CR from last meeting, could be transformed into a CR and go for email approval.</w:t>
              </w:r>
            </w:ins>
          </w:p>
        </w:tc>
        <w:tc>
          <w:tcPr>
            <w:tcW w:w="708" w:type="dxa"/>
            <w:tcBorders>
              <w:top w:val="nil"/>
              <w:left w:val="nil"/>
              <w:bottom w:val="single" w:sz="4" w:space="0" w:color="000000"/>
              <w:right w:val="single" w:sz="4" w:space="0" w:color="000000"/>
            </w:tcBorders>
            <w:shd w:val="clear" w:color="000000" w:fill="FFFF99"/>
          </w:tcPr>
          <w:p w14:paraId="432BA105" w14:textId="3C0E47E3" w:rsidR="0039667D" w:rsidRDefault="0092359E">
            <w:pPr>
              <w:widowControl/>
              <w:jc w:val="left"/>
              <w:rPr>
                <w:rFonts w:ascii="Arial" w:eastAsia="等线" w:hAnsi="Arial" w:cs="Arial"/>
                <w:color w:val="000000"/>
                <w:kern w:val="0"/>
                <w:sz w:val="16"/>
                <w:szCs w:val="16"/>
              </w:rPr>
            </w:pPr>
            <w:del w:id="1199" w:author="05-18-2032_02-24-1639_Minpeng" w:date="2022-05-20T19:30:00Z">
              <w:r w:rsidDel="00165A20">
                <w:rPr>
                  <w:rFonts w:ascii="Arial" w:eastAsia="等线" w:hAnsi="Arial" w:cs="Arial"/>
                  <w:color w:val="000000"/>
                  <w:kern w:val="0"/>
                  <w:sz w:val="16"/>
                  <w:szCs w:val="16"/>
                </w:rPr>
                <w:lastRenderedPageBreak/>
                <w:delText xml:space="preserve">available </w:delText>
              </w:r>
            </w:del>
            <w:ins w:id="1200" w:author="05-18-2032_02-24-1639_Minpeng" w:date="2022-05-20T19:30:00Z">
              <w:r w:rsidR="00165A20">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7BCD25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4CA244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29007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A7DE4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ABDC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221133</w:t>
            </w:r>
          </w:p>
        </w:tc>
        <w:tc>
          <w:tcPr>
            <w:tcW w:w="1843" w:type="dxa"/>
            <w:tcBorders>
              <w:top w:val="nil"/>
              <w:left w:val="nil"/>
              <w:bottom w:val="single" w:sz="4" w:space="0" w:color="000000"/>
              <w:right w:val="single" w:sz="4" w:space="0" w:color="000000"/>
            </w:tcBorders>
            <w:shd w:val="clear" w:color="000000" w:fill="FFFF99"/>
          </w:tcPr>
          <w:p w14:paraId="4E3E95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Checking S-NSSAI against authoritative information source </w:t>
            </w:r>
          </w:p>
        </w:tc>
        <w:tc>
          <w:tcPr>
            <w:tcW w:w="992" w:type="dxa"/>
            <w:tcBorders>
              <w:top w:val="nil"/>
              <w:left w:val="nil"/>
              <w:bottom w:val="single" w:sz="4" w:space="0" w:color="000000"/>
              <w:right w:val="single" w:sz="4" w:space="0" w:color="000000"/>
            </w:tcBorders>
            <w:shd w:val="clear" w:color="000000" w:fill="FFFF99"/>
          </w:tcPr>
          <w:p w14:paraId="51F9F4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CableLabs,Nokia, Nokia Shanghai Bell </w:t>
            </w:r>
          </w:p>
        </w:tc>
        <w:tc>
          <w:tcPr>
            <w:tcW w:w="709" w:type="dxa"/>
            <w:tcBorders>
              <w:top w:val="nil"/>
              <w:left w:val="nil"/>
              <w:bottom w:val="single" w:sz="4" w:space="0" w:color="000000"/>
              <w:right w:val="single" w:sz="4" w:space="0" w:color="000000"/>
            </w:tcBorders>
            <w:shd w:val="clear" w:color="000000" w:fill="FFFF99"/>
          </w:tcPr>
          <w:p w14:paraId="7D17DC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17638E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16A92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 this change proposal, instead analyze the issue in more detail in the FS_eSBA_SEC study</w:t>
            </w:r>
          </w:p>
        </w:tc>
        <w:tc>
          <w:tcPr>
            <w:tcW w:w="708" w:type="dxa"/>
            <w:tcBorders>
              <w:top w:val="nil"/>
              <w:left w:val="nil"/>
              <w:bottom w:val="single" w:sz="4" w:space="0" w:color="000000"/>
              <w:right w:val="single" w:sz="4" w:space="0" w:color="000000"/>
            </w:tcBorders>
            <w:shd w:val="clear" w:color="000000" w:fill="FFFF99"/>
          </w:tcPr>
          <w:p w14:paraId="507F9F9C" w14:textId="72472CC1" w:rsidR="0039667D" w:rsidRDefault="0092359E">
            <w:pPr>
              <w:widowControl/>
              <w:jc w:val="left"/>
              <w:rPr>
                <w:rFonts w:ascii="Arial" w:eastAsia="等线" w:hAnsi="Arial" w:cs="Arial"/>
                <w:color w:val="000000"/>
                <w:kern w:val="0"/>
                <w:sz w:val="16"/>
                <w:szCs w:val="16"/>
              </w:rPr>
            </w:pPr>
            <w:del w:id="1201" w:author="05-18-2032_02-24-1639_Minpeng" w:date="2022-05-20T19:30:00Z">
              <w:r w:rsidDel="00165A20">
                <w:rPr>
                  <w:rFonts w:ascii="Arial" w:eastAsia="等线" w:hAnsi="Arial" w:cs="Arial"/>
                  <w:color w:val="000000"/>
                  <w:kern w:val="0"/>
                  <w:sz w:val="16"/>
                  <w:szCs w:val="16"/>
                </w:rPr>
                <w:delText xml:space="preserve">available </w:delText>
              </w:r>
            </w:del>
            <w:ins w:id="1202" w:author="05-18-2032_02-24-1639_Minpeng" w:date="2022-05-20T19:30:00Z">
              <w:r w:rsidR="00165A20">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4B1AF8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4C6CE9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9DEAA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401A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6C48D2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221108</w:t>
            </w:r>
          </w:p>
        </w:tc>
        <w:tc>
          <w:tcPr>
            <w:tcW w:w="1843" w:type="dxa"/>
            <w:tcBorders>
              <w:top w:val="nil"/>
              <w:left w:val="nil"/>
              <w:bottom w:val="single" w:sz="4" w:space="0" w:color="000000"/>
              <w:right w:val="single" w:sz="4" w:space="0" w:color="000000"/>
            </w:tcBorders>
            <w:shd w:val="clear" w:color="000000" w:fill="C0C0C0"/>
          </w:tcPr>
          <w:p w14:paraId="40CAA7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Ericsson, Nokia, Nokia Shanghai Bell </w:t>
            </w:r>
          </w:p>
        </w:tc>
        <w:tc>
          <w:tcPr>
            <w:tcW w:w="992" w:type="dxa"/>
            <w:tcBorders>
              <w:top w:val="nil"/>
              <w:left w:val="nil"/>
              <w:bottom w:val="single" w:sz="4" w:space="0" w:color="000000"/>
              <w:right w:val="single" w:sz="4" w:space="0" w:color="000000"/>
            </w:tcBorders>
            <w:shd w:val="clear" w:color="000000" w:fill="C0C0C0"/>
          </w:tcPr>
          <w:p w14:paraId="3978B07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C0C0C0"/>
          </w:tcPr>
          <w:p w14:paraId="661684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draftCR </w:t>
            </w:r>
          </w:p>
        </w:tc>
        <w:tc>
          <w:tcPr>
            <w:tcW w:w="4111" w:type="dxa"/>
            <w:tcBorders>
              <w:top w:val="nil"/>
              <w:left w:val="nil"/>
              <w:bottom w:val="single" w:sz="4" w:space="0" w:color="000000"/>
              <w:right w:val="single" w:sz="4" w:space="0" w:color="000000"/>
            </w:tcBorders>
            <w:shd w:val="clear" w:color="000000" w:fill="C0C0C0"/>
          </w:tcPr>
          <w:p w14:paraId="08F614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637760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75B110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703E89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9F13A78"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4.15</w:t>
            </w:r>
          </w:p>
        </w:tc>
        <w:tc>
          <w:tcPr>
            <w:tcW w:w="709" w:type="dxa"/>
            <w:tcBorders>
              <w:top w:val="nil"/>
              <w:left w:val="nil"/>
              <w:bottom w:val="single" w:sz="4" w:space="0" w:color="000000"/>
              <w:right w:val="single" w:sz="4" w:space="0" w:color="000000"/>
            </w:tcBorders>
            <w:shd w:val="clear" w:color="000000" w:fill="FFFFFF"/>
          </w:tcPr>
          <w:p w14:paraId="365CFA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Assurance -All NFs (Rel-15/16/17) </w:t>
            </w:r>
          </w:p>
        </w:tc>
        <w:tc>
          <w:tcPr>
            <w:tcW w:w="851" w:type="dxa"/>
            <w:tcBorders>
              <w:top w:val="nil"/>
              <w:left w:val="nil"/>
              <w:bottom w:val="single" w:sz="4" w:space="0" w:color="000000"/>
              <w:right w:val="single" w:sz="4" w:space="0" w:color="000000"/>
            </w:tcBorders>
            <w:shd w:val="clear" w:color="000000" w:fill="FFFF99"/>
          </w:tcPr>
          <w:p w14:paraId="280FDD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220749</w:t>
            </w:r>
          </w:p>
        </w:tc>
        <w:tc>
          <w:tcPr>
            <w:tcW w:w="1843" w:type="dxa"/>
            <w:tcBorders>
              <w:top w:val="nil"/>
              <w:left w:val="nil"/>
              <w:bottom w:val="single" w:sz="4" w:space="0" w:color="000000"/>
              <w:right w:val="single" w:sz="4" w:space="0" w:color="000000"/>
            </w:tcBorders>
            <w:shd w:val="clear" w:color="000000" w:fill="FFFF99"/>
          </w:tcPr>
          <w:p w14:paraId="03B717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on clause F.2.1 in TS 33.926-R16 </w:t>
            </w:r>
          </w:p>
        </w:tc>
        <w:tc>
          <w:tcPr>
            <w:tcW w:w="992" w:type="dxa"/>
            <w:tcBorders>
              <w:top w:val="nil"/>
              <w:left w:val="nil"/>
              <w:bottom w:val="single" w:sz="4" w:space="0" w:color="000000"/>
              <w:right w:val="single" w:sz="4" w:space="0" w:color="000000"/>
            </w:tcBorders>
            <w:shd w:val="clear" w:color="000000" w:fill="FFFF99"/>
          </w:tcPr>
          <w:p w14:paraId="220B71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BFD6E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47D1A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E65BF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clarified the use of “DUMMY” for WID codes and suggested SCAS_5G for this CR and its mirror.</w:t>
            </w:r>
          </w:p>
        </w:tc>
        <w:tc>
          <w:tcPr>
            <w:tcW w:w="708" w:type="dxa"/>
            <w:tcBorders>
              <w:top w:val="nil"/>
              <w:left w:val="nil"/>
              <w:bottom w:val="single" w:sz="4" w:space="0" w:color="000000"/>
              <w:right w:val="single" w:sz="4" w:space="0" w:color="000000"/>
            </w:tcBorders>
            <w:shd w:val="clear" w:color="000000" w:fill="FFFF99"/>
          </w:tcPr>
          <w:p w14:paraId="607FDD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470D0B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C45C14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FF39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5D4A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B02EC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220750</w:t>
            </w:r>
          </w:p>
        </w:tc>
        <w:tc>
          <w:tcPr>
            <w:tcW w:w="1843" w:type="dxa"/>
            <w:tcBorders>
              <w:top w:val="nil"/>
              <w:left w:val="nil"/>
              <w:bottom w:val="single" w:sz="4" w:space="0" w:color="000000"/>
              <w:right w:val="single" w:sz="4" w:space="0" w:color="000000"/>
            </w:tcBorders>
            <w:shd w:val="clear" w:color="000000" w:fill="FFFF99"/>
          </w:tcPr>
          <w:p w14:paraId="6A3E8B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on clause F.2.1 in TS 33.926-R17 mirror </w:t>
            </w:r>
          </w:p>
        </w:tc>
        <w:tc>
          <w:tcPr>
            <w:tcW w:w="992" w:type="dxa"/>
            <w:tcBorders>
              <w:top w:val="nil"/>
              <w:left w:val="nil"/>
              <w:bottom w:val="single" w:sz="4" w:space="0" w:color="000000"/>
              <w:right w:val="single" w:sz="4" w:space="0" w:color="000000"/>
            </w:tcBorders>
            <w:shd w:val="clear" w:color="000000" w:fill="FFFF99"/>
          </w:tcPr>
          <w:p w14:paraId="7C815C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9B99B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09B4B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0A8D4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F139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6DB241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B14B3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375F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5DC3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220751</w:t>
            </w:r>
          </w:p>
        </w:tc>
        <w:tc>
          <w:tcPr>
            <w:tcW w:w="1843" w:type="dxa"/>
            <w:tcBorders>
              <w:top w:val="nil"/>
              <w:left w:val="nil"/>
              <w:bottom w:val="single" w:sz="4" w:space="0" w:color="000000"/>
              <w:right w:val="single" w:sz="4" w:space="0" w:color="000000"/>
            </w:tcBorders>
            <w:shd w:val="clear" w:color="000000" w:fill="FFFF99"/>
          </w:tcPr>
          <w:p w14:paraId="37273D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the test case in TS 33.216 clause 4.2.2.1.10 </w:t>
            </w:r>
          </w:p>
        </w:tc>
        <w:tc>
          <w:tcPr>
            <w:tcW w:w="992" w:type="dxa"/>
            <w:tcBorders>
              <w:top w:val="nil"/>
              <w:left w:val="nil"/>
              <w:bottom w:val="single" w:sz="4" w:space="0" w:color="000000"/>
              <w:right w:val="single" w:sz="4" w:space="0" w:color="000000"/>
            </w:tcBorders>
            <w:shd w:val="clear" w:color="000000" w:fill="FFFF99"/>
          </w:tcPr>
          <w:p w14:paraId="778159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859B1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3F338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4C4BD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we propose to noted this contribution in this meeting.</w:t>
            </w:r>
          </w:p>
          <w:p w14:paraId="0A9AD00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to note this CR this meeting.</w:t>
            </w:r>
          </w:p>
        </w:tc>
        <w:tc>
          <w:tcPr>
            <w:tcW w:w="708" w:type="dxa"/>
            <w:tcBorders>
              <w:top w:val="nil"/>
              <w:left w:val="nil"/>
              <w:bottom w:val="single" w:sz="4" w:space="0" w:color="000000"/>
              <w:right w:val="single" w:sz="4" w:space="0" w:color="000000"/>
            </w:tcBorders>
            <w:shd w:val="clear" w:color="000000" w:fill="FFFF99"/>
          </w:tcPr>
          <w:p w14:paraId="702A69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6228F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873F62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0434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4E1C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955C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220875</w:t>
            </w:r>
          </w:p>
        </w:tc>
        <w:tc>
          <w:tcPr>
            <w:tcW w:w="1843" w:type="dxa"/>
            <w:tcBorders>
              <w:top w:val="nil"/>
              <w:left w:val="nil"/>
              <w:bottom w:val="single" w:sz="4" w:space="0" w:color="000000"/>
              <w:right w:val="single" w:sz="4" w:space="0" w:color="000000"/>
            </w:tcBorders>
            <w:shd w:val="clear" w:color="000000" w:fill="FFFF99"/>
          </w:tcPr>
          <w:p w14:paraId="7C0E85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Delete Use Case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5414BA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A5485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79219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AF1BE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715C0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EDBB07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3B6FF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E72AA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162E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220876</w:t>
            </w:r>
          </w:p>
        </w:tc>
        <w:tc>
          <w:tcPr>
            <w:tcW w:w="1843" w:type="dxa"/>
            <w:tcBorders>
              <w:top w:val="nil"/>
              <w:left w:val="nil"/>
              <w:bottom w:val="single" w:sz="4" w:space="0" w:color="000000"/>
              <w:right w:val="single" w:sz="4" w:space="0" w:color="000000"/>
            </w:tcBorders>
            <w:shd w:val="clear" w:color="000000" w:fill="FFFF99"/>
          </w:tcPr>
          <w:p w14:paraId="5E06DE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Delete Threat Analysis on Finding the right NF instance are serving the UE </w:t>
            </w:r>
          </w:p>
        </w:tc>
        <w:tc>
          <w:tcPr>
            <w:tcW w:w="992" w:type="dxa"/>
            <w:tcBorders>
              <w:top w:val="nil"/>
              <w:left w:val="nil"/>
              <w:bottom w:val="single" w:sz="4" w:space="0" w:color="000000"/>
              <w:right w:val="single" w:sz="4" w:space="0" w:color="000000"/>
            </w:tcBorders>
            <w:shd w:val="clear" w:color="000000" w:fill="FFFF99"/>
          </w:tcPr>
          <w:p w14:paraId="489F41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0AB7C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DD556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C5CD3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2D247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BB83E03"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D0D5531"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4.16</w:t>
            </w:r>
          </w:p>
        </w:tc>
        <w:tc>
          <w:tcPr>
            <w:tcW w:w="709" w:type="dxa"/>
            <w:tcBorders>
              <w:top w:val="nil"/>
              <w:left w:val="nil"/>
              <w:bottom w:val="single" w:sz="4" w:space="0" w:color="000000"/>
              <w:right w:val="single" w:sz="4" w:space="0" w:color="000000"/>
            </w:tcBorders>
            <w:shd w:val="clear" w:color="000000" w:fill="FFFFFF"/>
          </w:tcPr>
          <w:p w14:paraId="738A15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Rel-15/16/17 mainte</w:t>
            </w:r>
            <w:r>
              <w:rPr>
                <w:rFonts w:ascii="Arial" w:eastAsia="等线" w:hAnsi="Arial" w:cs="Arial"/>
                <w:color w:val="000000"/>
                <w:kern w:val="0"/>
                <w:sz w:val="16"/>
                <w:szCs w:val="16"/>
              </w:rPr>
              <w:lastRenderedPageBreak/>
              <w:t xml:space="preserve">nance (All topics) </w:t>
            </w:r>
          </w:p>
        </w:tc>
        <w:tc>
          <w:tcPr>
            <w:tcW w:w="851" w:type="dxa"/>
            <w:tcBorders>
              <w:top w:val="nil"/>
              <w:left w:val="nil"/>
              <w:bottom w:val="single" w:sz="4" w:space="0" w:color="000000"/>
              <w:right w:val="single" w:sz="4" w:space="0" w:color="000000"/>
            </w:tcBorders>
            <w:shd w:val="clear" w:color="000000" w:fill="FFFF99"/>
          </w:tcPr>
          <w:p w14:paraId="1358CA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220659</w:t>
            </w:r>
          </w:p>
        </w:tc>
        <w:tc>
          <w:tcPr>
            <w:tcW w:w="1843" w:type="dxa"/>
            <w:tcBorders>
              <w:top w:val="nil"/>
              <w:left w:val="nil"/>
              <w:bottom w:val="single" w:sz="4" w:space="0" w:color="000000"/>
              <w:right w:val="single" w:sz="4" w:space="0" w:color="000000"/>
            </w:tcBorders>
            <w:shd w:val="clear" w:color="000000" w:fill="FFFF99"/>
          </w:tcPr>
          <w:p w14:paraId="506FEA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7074EF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FFFF99"/>
          </w:tcPr>
          <w:p w14:paraId="510FAF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FFFF99"/>
          </w:tcPr>
          <w:p w14:paraId="61D297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6F8969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[VC] presents.</w:t>
            </w:r>
          </w:p>
          <w:p w14:paraId="69B648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tc>
        <w:tc>
          <w:tcPr>
            <w:tcW w:w="708" w:type="dxa"/>
            <w:tcBorders>
              <w:top w:val="nil"/>
              <w:left w:val="nil"/>
              <w:bottom w:val="single" w:sz="4" w:space="0" w:color="000000"/>
              <w:right w:val="single" w:sz="4" w:space="0" w:color="000000"/>
            </w:tcBorders>
            <w:shd w:val="clear" w:color="000000" w:fill="FFFF99"/>
          </w:tcPr>
          <w:p w14:paraId="10F98D41" w14:textId="2B383D48" w:rsidR="0039667D" w:rsidRDefault="0092359E" w:rsidP="00F556A3">
            <w:pPr>
              <w:widowControl/>
              <w:jc w:val="left"/>
              <w:rPr>
                <w:rFonts w:ascii="Arial" w:eastAsia="等线" w:hAnsi="Arial" w:cs="Arial"/>
                <w:color w:val="000000"/>
                <w:kern w:val="0"/>
                <w:sz w:val="16"/>
                <w:szCs w:val="16"/>
              </w:rPr>
            </w:pPr>
            <w:del w:id="1203" w:author="05-18-2032_02-24-1639_Minpeng" w:date="2022-05-20T20:05:00Z">
              <w:r w:rsidDel="00A92482">
                <w:rPr>
                  <w:rFonts w:ascii="Arial" w:eastAsia="等线" w:hAnsi="Arial" w:cs="Arial"/>
                  <w:color w:val="000000"/>
                  <w:kern w:val="0"/>
                  <w:sz w:val="16"/>
                  <w:szCs w:val="16"/>
                </w:rPr>
                <w:delText xml:space="preserve">available </w:delText>
              </w:r>
            </w:del>
            <w:ins w:id="1204" w:author="05-18-2032_02-24-1639_Minpeng" w:date="2022-05-20T20:45:00Z">
              <w:r w:rsidR="00F556A3">
                <w:rPr>
                  <w:rFonts w:ascii="Arial" w:eastAsia="等线" w:hAnsi="Arial" w:cs="Arial"/>
                  <w:color w:val="000000"/>
                  <w:kern w:val="0"/>
                  <w:sz w:val="16"/>
                  <w:szCs w:val="16"/>
                </w:rPr>
                <w:t>replied</w:t>
              </w:r>
            </w:ins>
          </w:p>
        </w:tc>
        <w:tc>
          <w:tcPr>
            <w:tcW w:w="709" w:type="dxa"/>
            <w:tcBorders>
              <w:top w:val="nil"/>
              <w:left w:val="nil"/>
              <w:bottom w:val="single" w:sz="4" w:space="0" w:color="000000"/>
              <w:right w:val="single" w:sz="4" w:space="0" w:color="000000"/>
            </w:tcBorders>
            <w:shd w:val="clear" w:color="000000" w:fill="FFFF99"/>
          </w:tcPr>
          <w:p w14:paraId="50ACAEBC" w14:textId="4D560F34"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205" w:author="05-18-2032_02-24-1639_Minpeng" w:date="2022-05-20T20:45:00Z">
              <w:r w:rsidR="00F556A3" w:rsidRPr="00F556A3">
                <w:rPr>
                  <w:rFonts w:ascii="Arial" w:eastAsia="等线" w:hAnsi="Arial" w:cs="Arial"/>
                  <w:color w:val="000000"/>
                  <w:kern w:val="0"/>
                  <w:sz w:val="16"/>
                  <w:szCs w:val="16"/>
                </w:rPr>
                <w:t>S3-220872r3</w:t>
              </w:r>
            </w:ins>
            <w:del w:id="1206" w:author="05-18-2032_02-24-1639_Minpeng" w:date="2022-05-20T20:45:00Z">
              <w:r w:rsidDel="00F556A3">
                <w:rPr>
                  <w:rFonts w:ascii="Arial" w:eastAsia="等线" w:hAnsi="Arial" w:cs="Arial"/>
                  <w:color w:val="000000"/>
                  <w:kern w:val="0"/>
                  <w:sz w:val="16"/>
                  <w:szCs w:val="16"/>
                </w:rPr>
                <w:delText xml:space="preserve"> </w:delText>
              </w:r>
            </w:del>
          </w:p>
        </w:tc>
      </w:tr>
      <w:tr w:rsidR="0039667D" w14:paraId="6419642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62FB9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DEF2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70E95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220872</w:t>
            </w:r>
          </w:p>
        </w:tc>
        <w:tc>
          <w:tcPr>
            <w:tcW w:w="1843" w:type="dxa"/>
            <w:tcBorders>
              <w:top w:val="nil"/>
              <w:left w:val="nil"/>
              <w:bottom w:val="single" w:sz="4" w:space="0" w:color="000000"/>
              <w:right w:val="single" w:sz="4" w:space="0" w:color="000000"/>
            </w:tcBorders>
            <w:shd w:val="clear" w:color="000000" w:fill="FFFF99"/>
          </w:tcPr>
          <w:p w14:paraId="558484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the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57DBDE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8E31B8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2BA3CC5B"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r w:rsidRPr="00CE35C8">
              <w:rPr>
                <w:rFonts w:ascii="Arial" w:eastAsia="等线" w:hAnsi="Arial" w:cs="Arial"/>
                <w:color w:val="000000"/>
                <w:kern w:val="0"/>
                <w:sz w:val="16"/>
                <w:szCs w:val="16"/>
              </w:rPr>
              <w:t>&gt;&gt;CC_1&lt;&lt;</w:t>
            </w:r>
          </w:p>
          <w:p w14:paraId="45E38F62"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presents</w:t>
            </w:r>
          </w:p>
          <w:p w14:paraId="460071A7"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&gt;&gt;CC_1&lt;&lt;</w:t>
            </w:r>
          </w:p>
          <w:p w14:paraId="1A14DF59"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provides r1.</w:t>
            </w:r>
          </w:p>
          <w:p w14:paraId="2DC91E58"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[Qualcomm]: r1 is OK</w:t>
            </w:r>
          </w:p>
          <w:p w14:paraId="179DD49D"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[Ericsson] : proposes updates before approval</w:t>
            </w:r>
          </w:p>
          <w:p w14:paraId="1CF238D2"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[Nokia] : proposes updates before approval</w:t>
            </w:r>
          </w:p>
          <w:p w14:paraId="137A8318"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 provides clarification.</w:t>
            </w:r>
          </w:p>
          <w:p w14:paraId="5E03E90A"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[Ericsson] : comments</w:t>
            </w:r>
          </w:p>
          <w:p w14:paraId="570FFCBF"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 provides clarification.</w:t>
            </w:r>
          </w:p>
          <w:p w14:paraId="1B601C9B"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 provides r2 and r3.</w:t>
            </w:r>
          </w:p>
          <w:p w14:paraId="512BECE3" w14:textId="77777777" w:rsidR="00CE35C8" w:rsidRDefault="0092359E">
            <w:pPr>
              <w:widowControl/>
              <w:jc w:val="left"/>
              <w:rPr>
                <w:ins w:id="1207" w:author="05-20-1807_05-18-2032_02-24-1639_Minpeng" w:date="2022-05-20T18:07:00Z"/>
                <w:rFonts w:ascii="Arial" w:eastAsia="等线" w:hAnsi="Arial" w:cs="Arial"/>
                <w:color w:val="000000"/>
                <w:kern w:val="0"/>
                <w:sz w:val="16"/>
                <w:szCs w:val="16"/>
              </w:rPr>
            </w:pPr>
            <w:r w:rsidRPr="00CE35C8">
              <w:rPr>
                <w:rFonts w:ascii="Arial" w:eastAsia="等线" w:hAnsi="Arial" w:cs="Arial"/>
                <w:color w:val="000000"/>
                <w:kern w:val="0"/>
                <w:sz w:val="16"/>
                <w:szCs w:val="16"/>
              </w:rPr>
              <w:t>[Qualcomm] : OK with r3</w:t>
            </w:r>
          </w:p>
          <w:p w14:paraId="51362B64" w14:textId="1D2BB368" w:rsidR="0039667D" w:rsidRPr="00CE35C8" w:rsidRDefault="00CE35C8">
            <w:pPr>
              <w:widowControl/>
              <w:jc w:val="left"/>
              <w:rPr>
                <w:rFonts w:ascii="Arial" w:eastAsia="等线" w:hAnsi="Arial" w:cs="Arial"/>
                <w:color w:val="000000"/>
                <w:kern w:val="0"/>
                <w:sz w:val="16"/>
                <w:szCs w:val="16"/>
              </w:rPr>
            </w:pPr>
            <w:ins w:id="1208" w:author="05-20-1807_05-18-2032_02-24-1639_Minpeng" w:date="2022-05-20T18:07:00Z">
              <w:r>
                <w:rPr>
                  <w:rFonts w:ascii="Arial" w:eastAsia="等线" w:hAnsi="Arial" w:cs="Arial"/>
                  <w:color w:val="000000"/>
                  <w:kern w:val="0"/>
                  <w:sz w:val="16"/>
                  <w:szCs w:val="16"/>
                </w:rPr>
                <w:t>[Ericsson] : r3 is ok</w:t>
              </w:r>
            </w:ins>
          </w:p>
        </w:tc>
        <w:tc>
          <w:tcPr>
            <w:tcW w:w="708" w:type="dxa"/>
            <w:tcBorders>
              <w:top w:val="nil"/>
              <w:left w:val="nil"/>
              <w:bottom w:val="single" w:sz="4" w:space="0" w:color="000000"/>
              <w:right w:val="single" w:sz="4" w:space="0" w:color="000000"/>
            </w:tcBorders>
            <w:shd w:val="clear" w:color="000000" w:fill="FFFF99"/>
          </w:tcPr>
          <w:p w14:paraId="262B874D" w14:textId="40364272" w:rsidR="0039667D" w:rsidRDefault="0092359E">
            <w:pPr>
              <w:widowControl/>
              <w:jc w:val="left"/>
              <w:rPr>
                <w:rFonts w:ascii="Arial" w:eastAsia="等线" w:hAnsi="Arial" w:cs="Arial"/>
                <w:color w:val="000000"/>
                <w:kern w:val="0"/>
                <w:sz w:val="16"/>
                <w:szCs w:val="16"/>
              </w:rPr>
            </w:pPr>
            <w:del w:id="1209" w:author="05-18-2032_02-24-1639_Minpeng" w:date="2022-05-20T20:05:00Z">
              <w:r w:rsidDel="00A92482">
                <w:rPr>
                  <w:rFonts w:ascii="Arial" w:eastAsia="等线" w:hAnsi="Arial" w:cs="Arial"/>
                  <w:color w:val="000000"/>
                  <w:kern w:val="0"/>
                  <w:sz w:val="16"/>
                  <w:szCs w:val="16"/>
                </w:rPr>
                <w:delText xml:space="preserve">available </w:delText>
              </w:r>
            </w:del>
            <w:ins w:id="1210" w:author="05-18-2032_02-24-1639_Minpeng" w:date="2022-05-20T20:05:00Z">
              <w:r w:rsidR="00A92482">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6EF264FE" w14:textId="7C59426B"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1211" w:author="05-18-2032_02-24-1639_Minpeng" w:date="2022-05-20T20:05:00Z">
              <w:r w:rsidR="00A92482">
                <w:rPr>
                  <w:rFonts w:ascii="Arial" w:eastAsia="等线" w:hAnsi="Arial" w:cs="Arial"/>
                  <w:color w:val="000000"/>
                  <w:kern w:val="0"/>
                  <w:sz w:val="16"/>
                  <w:szCs w:val="16"/>
                </w:rPr>
                <w:t>R3</w:t>
              </w:r>
            </w:ins>
            <w:r>
              <w:rPr>
                <w:rFonts w:ascii="Arial" w:eastAsia="等线" w:hAnsi="Arial" w:cs="Arial"/>
                <w:color w:val="000000"/>
                <w:kern w:val="0"/>
                <w:sz w:val="16"/>
                <w:szCs w:val="16"/>
              </w:rPr>
              <w:t xml:space="preserve"> </w:t>
            </w:r>
          </w:p>
        </w:tc>
      </w:tr>
      <w:tr w:rsidR="0039667D" w14:paraId="77EA5B0A"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D24EE9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E1BA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CEAB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220699</w:t>
            </w:r>
          </w:p>
        </w:tc>
        <w:tc>
          <w:tcPr>
            <w:tcW w:w="1843" w:type="dxa"/>
            <w:tcBorders>
              <w:top w:val="nil"/>
              <w:left w:val="nil"/>
              <w:bottom w:val="single" w:sz="4" w:space="0" w:color="000000"/>
              <w:right w:val="single" w:sz="4" w:space="0" w:color="000000"/>
            </w:tcBorders>
            <w:shd w:val="clear" w:color="000000" w:fill="FFFF99"/>
          </w:tcPr>
          <w:p w14:paraId="35855F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reply on High-reliability requirement of UAV </w:t>
            </w:r>
          </w:p>
        </w:tc>
        <w:tc>
          <w:tcPr>
            <w:tcW w:w="992" w:type="dxa"/>
            <w:tcBorders>
              <w:top w:val="nil"/>
              <w:left w:val="nil"/>
              <w:bottom w:val="single" w:sz="4" w:space="0" w:color="000000"/>
              <w:right w:val="single" w:sz="4" w:space="0" w:color="000000"/>
            </w:tcBorders>
            <w:shd w:val="clear" w:color="000000" w:fill="FFFF99"/>
          </w:tcPr>
          <w:p w14:paraId="589B5D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B663A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7BDD1D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6CCFFA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01D8882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6AEBB7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the LS into S3-220872.</w:t>
            </w:r>
          </w:p>
        </w:tc>
        <w:tc>
          <w:tcPr>
            <w:tcW w:w="708" w:type="dxa"/>
            <w:tcBorders>
              <w:top w:val="nil"/>
              <w:left w:val="nil"/>
              <w:bottom w:val="single" w:sz="4" w:space="0" w:color="000000"/>
              <w:right w:val="single" w:sz="4" w:space="0" w:color="000000"/>
            </w:tcBorders>
            <w:shd w:val="clear" w:color="000000" w:fill="FFFF99"/>
          </w:tcPr>
          <w:p w14:paraId="6FE7BA97" w14:textId="4AA1DF49" w:rsidR="0039667D" w:rsidRDefault="0092359E">
            <w:pPr>
              <w:widowControl/>
              <w:jc w:val="left"/>
              <w:rPr>
                <w:rFonts w:ascii="Arial" w:eastAsia="等线" w:hAnsi="Arial" w:cs="Arial"/>
                <w:color w:val="000000"/>
                <w:kern w:val="0"/>
                <w:sz w:val="16"/>
                <w:szCs w:val="16"/>
              </w:rPr>
            </w:pPr>
            <w:del w:id="1212" w:author="05-18-2032_02-24-1639_Minpeng" w:date="2022-05-20T20:05:00Z">
              <w:r w:rsidDel="00A92482">
                <w:rPr>
                  <w:rFonts w:ascii="Arial" w:eastAsia="等线" w:hAnsi="Arial" w:cs="Arial"/>
                  <w:color w:val="000000"/>
                  <w:kern w:val="0"/>
                  <w:sz w:val="16"/>
                  <w:szCs w:val="16"/>
                </w:rPr>
                <w:delText xml:space="preserve">available </w:delText>
              </w:r>
            </w:del>
            <w:ins w:id="1213" w:author="05-18-2032_02-24-1639_Minpeng" w:date="2022-05-20T20:05:00Z">
              <w:r w:rsidR="00A92482">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27EE3169" w14:textId="4787156C" w:rsidR="0039667D" w:rsidRDefault="00A92482">
            <w:pPr>
              <w:widowControl/>
              <w:jc w:val="left"/>
              <w:rPr>
                <w:rFonts w:ascii="Arial" w:eastAsia="等线" w:hAnsi="Arial" w:cs="Arial"/>
                <w:color w:val="000000"/>
                <w:kern w:val="0"/>
                <w:sz w:val="16"/>
                <w:szCs w:val="16"/>
              </w:rPr>
            </w:pPr>
            <w:ins w:id="1214" w:author="05-18-2032_02-24-1639_Minpeng" w:date="2022-05-20T20:05:00Z">
              <w:r>
                <w:rPr>
                  <w:rFonts w:ascii="Arial" w:eastAsia="等线" w:hAnsi="Arial" w:cs="Arial"/>
                  <w:color w:val="000000"/>
                  <w:kern w:val="0"/>
                  <w:sz w:val="16"/>
                  <w:szCs w:val="16"/>
                </w:rPr>
                <w:t>S3-220872rx</w:t>
              </w:r>
            </w:ins>
            <w:r w:rsidR="0092359E">
              <w:rPr>
                <w:rFonts w:ascii="Arial" w:eastAsia="等线" w:hAnsi="Arial" w:cs="Arial"/>
                <w:color w:val="000000"/>
                <w:kern w:val="0"/>
                <w:sz w:val="16"/>
                <w:szCs w:val="16"/>
              </w:rPr>
              <w:t xml:space="preserve">  </w:t>
            </w:r>
          </w:p>
        </w:tc>
      </w:tr>
      <w:tr w:rsidR="0039667D" w14:paraId="4521002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4B37C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CC78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30D5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220985</w:t>
            </w:r>
          </w:p>
        </w:tc>
        <w:tc>
          <w:tcPr>
            <w:tcW w:w="1843" w:type="dxa"/>
            <w:tcBorders>
              <w:top w:val="nil"/>
              <w:left w:val="nil"/>
              <w:bottom w:val="single" w:sz="4" w:space="0" w:color="000000"/>
              <w:right w:val="single" w:sz="4" w:space="0" w:color="000000"/>
            </w:tcBorders>
            <w:shd w:val="clear" w:color="000000" w:fill="FFFF99"/>
          </w:tcPr>
          <w:p w14:paraId="136C35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Reply LS on Indication of Network Assisted Positioning method </w:t>
            </w:r>
          </w:p>
        </w:tc>
        <w:tc>
          <w:tcPr>
            <w:tcW w:w="992" w:type="dxa"/>
            <w:tcBorders>
              <w:top w:val="nil"/>
              <w:left w:val="nil"/>
              <w:bottom w:val="single" w:sz="4" w:space="0" w:color="000000"/>
              <w:right w:val="single" w:sz="4" w:space="0" w:color="000000"/>
            </w:tcBorders>
            <w:shd w:val="clear" w:color="000000" w:fill="FFFF99"/>
          </w:tcPr>
          <w:p w14:paraId="39415E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BC432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50D94D9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3B82C1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presents.</w:t>
            </w:r>
          </w:p>
          <w:p w14:paraId="223C5F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would like to hold the pen</w:t>
            </w:r>
          </w:p>
          <w:p w14:paraId="0127EA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is fine.</w:t>
            </w:r>
          </w:p>
          <w:p w14:paraId="735ACF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comments, not agree with QC.</w:t>
            </w:r>
          </w:p>
          <w:p w14:paraId="7DE81B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requests Huawei to hold the pen.</w:t>
            </w:r>
          </w:p>
          <w:p w14:paraId="4C8454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prefers QC’s contribution and would like to use QC’s contribution as baseline.</w:t>
            </w:r>
          </w:p>
          <w:p w14:paraId="0BAA80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27164B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the LS into S3-220872.</w:t>
            </w:r>
          </w:p>
          <w:p w14:paraId="1D5971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to merge into S3-220872</w:t>
            </w:r>
          </w:p>
        </w:tc>
        <w:tc>
          <w:tcPr>
            <w:tcW w:w="708" w:type="dxa"/>
            <w:tcBorders>
              <w:top w:val="nil"/>
              <w:left w:val="nil"/>
              <w:bottom w:val="single" w:sz="4" w:space="0" w:color="000000"/>
              <w:right w:val="single" w:sz="4" w:space="0" w:color="000000"/>
            </w:tcBorders>
            <w:shd w:val="clear" w:color="000000" w:fill="FFFF99"/>
          </w:tcPr>
          <w:p w14:paraId="0B5A11AC" w14:textId="651CEA09" w:rsidR="0039667D" w:rsidRDefault="0092359E">
            <w:pPr>
              <w:widowControl/>
              <w:jc w:val="left"/>
              <w:rPr>
                <w:rFonts w:ascii="Arial" w:eastAsia="等线" w:hAnsi="Arial" w:cs="Arial"/>
                <w:color w:val="000000"/>
                <w:kern w:val="0"/>
                <w:sz w:val="16"/>
                <w:szCs w:val="16"/>
              </w:rPr>
            </w:pPr>
            <w:del w:id="1215" w:author="05-18-2032_02-24-1639_Minpeng" w:date="2022-05-20T20:05:00Z">
              <w:r w:rsidDel="00A92482">
                <w:rPr>
                  <w:rFonts w:ascii="Arial" w:eastAsia="等线" w:hAnsi="Arial" w:cs="Arial"/>
                  <w:color w:val="000000"/>
                  <w:kern w:val="0"/>
                  <w:sz w:val="16"/>
                  <w:szCs w:val="16"/>
                </w:rPr>
                <w:delText xml:space="preserve">available </w:delText>
              </w:r>
            </w:del>
            <w:ins w:id="1216" w:author="05-18-2032_02-24-1639_Minpeng" w:date="2022-05-20T20:05:00Z">
              <w:r w:rsidR="00A92482">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1964A52A" w14:textId="4BD97DAE"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17" w:author="05-18-2032_02-24-1639_Minpeng" w:date="2022-05-20T20:05:00Z">
              <w:r w:rsidR="00A92482">
                <w:rPr>
                  <w:rFonts w:ascii="Arial" w:eastAsia="等线" w:hAnsi="Arial" w:cs="Arial"/>
                  <w:color w:val="000000"/>
                  <w:kern w:val="0"/>
                  <w:sz w:val="16"/>
                  <w:szCs w:val="16"/>
                </w:rPr>
                <w:t>S3-220872rx</w:t>
              </w:r>
            </w:ins>
          </w:p>
        </w:tc>
      </w:tr>
      <w:tr w:rsidR="0039667D" w14:paraId="0C79B57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0F54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D2F29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5966A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220700</w:t>
            </w:r>
          </w:p>
        </w:tc>
        <w:tc>
          <w:tcPr>
            <w:tcW w:w="1843" w:type="dxa"/>
            <w:tcBorders>
              <w:top w:val="nil"/>
              <w:left w:val="nil"/>
              <w:bottom w:val="single" w:sz="4" w:space="0" w:color="000000"/>
              <w:right w:val="single" w:sz="4" w:space="0" w:color="000000"/>
            </w:tcBorders>
            <w:shd w:val="clear" w:color="000000" w:fill="FFFF99"/>
          </w:tcPr>
          <w:p w14:paraId="71C4E8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High-reliability requirement of UAV </w:t>
            </w:r>
          </w:p>
        </w:tc>
        <w:tc>
          <w:tcPr>
            <w:tcW w:w="992" w:type="dxa"/>
            <w:tcBorders>
              <w:top w:val="nil"/>
              <w:left w:val="nil"/>
              <w:bottom w:val="single" w:sz="4" w:space="0" w:color="000000"/>
              <w:right w:val="single" w:sz="4" w:space="0" w:color="000000"/>
            </w:tcBorders>
            <w:shd w:val="clear" w:color="000000" w:fill="FFFF99"/>
          </w:tcPr>
          <w:p w14:paraId="2A2B32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63F93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00AA9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&gt;&gt;CC_1&lt;&lt;</w:t>
            </w:r>
          </w:p>
          <w:p w14:paraId="142329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presents.</w:t>
            </w:r>
          </w:p>
          <w:p w14:paraId="23F33F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&gt;&gt;CC_1&lt;&lt;</w:t>
            </w:r>
          </w:p>
          <w:p w14:paraId="45E30E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note the contribution.</w:t>
            </w:r>
          </w:p>
          <w:p w14:paraId="32B640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the contribution</w:t>
            </w:r>
          </w:p>
        </w:tc>
        <w:tc>
          <w:tcPr>
            <w:tcW w:w="708" w:type="dxa"/>
            <w:tcBorders>
              <w:top w:val="nil"/>
              <w:left w:val="nil"/>
              <w:bottom w:val="single" w:sz="4" w:space="0" w:color="000000"/>
              <w:right w:val="single" w:sz="4" w:space="0" w:color="000000"/>
            </w:tcBorders>
            <w:shd w:val="clear" w:color="000000" w:fill="FFFF99"/>
          </w:tcPr>
          <w:p w14:paraId="14E50A7B" w14:textId="72FD089D" w:rsidR="0039667D" w:rsidRDefault="0092359E">
            <w:pPr>
              <w:widowControl/>
              <w:jc w:val="left"/>
              <w:rPr>
                <w:rFonts w:ascii="Arial" w:eastAsia="等线" w:hAnsi="Arial" w:cs="Arial"/>
                <w:color w:val="000000"/>
                <w:kern w:val="0"/>
                <w:sz w:val="16"/>
                <w:szCs w:val="16"/>
              </w:rPr>
            </w:pPr>
            <w:del w:id="1218" w:author="05-18-2032_02-24-1639_Minpeng" w:date="2022-05-20T20:05:00Z">
              <w:r w:rsidDel="00A92482">
                <w:rPr>
                  <w:rFonts w:ascii="Arial" w:eastAsia="等线" w:hAnsi="Arial" w:cs="Arial"/>
                  <w:color w:val="000000"/>
                  <w:kern w:val="0"/>
                  <w:sz w:val="16"/>
                  <w:szCs w:val="16"/>
                </w:rPr>
                <w:delText xml:space="preserve">available </w:delText>
              </w:r>
            </w:del>
            <w:ins w:id="1219" w:author="05-18-2032_02-24-1639_Minpeng" w:date="2022-05-20T20:05:00Z">
              <w:r w:rsidR="00A92482">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31CFD0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E11F29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43442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DE297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E914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220984</w:t>
            </w:r>
          </w:p>
        </w:tc>
        <w:tc>
          <w:tcPr>
            <w:tcW w:w="1843" w:type="dxa"/>
            <w:tcBorders>
              <w:top w:val="nil"/>
              <w:left w:val="nil"/>
              <w:bottom w:val="single" w:sz="4" w:space="0" w:color="000000"/>
              <w:right w:val="single" w:sz="4" w:space="0" w:color="000000"/>
            </w:tcBorders>
            <w:shd w:val="clear" w:color="000000" w:fill="FFFF99"/>
          </w:tcPr>
          <w:p w14:paraId="64BD44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‘high reliability’ location information </w:t>
            </w:r>
          </w:p>
        </w:tc>
        <w:tc>
          <w:tcPr>
            <w:tcW w:w="992" w:type="dxa"/>
            <w:tcBorders>
              <w:top w:val="nil"/>
              <w:left w:val="nil"/>
              <w:bottom w:val="single" w:sz="4" w:space="0" w:color="000000"/>
              <w:right w:val="single" w:sz="4" w:space="0" w:color="000000"/>
            </w:tcBorders>
            <w:shd w:val="clear" w:color="000000" w:fill="FFFF99"/>
          </w:tcPr>
          <w:p w14:paraId="4C01D9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DFF06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B9F0B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F7FA6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[Nokia]:Clarification asked</w:t>
            </w:r>
          </w:p>
          <w:p w14:paraId="3F1D16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59F102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provides r2.</w:t>
            </w:r>
          </w:p>
          <w:p w14:paraId="0E0436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not agree with high-reliability term.</w:t>
            </w:r>
          </w:p>
          <w:p w14:paraId="52B929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request clarification</w:t>
            </w:r>
          </w:p>
          <w:p w14:paraId="247ED6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clarification and r3.</w:t>
            </w:r>
          </w:p>
          <w:p w14:paraId="30FA1A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fine with the revision</w:t>
            </w:r>
          </w:p>
          <w:p w14:paraId="05D084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[Ericsson] : r3 is ok</w:t>
            </w:r>
          </w:p>
          <w:p w14:paraId="2B7C90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[CATT]: provide r4.</w:t>
            </w:r>
          </w:p>
          <w:p w14:paraId="64C100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r1.</w:t>
            </w:r>
          </w:p>
          <w:p w14:paraId="5B2DD1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r4 is also ok</w:t>
            </w:r>
          </w:p>
          <w:p w14:paraId="07D345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r4.</w:t>
            </w:r>
          </w:p>
          <w:p w14:paraId="4F1963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with r4.</w:t>
            </w:r>
          </w:p>
        </w:tc>
        <w:tc>
          <w:tcPr>
            <w:tcW w:w="708" w:type="dxa"/>
            <w:tcBorders>
              <w:top w:val="nil"/>
              <w:left w:val="nil"/>
              <w:bottom w:val="single" w:sz="4" w:space="0" w:color="000000"/>
              <w:right w:val="single" w:sz="4" w:space="0" w:color="000000"/>
            </w:tcBorders>
            <w:shd w:val="clear" w:color="000000" w:fill="FFFF99"/>
          </w:tcPr>
          <w:p w14:paraId="1C0311E9" w14:textId="76877BEE" w:rsidR="0039667D" w:rsidRDefault="0092359E">
            <w:pPr>
              <w:widowControl/>
              <w:jc w:val="left"/>
              <w:rPr>
                <w:rFonts w:ascii="Arial" w:eastAsia="等线" w:hAnsi="Arial" w:cs="Arial"/>
                <w:color w:val="000000"/>
                <w:kern w:val="0"/>
                <w:sz w:val="16"/>
                <w:szCs w:val="16"/>
              </w:rPr>
            </w:pPr>
            <w:del w:id="1220" w:author="05-18-2032_02-24-1639_Minpeng" w:date="2022-05-20T20:06:00Z">
              <w:r w:rsidDel="00A92482">
                <w:rPr>
                  <w:rFonts w:ascii="Arial" w:eastAsia="等线" w:hAnsi="Arial" w:cs="Arial"/>
                  <w:color w:val="000000"/>
                  <w:kern w:val="0"/>
                  <w:sz w:val="16"/>
                  <w:szCs w:val="16"/>
                </w:rPr>
                <w:lastRenderedPageBreak/>
                <w:delText xml:space="preserve">available </w:delText>
              </w:r>
            </w:del>
            <w:ins w:id="1221" w:author="05-18-2032_02-24-1639_Minpeng" w:date="2022-05-20T20:06: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3CD2CD12" w14:textId="679D45C4" w:rsidR="0039667D" w:rsidRDefault="00A92482">
            <w:pPr>
              <w:widowControl/>
              <w:jc w:val="left"/>
              <w:rPr>
                <w:rFonts w:ascii="Arial" w:eastAsia="等线" w:hAnsi="Arial" w:cs="Arial"/>
                <w:color w:val="000000"/>
                <w:kern w:val="0"/>
                <w:sz w:val="16"/>
                <w:szCs w:val="16"/>
              </w:rPr>
            </w:pPr>
            <w:ins w:id="1222" w:author="05-18-2032_02-24-1639_Minpeng" w:date="2022-05-20T20:06:00Z">
              <w:r>
                <w:rPr>
                  <w:rFonts w:ascii="Arial" w:eastAsia="等线" w:hAnsi="Arial" w:cs="Arial"/>
                  <w:color w:val="000000"/>
                  <w:kern w:val="0"/>
                  <w:sz w:val="16"/>
                  <w:szCs w:val="16"/>
                </w:rPr>
                <w:t>R4</w:t>
              </w:r>
            </w:ins>
            <w:r w:rsidR="0092359E">
              <w:rPr>
                <w:rFonts w:ascii="Arial" w:eastAsia="等线" w:hAnsi="Arial" w:cs="Arial"/>
                <w:color w:val="000000"/>
                <w:kern w:val="0"/>
                <w:sz w:val="16"/>
                <w:szCs w:val="16"/>
              </w:rPr>
              <w:t xml:space="preserve">  </w:t>
            </w:r>
          </w:p>
        </w:tc>
      </w:tr>
      <w:tr w:rsidR="0039667D" w14:paraId="3B747D6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193AC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4890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DE5B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220803</w:t>
            </w:r>
          </w:p>
        </w:tc>
        <w:tc>
          <w:tcPr>
            <w:tcW w:w="1843" w:type="dxa"/>
            <w:tcBorders>
              <w:top w:val="nil"/>
              <w:left w:val="nil"/>
              <w:bottom w:val="single" w:sz="4" w:space="0" w:color="000000"/>
              <w:right w:val="single" w:sz="4" w:space="0" w:color="000000"/>
            </w:tcBorders>
            <w:shd w:val="clear" w:color="000000" w:fill="FFFF99"/>
          </w:tcPr>
          <w:p w14:paraId="3067FA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UAV ID </w:t>
            </w:r>
          </w:p>
        </w:tc>
        <w:tc>
          <w:tcPr>
            <w:tcW w:w="992" w:type="dxa"/>
            <w:tcBorders>
              <w:top w:val="nil"/>
              <w:left w:val="nil"/>
              <w:bottom w:val="single" w:sz="4" w:space="0" w:color="000000"/>
              <w:right w:val="single" w:sz="4" w:space="0" w:color="000000"/>
            </w:tcBorders>
            <w:shd w:val="clear" w:color="000000" w:fill="FFFF99"/>
          </w:tcPr>
          <w:p w14:paraId="1FF4E2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0A1CF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A9B44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1A26F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pointed out that the clauses affected were missing on the cover page.</w:t>
            </w:r>
          </w:p>
          <w:p w14:paraId="6F95BE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MCC.</w:t>
            </w:r>
          </w:p>
          <w:p w14:paraId="5EBF33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68360F4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minor revision.</w:t>
            </w:r>
          </w:p>
        </w:tc>
        <w:tc>
          <w:tcPr>
            <w:tcW w:w="708" w:type="dxa"/>
            <w:tcBorders>
              <w:top w:val="nil"/>
              <w:left w:val="nil"/>
              <w:bottom w:val="single" w:sz="4" w:space="0" w:color="000000"/>
              <w:right w:val="single" w:sz="4" w:space="0" w:color="000000"/>
            </w:tcBorders>
            <w:shd w:val="clear" w:color="000000" w:fill="FFFF99"/>
          </w:tcPr>
          <w:p w14:paraId="7CF54778" w14:textId="2098A5A8" w:rsidR="0039667D" w:rsidRDefault="0092359E">
            <w:pPr>
              <w:widowControl/>
              <w:jc w:val="left"/>
              <w:rPr>
                <w:rFonts w:ascii="Arial" w:eastAsia="等线" w:hAnsi="Arial" w:cs="Arial"/>
                <w:color w:val="000000"/>
                <w:kern w:val="0"/>
                <w:sz w:val="16"/>
                <w:szCs w:val="16"/>
              </w:rPr>
            </w:pPr>
            <w:del w:id="1223" w:author="05-18-2032_02-24-1639_Minpeng" w:date="2022-05-20T20:06:00Z">
              <w:r w:rsidDel="00A92482">
                <w:rPr>
                  <w:rFonts w:ascii="Arial" w:eastAsia="等线" w:hAnsi="Arial" w:cs="Arial"/>
                  <w:color w:val="000000"/>
                  <w:kern w:val="0"/>
                  <w:sz w:val="16"/>
                  <w:szCs w:val="16"/>
                </w:rPr>
                <w:delText xml:space="preserve">available </w:delText>
              </w:r>
            </w:del>
            <w:ins w:id="1224" w:author="05-18-2032_02-24-1639_Minpeng" w:date="2022-05-20T20:06:00Z">
              <w:r w:rsidR="00A92482">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68C3D2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9C9AA9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EFC79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D367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736EB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220979</w:t>
            </w:r>
          </w:p>
        </w:tc>
        <w:tc>
          <w:tcPr>
            <w:tcW w:w="1843" w:type="dxa"/>
            <w:tcBorders>
              <w:top w:val="nil"/>
              <w:left w:val="nil"/>
              <w:bottom w:val="single" w:sz="4" w:space="0" w:color="000000"/>
              <w:right w:val="single" w:sz="4" w:space="0" w:color="000000"/>
            </w:tcBorders>
            <w:shd w:val="clear" w:color="000000" w:fill="FFFF99"/>
          </w:tcPr>
          <w:p w14:paraId="4101D2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 on CAA level ID during UUAA procedures </w:t>
            </w:r>
          </w:p>
        </w:tc>
        <w:tc>
          <w:tcPr>
            <w:tcW w:w="992" w:type="dxa"/>
            <w:tcBorders>
              <w:top w:val="nil"/>
              <w:left w:val="nil"/>
              <w:bottom w:val="single" w:sz="4" w:space="0" w:color="000000"/>
              <w:right w:val="single" w:sz="4" w:space="0" w:color="000000"/>
            </w:tcBorders>
            <w:shd w:val="clear" w:color="000000" w:fill="FFFF99"/>
          </w:tcPr>
          <w:p w14:paraId="7DEE775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40663A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CD943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5EEE2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comments.</w:t>
            </w:r>
          </w:p>
          <w:p w14:paraId="5864F4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 revision to be approved</w:t>
            </w:r>
          </w:p>
        </w:tc>
        <w:tc>
          <w:tcPr>
            <w:tcW w:w="708" w:type="dxa"/>
            <w:tcBorders>
              <w:top w:val="nil"/>
              <w:left w:val="nil"/>
              <w:bottom w:val="single" w:sz="4" w:space="0" w:color="000000"/>
              <w:right w:val="single" w:sz="4" w:space="0" w:color="000000"/>
            </w:tcBorders>
            <w:shd w:val="clear" w:color="000000" w:fill="FFFF99"/>
          </w:tcPr>
          <w:p w14:paraId="33F5A8E5" w14:textId="58276884" w:rsidR="0039667D" w:rsidRDefault="0092359E">
            <w:pPr>
              <w:widowControl/>
              <w:jc w:val="left"/>
              <w:rPr>
                <w:rFonts w:ascii="Arial" w:eastAsia="等线" w:hAnsi="Arial" w:cs="Arial"/>
                <w:color w:val="000000"/>
                <w:kern w:val="0"/>
                <w:sz w:val="16"/>
                <w:szCs w:val="16"/>
              </w:rPr>
            </w:pPr>
            <w:del w:id="1225" w:author="05-18-2032_02-24-1639_Minpeng" w:date="2022-05-20T20:06:00Z">
              <w:r w:rsidDel="00A92482">
                <w:rPr>
                  <w:rFonts w:ascii="Arial" w:eastAsia="等线" w:hAnsi="Arial" w:cs="Arial"/>
                  <w:color w:val="000000"/>
                  <w:kern w:val="0"/>
                  <w:sz w:val="16"/>
                  <w:szCs w:val="16"/>
                </w:rPr>
                <w:delText xml:space="preserve">available </w:delText>
              </w:r>
            </w:del>
            <w:ins w:id="1226" w:author="05-18-2032_02-24-1639_Minpeng" w:date="2022-05-20T20:06:00Z">
              <w:r w:rsidR="00A92482">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725D21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AB18E5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8A340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F009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B8FB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220804</w:t>
            </w:r>
          </w:p>
        </w:tc>
        <w:tc>
          <w:tcPr>
            <w:tcW w:w="1843" w:type="dxa"/>
            <w:tcBorders>
              <w:top w:val="nil"/>
              <w:left w:val="nil"/>
              <w:bottom w:val="single" w:sz="4" w:space="0" w:color="000000"/>
              <w:right w:val="single" w:sz="4" w:space="0" w:color="000000"/>
            </w:tcBorders>
            <w:shd w:val="clear" w:color="000000" w:fill="FFFF99"/>
          </w:tcPr>
          <w:p w14:paraId="7B8E64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on UAV re-auth </w:t>
            </w:r>
          </w:p>
        </w:tc>
        <w:tc>
          <w:tcPr>
            <w:tcW w:w="992" w:type="dxa"/>
            <w:tcBorders>
              <w:top w:val="nil"/>
              <w:left w:val="nil"/>
              <w:bottom w:val="single" w:sz="4" w:space="0" w:color="000000"/>
              <w:right w:val="single" w:sz="4" w:space="0" w:color="000000"/>
            </w:tcBorders>
            <w:shd w:val="clear" w:color="000000" w:fill="FFFF99"/>
          </w:tcPr>
          <w:p w14:paraId="20A55D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31014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AF6F0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E69677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pointed out that the clauses affected were missing on the cover page.</w:t>
            </w:r>
          </w:p>
          <w:p w14:paraId="7CB3EF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MCC.</w:t>
            </w:r>
          </w:p>
        </w:tc>
        <w:tc>
          <w:tcPr>
            <w:tcW w:w="708" w:type="dxa"/>
            <w:tcBorders>
              <w:top w:val="nil"/>
              <w:left w:val="nil"/>
              <w:bottom w:val="single" w:sz="4" w:space="0" w:color="000000"/>
              <w:right w:val="single" w:sz="4" w:space="0" w:color="000000"/>
            </w:tcBorders>
            <w:shd w:val="clear" w:color="000000" w:fill="FFFF99"/>
          </w:tcPr>
          <w:p w14:paraId="1DEB0669" w14:textId="19ABB48F" w:rsidR="0039667D" w:rsidRDefault="0092359E" w:rsidP="00A92482">
            <w:pPr>
              <w:widowControl/>
              <w:jc w:val="left"/>
              <w:rPr>
                <w:rFonts w:ascii="Arial" w:eastAsia="等线" w:hAnsi="Arial" w:cs="Arial"/>
                <w:color w:val="000000"/>
                <w:kern w:val="0"/>
                <w:sz w:val="16"/>
                <w:szCs w:val="16"/>
              </w:rPr>
            </w:pPr>
            <w:del w:id="1227" w:author="05-18-2032_02-24-1639_Minpeng" w:date="2022-05-20T20:07:00Z">
              <w:r w:rsidDel="00A92482">
                <w:rPr>
                  <w:rFonts w:ascii="Arial" w:eastAsia="等线" w:hAnsi="Arial" w:cs="Arial"/>
                  <w:color w:val="000000"/>
                  <w:kern w:val="0"/>
                  <w:sz w:val="16"/>
                  <w:szCs w:val="16"/>
                </w:rPr>
                <w:delText xml:space="preserve">available </w:delText>
              </w:r>
            </w:del>
            <w:ins w:id="1228" w:author="05-18-2032_02-24-1639_Minpeng" w:date="2022-05-20T20:07:00Z">
              <w:r w:rsidR="00A92482">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5C61B033" w14:textId="2D20C751"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29" w:author="05-18-2032_02-24-1639_Minpeng" w:date="2022-05-20T20:07:00Z">
              <w:r w:rsidR="00A92482">
                <w:rPr>
                  <w:rFonts w:ascii="Arial" w:eastAsia="等线" w:hAnsi="Arial" w:cs="Arial"/>
                  <w:color w:val="000000"/>
                  <w:kern w:val="0"/>
                  <w:sz w:val="16"/>
                  <w:szCs w:val="16"/>
                </w:rPr>
                <w:t>S3-220964rx</w:t>
              </w:r>
            </w:ins>
          </w:p>
        </w:tc>
      </w:tr>
      <w:tr w:rsidR="0039667D" w14:paraId="6AA4B71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8AF469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73439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9A19A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220964</w:t>
            </w:r>
          </w:p>
        </w:tc>
        <w:tc>
          <w:tcPr>
            <w:tcW w:w="1843" w:type="dxa"/>
            <w:tcBorders>
              <w:top w:val="nil"/>
              <w:left w:val="nil"/>
              <w:bottom w:val="single" w:sz="4" w:space="0" w:color="000000"/>
              <w:right w:val="single" w:sz="4" w:space="0" w:color="000000"/>
            </w:tcBorders>
            <w:shd w:val="clear" w:color="000000" w:fill="FFFF99"/>
          </w:tcPr>
          <w:p w14:paraId="379E76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of EN in Clause 5.2.1.4 UUAA re-authentication procedure </w:t>
            </w:r>
          </w:p>
        </w:tc>
        <w:tc>
          <w:tcPr>
            <w:tcW w:w="992" w:type="dxa"/>
            <w:tcBorders>
              <w:top w:val="nil"/>
              <w:left w:val="nil"/>
              <w:bottom w:val="single" w:sz="4" w:space="0" w:color="000000"/>
              <w:right w:val="single" w:sz="4" w:space="0" w:color="000000"/>
            </w:tcBorders>
            <w:shd w:val="clear" w:color="000000" w:fill="FFFF99"/>
          </w:tcPr>
          <w:p w14:paraId="5524A2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798C1B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EFEFB7D"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 xml:space="preserve">　</w:t>
            </w:r>
          </w:p>
          <w:p w14:paraId="6702A095"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[Huawei]: propose to merge 0980, 0804, 0964.</w:t>
            </w:r>
          </w:p>
          <w:p w14:paraId="6AD75A7B"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[Lenovo]: Accepts to merge 0980, 0804, 0964.</w:t>
            </w:r>
          </w:p>
          <w:p w14:paraId="62B6FF2B"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[Huawei]: responses to Lenovo.</w:t>
            </w:r>
          </w:p>
          <w:p w14:paraId="2167F069"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[Lenovo]: provided r1 that merges S3-220980, S3-220804, and S3-220964.</w:t>
            </w:r>
          </w:p>
          <w:p w14:paraId="2B7EB32E"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[Qualcomm]: OK with proposal to merge</w:t>
            </w:r>
          </w:p>
          <w:p w14:paraId="36ACA6AE"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[Lenovo]: Uploaded r1 with the correct name as draft_S3-220964-r1.</w:t>
            </w:r>
          </w:p>
          <w:p w14:paraId="1883392E"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[Huawei]: OK with content.</w:t>
            </w:r>
          </w:p>
          <w:p w14:paraId="1AEBB7DE" w14:textId="77777777" w:rsidR="00CC4ABE" w:rsidRPr="00CC4ABE" w:rsidRDefault="0092359E">
            <w:pPr>
              <w:widowControl/>
              <w:jc w:val="left"/>
              <w:rPr>
                <w:ins w:id="1230" w:author="05-20-1815_05-18-2032_02-24-1639_Minpeng" w:date="2022-05-20T18:16:00Z"/>
                <w:rFonts w:ascii="Arial" w:eastAsia="等线" w:hAnsi="Arial" w:cs="Arial"/>
                <w:color w:val="000000"/>
                <w:kern w:val="0"/>
                <w:sz w:val="16"/>
                <w:szCs w:val="16"/>
              </w:rPr>
            </w:pPr>
            <w:r w:rsidRPr="00CC4ABE">
              <w:rPr>
                <w:rFonts w:ascii="Arial" w:eastAsia="等线" w:hAnsi="Arial" w:cs="Arial"/>
                <w:color w:val="000000"/>
                <w:kern w:val="0"/>
                <w:sz w:val="16"/>
                <w:szCs w:val="16"/>
              </w:rPr>
              <w:t>[Lenovo]: Uploaded r2 with the source names from the merged CRs.</w:t>
            </w:r>
          </w:p>
          <w:p w14:paraId="20A5414B" w14:textId="77777777" w:rsidR="00CC4ABE" w:rsidRDefault="00CC4ABE">
            <w:pPr>
              <w:widowControl/>
              <w:jc w:val="left"/>
              <w:rPr>
                <w:ins w:id="1231" w:author="05-20-1815_05-18-2032_02-24-1639_Minpeng" w:date="2022-05-20T18:16:00Z"/>
                <w:rFonts w:ascii="Arial" w:eastAsia="等线" w:hAnsi="Arial" w:cs="Arial"/>
                <w:color w:val="000000"/>
                <w:kern w:val="0"/>
                <w:sz w:val="16"/>
                <w:szCs w:val="16"/>
              </w:rPr>
            </w:pPr>
            <w:ins w:id="1232" w:author="05-20-1815_05-18-2032_02-24-1639_Minpeng" w:date="2022-05-20T18:16:00Z">
              <w:r w:rsidRPr="00CC4ABE">
                <w:rPr>
                  <w:rFonts w:ascii="Arial" w:eastAsia="等线" w:hAnsi="Arial" w:cs="Arial"/>
                  <w:color w:val="000000"/>
                  <w:kern w:val="0"/>
                  <w:sz w:val="16"/>
                  <w:szCs w:val="16"/>
                </w:rPr>
                <w:t>[Qualcomm]: r2 is Ok but one affected clause is missing on coversheet</w:t>
              </w:r>
            </w:ins>
          </w:p>
          <w:p w14:paraId="7D3556A0" w14:textId="7EC6A086" w:rsidR="0039667D" w:rsidRPr="00CC4ABE" w:rsidRDefault="00CC4ABE">
            <w:pPr>
              <w:widowControl/>
              <w:jc w:val="left"/>
              <w:rPr>
                <w:rFonts w:ascii="Arial" w:eastAsia="等线" w:hAnsi="Arial" w:cs="Arial"/>
                <w:color w:val="000000"/>
                <w:kern w:val="0"/>
                <w:sz w:val="16"/>
                <w:szCs w:val="16"/>
              </w:rPr>
            </w:pPr>
            <w:ins w:id="1233" w:author="05-20-1815_05-18-2032_02-24-1639_Minpeng" w:date="2022-05-20T18:16:00Z">
              <w:r>
                <w:rPr>
                  <w:rFonts w:ascii="Arial" w:eastAsia="等线" w:hAnsi="Arial" w:cs="Arial"/>
                  <w:color w:val="000000"/>
                  <w:kern w:val="0"/>
                  <w:sz w:val="16"/>
                  <w:szCs w:val="16"/>
                </w:rPr>
                <w:t>[Lenovo]: Uploaded r3 that added the affected clause and CR revision history in coversheet.</w:t>
              </w:r>
            </w:ins>
          </w:p>
        </w:tc>
        <w:tc>
          <w:tcPr>
            <w:tcW w:w="708" w:type="dxa"/>
            <w:tcBorders>
              <w:top w:val="nil"/>
              <w:left w:val="nil"/>
              <w:bottom w:val="single" w:sz="4" w:space="0" w:color="000000"/>
              <w:right w:val="single" w:sz="4" w:space="0" w:color="000000"/>
            </w:tcBorders>
            <w:shd w:val="clear" w:color="000000" w:fill="FFFF99"/>
          </w:tcPr>
          <w:p w14:paraId="02492BD2" w14:textId="6A0D2795" w:rsidR="0039667D" w:rsidRDefault="0092359E">
            <w:pPr>
              <w:widowControl/>
              <w:jc w:val="left"/>
              <w:rPr>
                <w:rFonts w:ascii="Arial" w:eastAsia="等线" w:hAnsi="Arial" w:cs="Arial"/>
                <w:color w:val="000000"/>
                <w:kern w:val="0"/>
                <w:sz w:val="16"/>
                <w:szCs w:val="16"/>
              </w:rPr>
            </w:pPr>
            <w:del w:id="1234" w:author="05-18-2032_02-24-1639_Minpeng" w:date="2022-05-20T20:07:00Z">
              <w:r w:rsidDel="00A92482">
                <w:rPr>
                  <w:rFonts w:ascii="Arial" w:eastAsia="等线" w:hAnsi="Arial" w:cs="Arial"/>
                  <w:color w:val="000000"/>
                  <w:kern w:val="0"/>
                  <w:sz w:val="16"/>
                  <w:szCs w:val="16"/>
                </w:rPr>
                <w:delText xml:space="preserve">available </w:delText>
              </w:r>
            </w:del>
            <w:ins w:id="1235" w:author="05-18-2032_02-24-1639_Minpeng" w:date="2022-05-20T20:07: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4C22B5C9" w14:textId="7AAAED2E" w:rsidR="0039667D" w:rsidRDefault="00A92482">
            <w:pPr>
              <w:widowControl/>
              <w:jc w:val="left"/>
              <w:rPr>
                <w:rFonts w:ascii="Arial" w:eastAsia="等线" w:hAnsi="Arial" w:cs="Arial"/>
                <w:color w:val="000000"/>
                <w:kern w:val="0"/>
                <w:sz w:val="16"/>
                <w:szCs w:val="16"/>
              </w:rPr>
            </w:pPr>
            <w:ins w:id="1236" w:author="05-18-2032_02-24-1639_Minpeng" w:date="2022-05-20T20:07:00Z">
              <w:r>
                <w:rPr>
                  <w:rFonts w:ascii="Arial" w:eastAsia="等线" w:hAnsi="Arial" w:cs="Arial"/>
                  <w:color w:val="000000"/>
                  <w:kern w:val="0"/>
                  <w:sz w:val="16"/>
                  <w:szCs w:val="16"/>
                </w:rPr>
                <w:t>R3</w:t>
              </w:r>
            </w:ins>
            <w:r w:rsidR="0092359E">
              <w:rPr>
                <w:rFonts w:ascii="Arial" w:eastAsia="等线" w:hAnsi="Arial" w:cs="Arial"/>
                <w:color w:val="000000"/>
                <w:kern w:val="0"/>
                <w:sz w:val="16"/>
                <w:szCs w:val="16"/>
              </w:rPr>
              <w:t xml:space="preserve">  </w:t>
            </w:r>
          </w:p>
        </w:tc>
      </w:tr>
      <w:tr w:rsidR="0039667D" w14:paraId="55D7EF0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C10BA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CB10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5621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220980</w:t>
            </w:r>
          </w:p>
        </w:tc>
        <w:tc>
          <w:tcPr>
            <w:tcW w:w="1843" w:type="dxa"/>
            <w:tcBorders>
              <w:top w:val="nil"/>
              <w:left w:val="nil"/>
              <w:bottom w:val="single" w:sz="4" w:space="0" w:color="000000"/>
              <w:right w:val="single" w:sz="4" w:space="0" w:color="000000"/>
            </w:tcBorders>
            <w:shd w:val="clear" w:color="000000" w:fill="FFFF99"/>
          </w:tcPr>
          <w:p w14:paraId="405C9C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ENs related to re-authentication </w:t>
            </w:r>
          </w:p>
        </w:tc>
        <w:tc>
          <w:tcPr>
            <w:tcW w:w="992" w:type="dxa"/>
            <w:tcBorders>
              <w:top w:val="nil"/>
              <w:left w:val="nil"/>
              <w:bottom w:val="single" w:sz="4" w:space="0" w:color="000000"/>
              <w:right w:val="single" w:sz="4" w:space="0" w:color="000000"/>
            </w:tcBorders>
            <w:shd w:val="clear" w:color="000000" w:fill="FFFF99"/>
          </w:tcPr>
          <w:p w14:paraId="3BFC306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4DA65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96CC1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C5070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0980, 0804, 0964.</w:t>
            </w:r>
          </w:p>
          <w:p w14:paraId="74FEBB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Propose to merge S3-220980, and S3-220804 in S3-220964.</w:t>
            </w:r>
          </w:p>
          <w:p w14:paraId="6B69B2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OK to merge S3-220980</w:t>
            </w:r>
          </w:p>
        </w:tc>
        <w:tc>
          <w:tcPr>
            <w:tcW w:w="708" w:type="dxa"/>
            <w:tcBorders>
              <w:top w:val="nil"/>
              <w:left w:val="nil"/>
              <w:bottom w:val="single" w:sz="4" w:space="0" w:color="000000"/>
              <w:right w:val="single" w:sz="4" w:space="0" w:color="000000"/>
            </w:tcBorders>
            <w:shd w:val="clear" w:color="000000" w:fill="FFFF99"/>
          </w:tcPr>
          <w:p w14:paraId="50FD005E" w14:textId="26813DF4" w:rsidR="0039667D" w:rsidRDefault="0092359E">
            <w:pPr>
              <w:widowControl/>
              <w:jc w:val="left"/>
              <w:rPr>
                <w:rFonts w:ascii="Arial" w:eastAsia="等线" w:hAnsi="Arial" w:cs="Arial"/>
                <w:color w:val="000000"/>
                <w:kern w:val="0"/>
                <w:sz w:val="16"/>
                <w:szCs w:val="16"/>
              </w:rPr>
            </w:pPr>
            <w:del w:id="1237" w:author="05-18-2032_02-24-1639_Minpeng" w:date="2022-05-20T20:07:00Z">
              <w:r w:rsidDel="00A92482">
                <w:rPr>
                  <w:rFonts w:ascii="Arial" w:eastAsia="等线" w:hAnsi="Arial" w:cs="Arial"/>
                  <w:color w:val="000000"/>
                  <w:kern w:val="0"/>
                  <w:sz w:val="16"/>
                  <w:szCs w:val="16"/>
                </w:rPr>
                <w:delText xml:space="preserve">available </w:delText>
              </w:r>
            </w:del>
            <w:ins w:id="1238" w:author="05-18-2032_02-24-1639_Minpeng" w:date="2022-05-20T20:07:00Z">
              <w:r w:rsidR="00A92482">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15040246" w14:textId="72378E40"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39" w:author="05-18-2032_02-24-1639_Minpeng" w:date="2022-05-20T20:07:00Z">
              <w:r w:rsidR="00A92482">
                <w:rPr>
                  <w:rFonts w:ascii="Arial" w:eastAsia="等线" w:hAnsi="Arial" w:cs="Arial"/>
                  <w:color w:val="000000"/>
                  <w:kern w:val="0"/>
                  <w:sz w:val="16"/>
                  <w:szCs w:val="16"/>
                </w:rPr>
                <w:t>S3-220964rx</w:t>
              </w:r>
            </w:ins>
          </w:p>
        </w:tc>
      </w:tr>
      <w:tr w:rsidR="0039667D" w14:paraId="708B375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7F9B0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0205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5874D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220960</w:t>
            </w:r>
          </w:p>
        </w:tc>
        <w:tc>
          <w:tcPr>
            <w:tcW w:w="1843" w:type="dxa"/>
            <w:tcBorders>
              <w:top w:val="nil"/>
              <w:left w:val="nil"/>
              <w:bottom w:val="single" w:sz="4" w:space="0" w:color="000000"/>
              <w:right w:val="single" w:sz="4" w:space="0" w:color="000000"/>
            </w:tcBorders>
            <w:shd w:val="clear" w:color="000000" w:fill="FFFF99"/>
          </w:tcPr>
          <w:p w14:paraId="12ACB3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to Clause 5.2.1.5 UUAA Revocation </w:t>
            </w:r>
          </w:p>
        </w:tc>
        <w:tc>
          <w:tcPr>
            <w:tcW w:w="992" w:type="dxa"/>
            <w:tcBorders>
              <w:top w:val="nil"/>
              <w:left w:val="nil"/>
              <w:bottom w:val="single" w:sz="4" w:space="0" w:color="000000"/>
              <w:right w:val="single" w:sz="4" w:space="0" w:color="000000"/>
            </w:tcBorders>
            <w:shd w:val="clear" w:color="000000" w:fill="FFFF99"/>
          </w:tcPr>
          <w:p w14:paraId="066B2D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58C2C1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2823135"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 xml:space="preserve">　</w:t>
            </w:r>
          </w:p>
          <w:p w14:paraId="17A69F37"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[Qualcomm]: Propose changes to make the contribution acceptable</w:t>
            </w:r>
          </w:p>
          <w:p w14:paraId="6E36B61A"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lastRenderedPageBreak/>
              <w:t>[Lenovo]: Uploaded r1 to onboard Qualcomm’s feedback.</w:t>
            </w:r>
          </w:p>
          <w:p w14:paraId="023FD466" w14:textId="77777777" w:rsidR="00CC4ABE" w:rsidRDefault="0092359E">
            <w:pPr>
              <w:widowControl/>
              <w:jc w:val="left"/>
              <w:rPr>
                <w:ins w:id="1240" w:author="05-20-1815_05-18-2032_02-24-1639_Minpeng" w:date="2022-05-20T18:16:00Z"/>
                <w:rFonts w:ascii="Arial" w:eastAsia="等线" w:hAnsi="Arial" w:cs="Arial"/>
                <w:color w:val="000000"/>
                <w:kern w:val="0"/>
                <w:sz w:val="16"/>
                <w:szCs w:val="16"/>
              </w:rPr>
            </w:pPr>
            <w:r w:rsidRPr="00CC4ABE">
              <w:rPr>
                <w:rFonts w:ascii="Arial" w:eastAsia="等线" w:hAnsi="Arial" w:cs="Arial"/>
                <w:color w:val="000000"/>
                <w:kern w:val="0"/>
                <w:sz w:val="16"/>
                <w:szCs w:val="16"/>
              </w:rPr>
              <w:t>Provides also clarifications for the initial draft.</w:t>
            </w:r>
          </w:p>
          <w:p w14:paraId="43F4FB55" w14:textId="65C40938" w:rsidR="0039667D" w:rsidRPr="00CC4ABE" w:rsidRDefault="00CC4ABE">
            <w:pPr>
              <w:widowControl/>
              <w:jc w:val="left"/>
              <w:rPr>
                <w:rFonts w:ascii="Arial" w:eastAsia="等线" w:hAnsi="Arial" w:cs="Arial"/>
                <w:color w:val="000000"/>
                <w:kern w:val="0"/>
                <w:sz w:val="16"/>
                <w:szCs w:val="16"/>
              </w:rPr>
            </w:pPr>
            <w:ins w:id="1241" w:author="05-20-1815_05-18-2032_02-24-1639_Minpeng" w:date="2022-05-20T18:16:00Z">
              <w:r>
                <w:rPr>
                  <w:rFonts w:ascii="Arial" w:eastAsia="等线" w:hAnsi="Arial" w:cs="Arial"/>
                  <w:color w:val="000000"/>
                  <w:kern w:val="0"/>
                  <w:sz w:val="16"/>
                  <w:szCs w:val="16"/>
                </w:rPr>
                <w:t>[Qualcomm]: r1 is OK</w:t>
              </w:r>
            </w:ins>
          </w:p>
        </w:tc>
        <w:tc>
          <w:tcPr>
            <w:tcW w:w="708" w:type="dxa"/>
            <w:tcBorders>
              <w:top w:val="nil"/>
              <w:left w:val="nil"/>
              <w:bottom w:val="single" w:sz="4" w:space="0" w:color="000000"/>
              <w:right w:val="single" w:sz="4" w:space="0" w:color="000000"/>
            </w:tcBorders>
            <w:shd w:val="clear" w:color="000000" w:fill="FFFF99"/>
          </w:tcPr>
          <w:p w14:paraId="285AB755" w14:textId="7F87BE12" w:rsidR="0039667D" w:rsidRDefault="0092359E">
            <w:pPr>
              <w:widowControl/>
              <w:jc w:val="left"/>
              <w:rPr>
                <w:rFonts w:ascii="Arial" w:eastAsia="等线" w:hAnsi="Arial" w:cs="Arial"/>
                <w:color w:val="000000"/>
                <w:kern w:val="0"/>
                <w:sz w:val="16"/>
                <w:szCs w:val="16"/>
              </w:rPr>
            </w:pPr>
            <w:del w:id="1242" w:author="05-18-2032_02-24-1639_Minpeng" w:date="2022-05-20T20:07:00Z">
              <w:r w:rsidDel="00A92482">
                <w:rPr>
                  <w:rFonts w:ascii="Arial" w:eastAsia="等线" w:hAnsi="Arial" w:cs="Arial"/>
                  <w:color w:val="000000"/>
                  <w:kern w:val="0"/>
                  <w:sz w:val="16"/>
                  <w:szCs w:val="16"/>
                </w:rPr>
                <w:lastRenderedPageBreak/>
                <w:delText xml:space="preserve">available </w:delText>
              </w:r>
            </w:del>
            <w:ins w:id="1243" w:author="05-18-2032_02-24-1639_Minpeng" w:date="2022-05-20T20:07:00Z">
              <w:r w:rsidR="00A92482">
                <w:rPr>
                  <w:rFonts w:ascii="Arial" w:eastAsia="等线" w:hAnsi="Arial" w:cs="Arial"/>
                  <w:color w:val="000000"/>
                  <w:kern w:val="0"/>
                  <w:sz w:val="16"/>
                  <w:szCs w:val="16"/>
                </w:rPr>
                <w:lastRenderedPageBreak/>
                <w:t>agreed</w:t>
              </w:r>
            </w:ins>
          </w:p>
        </w:tc>
        <w:tc>
          <w:tcPr>
            <w:tcW w:w="709" w:type="dxa"/>
            <w:tcBorders>
              <w:top w:val="nil"/>
              <w:left w:val="nil"/>
              <w:bottom w:val="single" w:sz="4" w:space="0" w:color="000000"/>
              <w:right w:val="single" w:sz="4" w:space="0" w:color="000000"/>
            </w:tcBorders>
            <w:shd w:val="clear" w:color="000000" w:fill="FFFF99"/>
          </w:tcPr>
          <w:p w14:paraId="3B380E59" w14:textId="66102FD8" w:rsidR="0039667D" w:rsidRDefault="00A92482">
            <w:pPr>
              <w:widowControl/>
              <w:jc w:val="left"/>
              <w:rPr>
                <w:rFonts w:ascii="Arial" w:eastAsia="等线" w:hAnsi="Arial" w:cs="Arial"/>
                <w:color w:val="000000"/>
                <w:kern w:val="0"/>
                <w:sz w:val="16"/>
                <w:szCs w:val="16"/>
              </w:rPr>
            </w:pPr>
            <w:ins w:id="1244" w:author="05-18-2032_02-24-1639_Minpeng" w:date="2022-05-20T20:08:00Z">
              <w:r>
                <w:rPr>
                  <w:rFonts w:ascii="Arial" w:eastAsia="等线" w:hAnsi="Arial" w:cs="Arial"/>
                  <w:color w:val="000000"/>
                  <w:kern w:val="0"/>
                  <w:sz w:val="16"/>
                  <w:szCs w:val="16"/>
                </w:rPr>
                <w:lastRenderedPageBreak/>
                <w:t>R1</w:t>
              </w:r>
            </w:ins>
            <w:r w:rsidR="0092359E">
              <w:rPr>
                <w:rFonts w:ascii="Arial" w:eastAsia="等线" w:hAnsi="Arial" w:cs="Arial"/>
                <w:color w:val="000000"/>
                <w:kern w:val="0"/>
                <w:sz w:val="16"/>
                <w:szCs w:val="16"/>
              </w:rPr>
              <w:t xml:space="preserve">  </w:t>
            </w:r>
          </w:p>
        </w:tc>
      </w:tr>
      <w:tr w:rsidR="0039667D" w14:paraId="39386D2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7D6B1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5B3B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0F5F2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220961</w:t>
            </w:r>
          </w:p>
        </w:tc>
        <w:tc>
          <w:tcPr>
            <w:tcW w:w="1843" w:type="dxa"/>
            <w:tcBorders>
              <w:top w:val="nil"/>
              <w:left w:val="nil"/>
              <w:bottom w:val="single" w:sz="4" w:space="0" w:color="000000"/>
              <w:right w:val="single" w:sz="4" w:space="0" w:color="000000"/>
            </w:tcBorders>
            <w:shd w:val="clear" w:color="000000" w:fill="FFFF99"/>
          </w:tcPr>
          <w:p w14:paraId="665DB9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 to Clause 5.2.2.4 UUAA Revocation </w:t>
            </w:r>
          </w:p>
        </w:tc>
        <w:tc>
          <w:tcPr>
            <w:tcW w:w="992" w:type="dxa"/>
            <w:tcBorders>
              <w:top w:val="nil"/>
              <w:left w:val="nil"/>
              <w:bottom w:val="single" w:sz="4" w:space="0" w:color="000000"/>
              <w:right w:val="single" w:sz="4" w:space="0" w:color="000000"/>
            </w:tcBorders>
            <w:shd w:val="clear" w:color="000000" w:fill="FFFF99"/>
          </w:tcPr>
          <w:p w14:paraId="34AA3C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01CCD7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A7D64A6"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 xml:space="preserve">　</w:t>
            </w:r>
          </w:p>
          <w:p w14:paraId="59F8F47C" w14:textId="77777777" w:rsidR="00997917" w:rsidRPr="00F556A3" w:rsidRDefault="0092359E">
            <w:pPr>
              <w:widowControl/>
              <w:jc w:val="left"/>
              <w:rPr>
                <w:ins w:id="1245" w:author="05-20-2025_05-18-2032_02-24-1639_Minpeng" w:date="2022-05-20T20:25:00Z"/>
                <w:rFonts w:ascii="Arial" w:eastAsia="等线" w:hAnsi="Arial" w:cs="Arial"/>
                <w:color w:val="000000"/>
                <w:kern w:val="0"/>
                <w:sz w:val="16"/>
                <w:szCs w:val="16"/>
              </w:rPr>
            </w:pPr>
            <w:r w:rsidRPr="00F556A3">
              <w:rPr>
                <w:rFonts w:ascii="Arial" w:eastAsia="等线" w:hAnsi="Arial" w:cs="Arial"/>
                <w:color w:val="000000"/>
                <w:kern w:val="0"/>
                <w:sz w:val="16"/>
                <w:szCs w:val="16"/>
              </w:rPr>
              <w:t>[Qualcomm]: Propose changes to make the contribution acceptable</w:t>
            </w:r>
          </w:p>
          <w:p w14:paraId="372BDBF4" w14:textId="77777777" w:rsidR="00997917" w:rsidRPr="00F556A3" w:rsidRDefault="00997917">
            <w:pPr>
              <w:widowControl/>
              <w:jc w:val="left"/>
              <w:rPr>
                <w:ins w:id="1246" w:author="05-20-2025_05-18-2032_02-24-1639_Minpeng" w:date="2022-05-20T20:26:00Z"/>
                <w:rFonts w:ascii="Arial" w:eastAsia="等线" w:hAnsi="Arial" w:cs="Arial"/>
                <w:color w:val="000000"/>
                <w:kern w:val="0"/>
                <w:sz w:val="16"/>
                <w:szCs w:val="16"/>
              </w:rPr>
            </w:pPr>
            <w:ins w:id="1247" w:author="05-20-2025_05-18-2032_02-24-1639_Minpeng" w:date="2022-05-20T20:25:00Z">
              <w:r w:rsidRPr="00F556A3">
                <w:rPr>
                  <w:rFonts w:ascii="Arial" w:eastAsia="等线" w:hAnsi="Arial" w:cs="Arial"/>
                  <w:color w:val="000000"/>
                  <w:kern w:val="0"/>
                  <w:sz w:val="16"/>
                  <w:szCs w:val="16"/>
                </w:rPr>
                <w:t>[Lenovo]: r1 is provided exactly as suggested by Qualcomm.</w:t>
              </w:r>
            </w:ins>
          </w:p>
          <w:p w14:paraId="053675A0" w14:textId="77777777" w:rsidR="00F556A3" w:rsidRDefault="00997917">
            <w:pPr>
              <w:widowControl/>
              <w:jc w:val="left"/>
              <w:rPr>
                <w:ins w:id="1248" w:author="05-20-2042_05-18-2032_02-24-1639_Minpeng" w:date="2022-05-20T20:42:00Z"/>
                <w:rFonts w:ascii="Arial" w:eastAsia="等线" w:hAnsi="Arial" w:cs="Arial"/>
                <w:color w:val="000000"/>
                <w:kern w:val="0"/>
                <w:sz w:val="16"/>
                <w:szCs w:val="16"/>
              </w:rPr>
            </w:pPr>
            <w:ins w:id="1249" w:author="05-20-2025_05-18-2032_02-24-1639_Minpeng" w:date="2022-05-20T20:26:00Z">
              <w:r w:rsidRPr="00F556A3">
                <w:rPr>
                  <w:rFonts w:ascii="Arial" w:eastAsia="等线" w:hAnsi="Arial" w:cs="Arial"/>
                  <w:color w:val="000000"/>
                  <w:kern w:val="0"/>
                  <w:sz w:val="16"/>
                  <w:szCs w:val="16"/>
                </w:rPr>
                <w:t>[Qualcomm]: r1 is OK</w:t>
              </w:r>
            </w:ins>
          </w:p>
          <w:p w14:paraId="278AF8DE" w14:textId="154B3B6B" w:rsidR="0039667D" w:rsidRPr="00F556A3" w:rsidRDefault="00F556A3">
            <w:pPr>
              <w:widowControl/>
              <w:jc w:val="left"/>
              <w:rPr>
                <w:rFonts w:ascii="Arial" w:eastAsia="等线" w:hAnsi="Arial" w:cs="Arial"/>
                <w:color w:val="000000"/>
                <w:kern w:val="0"/>
                <w:sz w:val="16"/>
                <w:szCs w:val="16"/>
              </w:rPr>
            </w:pPr>
            <w:ins w:id="1250" w:author="05-20-2042_05-18-2032_02-24-1639_Minpeng" w:date="2022-05-20T20:42:00Z">
              <w:r>
                <w:rPr>
                  <w:rFonts w:ascii="Arial" w:eastAsia="等线" w:hAnsi="Arial" w:cs="Arial"/>
                  <w:color w:val="000000"/>
                  <w:kern w:val="0"/>
                  <w:sz w:val="16"/>
                  <w:szCs w:val="16"/>
                </w:rPr>
                <w:t>[Qualcomm]: r1 is OK</w:t>
              </w:r>
            </w:ins>
          </w:p>
        </w:tc>
        <w:tc>
          <w:tcPr>
            <w:tcW w:w="708" w:type="dxa"/>
            <w:tcBorders>
              <w:top w:val="nil"/>
              <w:left w:val="nil"/>
              <w:bottom w:val="single" w:sz="4" w:space="0" w:color="000000"/>
              <w:right w:val="single" w:sz="4" w:space="0" w:color="000000"/>
            </w:tcBorders>
            <w:shd w:val="clear" w:color="000000" w:fill="FFFF99"/>
          </w:tcPr>
          <w:p w14:paraId="197A2ED9" w14:textId="081B290B" w:rsidR="0039667D" w:rsidRDefault="0092359E">
            <w:pPr>
              <w:widowControl/>
              <w:jc w:val="left"/>
              <w:rPr>
                <w:rFonts w:ascii="Arial" w:eastAsia="等线" w:hAnsi="Arial" w:cs="Arial"/>
                <w:color w:val="000000"/>
                <w:kern w:val="0"/>
                <w:sz w:val="16"/>
                <w:szCs w:val="16"/>
              </w:rPr>
            </w:pPr>
            <w:del w:id="1251" w:author="05-18-2032_02-24-1639_Minpeng" w:date="2022-05-20T20:08:00Z">
              <w:r w:rsidDel="00A92482">
                <w:rPr>
                  <w:rFonts w:ascii="Arial" w:eastAsia="等线" w:hAnsi="Arial" w:cs="Arial"/>
                  <w:color w:val="000000"/>
                  <w:kern w:val="0"/>
                  <w:sz w:val="16"/>
                  <w:szCs w:val="16"/>
                </w:rPr>
                <w:delText xml:space="preserve">available </w:delText>
              </w:r>
            </w:del>
            <w:ins w:id="1252" w:author="05-18-2032_02-24-1639_Minpeng" w:date="2022-05-20T20:08:00Z">
              <w:r w:rsidR="00A92482">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7F63F8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49D7D7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C0FF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B1425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01F4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220977</w:t>
            </w:r>
          </w:p>
        </w:tc>
        <w:tc>
          <w:tcPr>
            <w:tcW w:w="1843" w:type="dxa"/>
            <w:tcBorders>
              <w:top w:val="nil"/>
              <w:left w:val="nil"/>
              <w:bottom w:val="single" w:sz="4" w:space="0" w:color="000000"/>
              <w:right w:val="single" w:sz="4" w:space="0" w:color="000000"/>
            </w:tcBorders>
            <w:shd w:val="clear" w:color="000000" w:fill="FFFF99"/>
          </w:tcPr>
          <w:p w14:paraId="5900AA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terms and abbreviations </w:t>
            </w:r>
          </w:p>
        </w:tc>
        <w:tc>
          <w:tcPr>
            <w:tcW w:w="992" w:type="dxa"/>
            <w:tcBorders>
              <w:top w:val="nil"/>
              <w:left w:val="nil"/>
              <w:bottom w:val="single" w:sz="4" w:space="0" w:color="000000"/>
              <w:right w:val="single" w:sz="4" w:space="0" w:color="000000"/>
            </w:tcBorders>
            <w:shd w:val="clear" w:color="000000" w:fill="FFFF99"/>
          </w:tcPr>
          <w:p w14:paraId="09A929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39B834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C56F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34E8167" w14:textId="1AF37B91" w:rsidR="0039667D" w:rsidRDefault="0092359E">
            <w:pPr>
              <w:widowControl/>
              <w:jc w:val="left"/>
              <w:rPr>
                <w:rFonts w:ascii="Arial" w:eastAsia="等线" w:hAnsi="Arial" w:cs="Arial"/>
                <w:color w:val="000000"/>
                <w:kern w:val="0"/>
                <w:sz w:val="16"/>
                <w:szCs w:val="16"/>
              </w:rPr>
            </w:pPr>
            <w:del w:id="1253" w:author="05-18-2032_02-24-1639_Minpeng" w:date="2022-05-20T20:08:00Z">
              <w:r w:rsidDel="00A92482">
                <w:rPr>
                  <w:rFonts w:ascii="Arial" w:eastAsia="等线" w:hAnsi="Arial" w:cs="Arial"/>
                  <w:color w:val="000000"/>
                  <w:kern w:val="0"/>
                  <w:sz w:val="16"/>
                  <w:szCs w:val="16"/>
                </w:rPr>
                <w:delText xml:space="preserve">available </w:delText>
              </w:r>
            </w:del>
            <w:ins w:id="1254" w:author="05-18-2032_02-24-1639_Minpeng" w:date="2022-05-20T20:08:00Z">
              <w:r w:rsidR="00A92482">
                <w:rPr>
                  <w:rFonts w:ascii="Arial" w:eastAsia="等线" w:hAnsi="Arial" w:cs="Arial"/>
                  <w:color w:val="000000"/>
                  <w:kern w:val="0"/>
                  <w:sz w:val="16"/>
                  <w:szCs w:val="16"/>
                </w:rPr>
                <w:t xml:space="preserve">agreed </w:t>
              </w:r>
            </w:ins>
          </w:p>
        </w:tc>
        <w:tc>
          <w:tcPr>
            <w:tcW w:w="709" w:type="dxa"/>
            <w:tcBorders>
              <w:top w:val="nil"/>
              <w:left w:val="nil"/>
              <w:bottom w:val="single" w:sz="4" w:space="0" w:color="000000"/>
              <w:right w:val="single" w:sz="4" w:space="0" w:color="000000"/>
            </w:tcBorders>
            <w:shd w:val="clear" w:color="000000" w:fill="FFFF99"/>
          </w:tcPr>
          <w:p w14:paraId="65C729D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A31970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8E22B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7A994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B77A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220978</w:t>
            </w:r>
          </w:p>
        </w:tc>
        <w:tc>
          <w:tcPr>
            <w:tcW w:w="1843" w:type="dxa"/>
            <w:tcBorders>
              <w:top w:val="nil"/>
              <w:left w:val="nil"/>
              <w:bottom w:val="single" w:sz="4" w:space="0" w:color="000000"/>
              <w:right w:val="single" w:sz="4" w:space="0" w:color="000000"/>
            </w:tcBorders>
            <w:shd w:val="clear" w:color="000000" w:fill="FFFF99"/>
          </w:tcPr>
          <w:p w14:paraId="2CDB63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text for the Overview clause </w:t>
            </w:r>
          </w:p>
        </w:tc>
        <w:tc>
          <w:tcPr>
            <w:tcW w:w="992" w:type="dxa"/>
            <w:tcBorders>
              <w:top w:val="nil"/>
              <w:left w:val="nil"/>
              <w:bottom w:val="single" w:sz="4" w:space="0" w:color="000000"/>
              <w:right w:val="single" w:sz="4" w:space="0" w:color="000000"/>
            </w:tcBorders>
            <w:shd w:val="clear" w:color="000000" w:fill="FFFF99"/>
          </w:tcPr>
          <w:p w14:paraId="77896C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E051B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4EE9A3A"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 xml:space="preserve">　</w:t>
            </w:r>
          </w:p>
          <w:p w14:paraId="06CC1E72" w14:textId="77777777" w:rsidR="00CC4ABE" w:rsidRPr="00CC4ABE" w:rsidRDefault="0092359E">
            <w:pPr>
              <w:widowControl/>
              <w:jc w:val="left"/>
              <w:rPr>
                <w:ins w:id="1255" w:author="05-20-1815_05-18-2032_02-24-1639_Minpeng" w:date="2022-05-20T18:16:00Z"/>
                <w:rFonts w:ascii="Arial" w:eastAsia="等线" w:hAnsi="Arial" w:cs="Arial"/>
                <w:color w:val="000000"/>
                <w:kern w:val="0"/>
                <w:sz w:val="16"/>
                <w:szCs w:val="16"/>
              </w:rPr>
            </w:pPr>
            <w:r w:rsidRPr="00CC4ABE">
              <w:rPr>
                <w:rFonts w:ascii="Arial" w:eastAsia="等线" w:hAnsi="Arial" w:cs="Arial"/>
                <w:color w:val="000000"/>
                <w:kern w:val="0"/>
                <w:sz w:val="16"/>
                <w:szCs w:val="16"/>
              </w:rPr>
              <w:t>[Lenovo]: Needs revision</w:t>
            </w:r>
          </w:p>
          <w:p w14:paraId="78AD664D" w14:textId="77777777" w:rsidR="00CC4ABE" w:rsidRDefault="00CC4ABE">
            <w:pPr>
              <w:widowControl/>
              <w:jc w:val="left"/>
              <w:rPr>
                <w:ins w:id="1256" w:author="05-20-1815_05-18-2032_02-24-1639_Minpeng" w:date="2022-05-20T18:16:00Z"/>
                <w:rFonts w:ascii="Arial" w:eastAsia="等线" w:hAnsi="Arial" w:cs="Arial"/>
                <w:color w:val="000000"/>
                <w:kern w:val="0"/>
                <w:sz w:val="16"/>
                <w:szCs w:val="16"/>
              </w:rPr>
            </w:pPr>
            <w:ins w:id="1257" w:author="05-20-1815_05-18-2032_02-24-1639_Minpeng" w:date="2022-05-20T18:16:00Z">
              <w:r w:rsidRPr="00CC4ABE">
                <w:rPr>
                  <w:rFonts w:ascii="Arial" w:eastAsia="等线" w:hAnsi="Arial" w:cs="Arial"/>
                  <w:color w:val="000000"/>
                  <w:kern w:val="0"/>
                  <w:sz w:val="16"/>
                  <w:szCs w:val="16"/>
                </w:rPr>
                <w:t>[Qualcomm]: r1 uploaded</w:t>
              </w:r>
            </w:ins>
          </w:p>
          <w:p w14:paraId="609F89CC" w14:textId="2F3A8C7D" w:rsidR="0039667D" w:rsidRPr="00CC4ABE" w:rsidRDefault="00CC4ABE">
            <w:pPr>
              <w:widowControl/>
              <w:jc w:val="left"/>
              <w:rPr>
                <w:rFonts w:ascii="Arial" w:eastAsia="等线" w:hAnsi="Arial" w:cs="Arial"/>
                <w:color w:val="000000"/>
                <w:kern w:val="0"/>
                <w:sz w:val="16"/>
                <w:szCs w:val="16"/>
              </w:rPr>
            </w:pPr>
            <w:ins w:id="1258" w:author="05-20-1815_05-18-2032_02-24-1639_Minpeng" w:date="2022-05-20T18:16:00Z">
              <w:r>
                <w:rPr>
                  <w:rFonts w:ascii="Arial" w:eastAsia="等线" w:hAnsi="Arial" w:cs="Arial"/>
                  <w:color w:val="000000"/>
                  <w:kern w:val="0"/>
                  <w:sz w:val="16"/>
                  <w:szCs w:val="16"/>
                </w:rPr>
                <w:t>[Lenovo]: r1 is fine.</w:t>
              </w:r>
            </w:ins>
          </w:p>
        </w:tc>
        <w:tc>
          <w:tcPr>
            <w:tcW w:w="708" w:type="dxa"/>
            <w:tcBorders>
              <w:top w:val="nil"/>
              <w:left w:val="nil"/>
              <w:bottom w:val="single" w:sz="4" w:space="0" w:color="000000"/>
              <w:right w:val="single" w:sz="4" w:space="0" w:color="000000"/>
            </w:tcBorders>
            <w:shd w:val="clear" w:color="000000" w:fill="FFFF99"/>
          </w:tcPr>
          <w:p w14:paraId="63763212" w14:textId="2A007C34" w:rsidR="0039667D" w:rsidRDefault="0092359E">
            <w:pPr>
              <w:widowControl/>
              <w:jc w:val="left"/>
              <w:rPr>
                <w:rFonts w:ascii="Arial" w:eastAsia="等线" w:hAnsi="Arial" w:cs="Arial"/>
                <w:color w:val="000000"/>
                <w:kern w:val="0"/>
                <w:sz w:val="16"/>
                <w:szCs w:val="16"/>
              </w:rPr>
            </w:pPr>
            <w:del w:id="1259" w:author="05-18-2032_02-24-1639_Minpeng" w:date="2022-05-20T20:08:00Z">
              <w:r w:rsidDel="00A92482">
                <w:rPr>
                  <w:rFonts w:ascii="Arial" w:eastAsia="等线" w:hAnsi="Arial" w:cs="Arial"/>
                  <w:color w:val="000000"/>
                  <w:kern w:val="0"/>
                  <w:sz w:val="16"/>
                  <w:szCs w:val="16"/>
                </w:rPr>
                <w:delText xml:space="preserve">available </w:delText>
              </w:r>
            </w:del>
            <w:ins w:id="1260" w:author="05-18-2032_02-24-1639_Minpeng" w:date="2022-05-20T20:08: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486BCA02" w14:textId="40FCF11A"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61" w:author="05-18-2032_02-24-1639_Minpeng" w:date="2022-05-20T20:08:00Z">
              <w:r w:rsidR="00A92482">
                <w:rPr>
                  <w:rFonts w:ascii="Arial" w:eastAsia="等线" w:hAnsi="Arial" w:cs="Arial"/>
                  <w:color w:val="000000"/>
                  <w:kern w:val="0"/>
                  <w:sz w:val="16"/>
                  <w:szCs w:val="16"/>
                </w:rPr>
                <w:t>R1</w:t>
              </w:r>
            </w:ins>
          </w:p>
        </w:tc>
      </w:tr>
      <w:tr w:rsidR="0039667D" w14:paraId="1888832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B7BBB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D0A8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E1A5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220981</w:t>
            </w:r>
          </w:p>
        </w:tc>
        <w:tc>
          <w:tcPr>
            <w:tcW w:w="1843" w:type="dxa"/>
            <w:tcBorders>
              <w:top w:val="nil"/>
              <w:left w:val="nil"/>
              <w:bottom w:val="single" w:sz="4" w:space="0" w:color="000000"/>
              <w:right w:val="single" w:sz="4" w:space="0" w:color="000000"/>
            </w:tcBorders>
            <w:shd w:val="clear" w:color="000000" w:fill="FFFF99"/>
          </w:tcPr>
          <w:p w14:paraId="329982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ENs on CAA level ID during revocation </w:t>
            </w:r>
          </w:p>
        </w:tc>
        <w:tc>
          <w:tcPr>
            <w:tcW w:w="992" w:type="dxa"/>
            <w:tcBorders>
              <w:top w:val="nil"/>
              <w:left w:val="nil"/>
              <w:bottom w:val="single" w:sz="4" w:space="0" w:color="000000"/>
              <w:right w:val="single" w:sz="4" w:space="0" w:color="000000"/>
            </w:tcBorders>
            <w:shd w:val="clear" w:color="000000" w:fill="FFFF99"/>
          </w:tcPr>
          <w:p w14:paraId="462850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13990C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1767E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9DE3E9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comments.</w:t>
            </w:r>
          </w:p>
          <w:p w14:paraId="0E1443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Needs revision to be approved.</w:t>
            </w:r>
          </w:p>
        </w:tc>
        <w:tc>
          <w:tcPr>
            <w:tcW w:w="708" w:type="dxa"/>
            <w:tcBorders>
              <w:top w:val="nil"/>
              <w:left w:val="nil"/>
              <w:bottom w:val="single" w:sz="4" w:space="0" w:color="000000"/>
              <w:right w:val="single" w:sz="4" w:space="0" w:color="000000"/>
            </w:tcBorders>
            <w:shd w:val="clear" w:color="000000" w:fill="FFFF99"/>
          </w:tcPr>
          <w:p w14:paraId="3A640B7F" w14:textId="662A0CEE" w:rsidR="0039667D" w:rsidRDefault="0092359E">
            <w:pPr>
              <w:widowControl/>
              <w:jc w:val="left"/>
              <w:rPr>
                <w:rFonts w:ascii="Arial" w:eastAsia="等线" w:hAnsi="Arial" w:cs="Arial"/>
                <w:color w:val="000000"/>
                <w:kern w:val="0"/>
                <w:sz w:val="16"/>
                <w:szCs w:val="16"/>
              </w:rPr>
            </w:pPr>
            <w:del w:id="1262" w:author="05-18-2032_02-24-1639_Minpeng" w:date="2022-05-20T20:08:00Z">
              <w:r w:rsidDel="00A92482">
                <w:rPr>
                  <w:rFonts w:ascii="Arial" w:eastAsia="等线" w:hAnsi="Arial" w:cs="Arial"/>
                  <w:color w:val="000000"/>
                  <w:kern w:val="0"/>
                  <w:sz w:val="16"/>
                  <w:szCs w:val="16"/>
                </w:rPr>
                <w:delText xml:space="preserve">available </w:delText>
              </w:r>
            </w:del>
            <w:ins w:id="1263" w:author="05-18-2032_02-24-1639_Minpeng" w:date="2022-05-20T20:08:00Z">
              <w:r w:rsidR="00A92482">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2B19D1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C43606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81B8D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41766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CC42C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220982</w:t>
            </w:r>
          </w:p>
        </w:tc>
        <w:tc>
          <w:tcPr>
            <w:tcW w:w="1843" w:type="dxa"/>
            <w:tcBorders>
              <w:top w:val="nil"/>
              <w:left w:val="nil"/>
              <w:bottom w:val="single" w:sz="4" w:space="0" w:color="000000"/>
              <w:right w:val="single" w:sz="4" w:space="0" w:color="000000"/>
            </w:tcBorders>
            <w:shd w:val="clear" w:color="000000" w:fill="FFFF99"/>
          </w:tcPr>
          <w:p w14:paraId="672AFD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EN on USS authorisation </w:t>
            </w:r>
          </w:p>
        </w:tc>
        <w:tc>
          <w:tcPr>
            <w:tcW w:w="992" w:type="dxa"/>
            <w:tcBorders>
              <w:top w:val="nil"/>
              <w:left w:val="nil"/>
              <w:bottom w:val="single" w:sz="4" w:space="0" w:color="000000"/>
              <w:right w:val="single" w:sz="4" w:space="0" w:color="000000"/>
            </w:tcBorders>
            <w:shd w:val="clear" w:color="000000" w:fill="FFFF99"/>
          </w:tcPr>
          <w:p w14:paraId="775480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FDFA1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14D477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CBAD4A1" w14:textId="40AA4D88" w:rsidR="0039667D" w:rsidRDefault="0092359E">
            <w:pPr>
              <w:widowControl/>
              <w:jc w:val="left"/>
              <w:rPr>
                <w:rFonts w:ascii="Arial" w:eastAsia="等线" w:hAnsi="Arial" w:cs="Arial"/>
                <w:color w:val="000000"/>
                <w:kern w:val="0"/>
                <w:sz w:val="16"/>
                <w:szCs w:val="16"/>
              </w:rPr>
            </w:pPr>
            <w:del w:id="1264" w:author="05-18-2032_02-24-1639_Minpeng" w:date="2022-05-20T20:08:00Z">
              <w:r w:rsidDel="00A92482">
                <w:rPr>
                  <w:rFonts w:ascii="Arial" w:eastAsia="等线" w:hAnsi="Arial" w:cs="Arial"/>
                  <w:color w:val="000000"/>
                  <w:kern w:val="0"/>
                  <w:sz w:val="16"/>
                  <w:szCs w:val="16"/>
                </w:rPr>
                <w:delText xml:space="preserve">available </w:delText>
              </w:r>
            </w:del>
            <w:ins w:id="1265" w:author="05-18-2032_02-24-1639_Minpeng" w:date="2022-05-20T20:08: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367BF3C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BC367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FD6EE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7EA6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CC1E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220983</w:t>
            </w:r>
          </w:p>
        </w:tc>
        <w:tc>
          <w:tcPr>
            <w:tcW w:w="1843" w:type="dxa"/>
            <w:tcBorders>
              <w:top w:val="nil"/>
              <w:left w:val="nil"/>
              <w:bottom w:val="single" w:sz="4" w:space="0" w:color="000000"/>
              <w:right w:val="single" w:sz="4" w:space="0" w:color="000000"/>
            </w:tcBorders>
            <w:shd w:val="clear" w:color="000000" w:fill="FFFF99"/>
          </w:tcPr>
          <w:p w14:paraId="2DB13E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EN on TPAE </w:t>
            </w:r>
          </w:p>
        </w:tc>
        <w:tc>
          <w:tcPr>
            <w:tcW w:w="992" w:type="dxa"/>
            <w:tcBorders>
              <w:top w:val="nil"/>
              <w:left w:val="nil"/>
              <w:bottom w:val="single" w:sz="4" w:space="0" w:color="000000"/>
              <w:right w:val="single" w:sz="4" w:space="0" w:color="000000"/>
            </w:tcBorders>
            <w:shd w:val="clear" w:color="000000" w:fill="FFFF99"/>
          </w:tcPr>
          <w:p w14:paraId="03C948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5BF5B82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CA605C1" w14:textId="5AC04CD6"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837C4AA" w14:textId="23B67CB7" w:rsidR="0039667D" w:rsidRDefault="0092359E">
            <w:pPr>
              <w:widowControl/>
              <w:jc w:val="left"/>
              <w:rPr>
                <w:rFonts w:ascii="Arial" w:eastAsia="等线" w:hAnsi="Arial" w:cs="Arial"/>
                <w:color w:val="000000"/>
                <w:kern w:val="0"/>
                <w:sz w:val="16"/>
                <w:szCs w:val="16"/>
              </w:rPr>
            </w:pPr>
            <w:del w:id="1266" w:author="05-18-2032_02-24-1639_Minpeng" w:date="2022-05-20T20:08:00Z">
              <w:r w:rsidDel="00A92482">
                <w:rPr>
                  <w:rFonts w:ascii="Arial" w:eastAsia="等线" w:hAnsi="Arial" w:cs="Arial"/>
                  <w:color w:val="000000"/>
                  <w:kern w:val="0"/>
                  <w:sz w:val="16"/>
                  <w:szCs w:val="16"/>
                </w:rPr>
                <w:delText xml:space="preserve">available </w:delText>
              </w:r>
            </w:del>
            <w:ins w:id="1267" w:author="05-18-2032_02-24-1639_Minpeng" w:date="2022-05-20T20:08: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5E8051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F11B95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26B53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8037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3D509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220986</w:t>
            </w:r>
          </w:p>
        </w:tc>
        <w:tc>
          <w:tcPr>
            <w:tcW w:w="1843" w:type="dxa"/>
            <w:tcBorders>
              <w:top w:val="nil"/>
              <w:left w:val="nil"/>
              <w:bottom w:val="single" w:sz="4" w:space="0" w:color="000000"/>
              <w:right w:val="single" w:sz="4" w:space="0" w:color="000000"/>
            </w:tcBorders>
            <w:shd w:val="clear" w:color="000000" w:fill="FFFF99"/>
          </w:tcPr>
          <w:p w14:paraId="7EC991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Resolving the ENs on protection of UAS data </w:t>
            </w:r>
          </w:p>
        </w:tc>
        <w:tc>
          <w:tcPr>
            <w:tcW w:w="992" w:type="dxa"/>
            <w:tcBorders>
              <w:top w:val="nil"/>
              <w:left w:val="nil"/>
              <w:bottom w:val="single" w:sz="4" w:space="0" w:color="000000"/>
              <w:right w:val="single" w:sz="4" w:space="0" w:color="000000"/>
            </w:tcBorders>
            <w:shd w:val="clear" w:color="000000" w:fill="FFFF99"/>
          </w:tcPr>
          <w:p w14:paraId="15CFF6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663EA8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CE04C86"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 xml:space="preserve">　</w:t>
            </w:r>
          </w:p>
          <w:p w14:paraId="771A5037" w14:textId="77777777" w:rsidR="00CC4ABE" w:rsidRPr="00CC4ABE" w:rsidRDefault="0092359E">
            <w:pPr>
              <w:widowControl/>
              <w:jc w:val="left"/>
              <w:rPr>
                <w:ins w:id="1268" w:author="05-20-1815_05-18-2032_02-24-1639_Minpeng" w:date="2022-05-20T18:16:00Z"/>
                <w:rFonts w:ascii="Arial" w:eastAsia="等线" w:hAnsi="Arial" w:cs="Arial"/>
                <w:color w:val="000000"/>
                <w:kern w:val="0"/>
                <w:sz w:val="16"/>
                <w:szCs w:val="16"/>
              </w:rPr>
            </w:pPr>
            <w:r w:rsidRPr="00CC4ABE">
              <w:rPr>
                <w:rFonts w:ascii="Arial" w:eastAsia="等线" w:hAnsi="Arial" w:cs="Arial"/>
                <w:color w:val="000000"/>
                <w:kern w:val="0"/>
                <w:sz w:val="16"/>
                <w:szCs w:val="16"/>
              </w:rPr>
              <w:t>[Lenovo]: Needs revision to be approved.</w:t>
            </w:r>
          </w:p>
          <w:p w14:paraId="767D71F9" w14:textId="77777777" w:rsidR="00CC4ABE" w:rsidRDefault="00CC4ABE">
            <w:pPr>
              <w:widowControl/>
              <w:jc w:val="left"/>
              <w:rPr>
                <w:ins w:id="1269" w:author="05-20-1815_05-18-2032_02-24-1639_Minpeng" w:date="2022-05-20T18:16:00Z"/>
                <w:rFonts w:ascii="Arial" w:eastAsia="等线" w:hAnsi="Arial" w:cs="Arial"/>
                <w:color w:val="000000"/>
                <w:kern w:val="0"/>
                <w:sz w:val="16"/>
                <w:szCs w:val="16"/>
              </w:rPr>
            </w:pPr>
            <w:ins w:id="1270" w:author="05-20-1815_05-18-2032_02-24-1639_Minpeng" w:date="2022-05-20T18:16:00Z">
              <w:r w:rsidRPr="00CC4ABE">
                <w:rPr>
                  <w:rFonts w:ascii="Arial" w:eastAsia="等线" w:hAnsi="Arial" w:cs="Arial"/>
                  <w:color w:val="000000"/>
                  <w:kern w:val="0"/>
                  <w:sz w:val="16"/>
                  <w:szCs w:val="16"/>
                </w:rPr>
                <w:t>[Qualcomm]: Provides r1</w:t>
              </w:r>
            </w:ins>
          </w:p>
          <w:p w14:paraId="13E4734B" w14:textId="458A4E13" w:rsidR="0039667D" w:rsidRPr="00CC4ABE" w:rsidRDefault="00CC4ABE">
            <w:pPr>
              <w:widowControl/>
              <w:jc w:val="left"/>
              <w:rPr>
                <w:rFonts w:ascii="Arial" w:eastAsia="等线" w:hAnsi="Arial" w:cs="Arial"/>
                <w:color w:val="000000"/>
                <w:kern w:val="0"/>
                <w:sz w:val="16"/>
                <w:szCs w:val="16"/>
              </w:rPr>
            </w:pPr>
            <w:ins w:id="1271" w:author="05-20-1815_05-18-2032_02-24-1639_Minpeng" w:date="2022-05-20T18:16:00Z">
              <w:r>
                <w:rPr>
                  <w:rFonts w:ascii="Arial" w:eastAsia="等线" w:hAnsi="Arial" w:cs="Arial"/>
                  <w:color w:val="000000"/>
                  <w:kern w:val="0"/>
                  <w:sz w:val="16"/>
                  <w:szCs w:val="16"/>
                </w:rPr>
                <w:t>[Lenovo]: r1 is okay.</w:t>
              </w:r>
            </w:ins>
          </w:p>
        </w:tc>
        <w:tc>
          <w:tcPr>
            <w:tcW w:w="708" w:type="dxa"/>
            <w:tcBorders>
              <w:top w:val="nil"/>
              <w:left w:val="nil"/>
              <w:bottom w:val="single" w:sz="4" w:space="0" w:color="000000"/>
              <w:right w:val="single" w:sz="4" w:space="0" w:color="000000"/>
            </w:tcBorders>
            <w:shd w:val="clear" w:color="000000" w:fill="FFFF99"/>
          </w:tcPr>
          <w:p w14:paraId="3E27CA14" w14:textId="0687C877" w:rsidR="0039667D" w:rsidRDefault="0092359E">
            <w:pPr>
              <w:widowControl/>
              <w:jc w:val="left"/>
              <w:rPr>
                <w:rFonts w:ascii="Arial" w:eastAsia="等线" w:hAnsi="Arial" w:cs="Arial"/>
                <w:color w:val="000000"/>
                <w:kern w:val="0"/>
                <w:sz w:val="16"/>
                <w:szCs w:val="16"/>
              </w:rPr>
            </w:pPr>
            <w:del w:id="1272" w:author="05-18-2032_02-24-1639_Minpeng" w:date="2022-05-20T20:08:00Z">
              <w:r w:rsidDel="00A92482">
                <w:rPr>
                  <w:rFonts w:ascii="Arial" w:eastAsia="等线" w:hAnsi="Arial" w:cs="Arial"/>
                  <w:color w:val="000000"/>
                  <w:kern w:val="0"/>
                  <w:sz w:val="16"/>
                  <w:szCs w:val="16"/>
                </w:rPr>
                <w:delText xml:space="preserve">available </w:delText>
              </w:r>
            </w:del>
            <w:ins w:id="1273" w:author="05-18-2032_02-24-1639_Minpeng" w:date="2022-05-20T20:08: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17804632" w14:textId="346D5CD0"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74" w:author="05-18-2032_02-24-1639_Minpeng" w:date="2022-05-20T20:08:00Z">
              <w:r w:rsidR="00A92482">
                <w:rPr>
                  <w:rFonts w:ascii="Arial" w:eastAsia="等线" w:hAnsi="Arial" w:cs="Arial"/>
                  <w:color w:val="000000"/>
                  <w:kern w:val="0"/>
                  <w:sz w:val="16"/>
                  <w:szCs w:val="16"/>
                </w:rPr>
                <w:t>R1</w:t>
              </w:r>
            </w:ins>
          </w:p>
        </w:tc>
      </w:tr>
      <w:tr w:rsidR="0039667D" w14:paraId="7092B23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6001BE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3AD92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A8EF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220693</w:t>
            </w:r>
          </w:p>
        </w:tc>
        <w:tc>
          <w:tcPr>
            <w:tcW w:w="1843" w:type="dxa"/>
            <w:tcBorders>
              <w:top w:val="nil"/>
              <w:left w:val="nil"/>
              <w:bottom w:val="single" w:sz="4" w:space="0" w:color="000000"/>
              <w:right w:val="single" w:sz="4" w:space="0" w:color="000000"/>
            </w:tcBorders>
            <w:shd w:val="clear" w:color="000000" w:fill="FFFF99"/>
          </w:tcPr>
          <w:p w14:paraId="2CF32F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Aligning text for AKMA procedure </w:t>
            </w:r>
          </w:p>
        </w:tc>
        <w:tc>
          <w:tcPr>
            <w:tcW w:w="992" w:type="dxa"/>
            <w:tcBorders>
              <w:top w:val="nil"/>
              <w:left w:val="nil"/>
              <w:bottom w:val="single" w:sz="4" w:space="0" w:color="000000"/>
              <w:right w:val="single" w:sz="4" w:space="0" w:color="000000"/>
            </w:tcBorders>
            <w:shd w:val="clear" w:color="000000" w:fill="FFFF99"/>
          </w:tcPr>
          <w:p w14:paraId="0864D4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F4254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EA692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74E6F38" w14:textId="7AE6B99F" w:rsidR="0039667D" w:rsidRDefault="0092359E">
            <w:pPr>
              <w:widowControl/>
              <w:jc w:val="left"/>
              <w:rPr>
                <w:rFonts w:ascii="Arial" w:eastAsia="等线" w:hAnsi="Arial" w:cs="Arial"/>
                <w:color w:val="000000"/>
                <w:kern w:val="0"/>
                <w:sz w:val="16"/>
                <w:szCs w:val="16"/>
              </w:rPr>
            </w:pPr>
            <w:del w:id="1275" w:author="05-18-2032_02-24-1639_Minpeng" w:date="2022-05-20T20:08:00Z">
              <w:r w:rsidDel="00A92482">
                <w:rPr>
                  <w:rFonts w:ascii="Arial" w:eastAsia="等线" w:hAnsi="Arial" w:cs="Arial"/>
                  <w:color w:val="000000"/>
                  <w:kern w:val="0"/>
                  <w:sz w:val="16"/>
                  <w:szCs w:val="16"/>
                </w:rPr>
                <w:delText xml:space="preserve">available </w:delText>
              </w:r>
            </w:del>
            <w:ins w:id="1276" w:author="05-18-2032_02-24-1639_Minpeng" w:date="2022-05-20T20:08: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470D9E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F86AD1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6CB85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DBCE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8DBC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220694</w:t>
            </w:r>
          </w:p>
        </w:tc>
        <w:tc>
          <w:tcPr>
            <w:tcW w:w="1843" w:type="dxa"/>
            <w:tcBorders>
              <w:top w:val="nil"/>
              <w:left w:val="nil"/>
              <w:bottom w:val="single" w:sz="4" w:space="0" w:color="000000"/>
              <w:right w:val="single" w:sz="4" w:space="0" w:color="000000"/>
            </w:tcBorders>
            <w:shd w:val="clear" w:color="000000" w:fill="FFFF99"/>
          </w:tcPr>
          <w:p w14:paraId="1F75DC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anonymization api </w:t>
            </w:r>
          </w:p>
        </w:tc>
        <w:tc>
          <w:tcPr>
            <w:tcW w:w="992" w:type="dxa"/>
            <w:tcBorders>
              <w:top w:val="nil"/>
              <w:left w:val="nil"/>
              <w:bottom w:val="single" w:sz="4" w:space="0" w:color="000000"/>
              <w:right w:val="single" w:sz="4" w:space="0" w:color="000000"/>
            </w:tcBorders>
            <w:shd w:val="clear" w:color="000000" w:fill="FFFF99"/>
          </w:tcPr>
          <w:p w14:paraId="0794523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0233E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321C6FC"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　</w:t>
            </w:r>
          </w:p>
          <w:p w14:paraId="01DB8F83"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[Ericsson]: Ericsson disagrees with the CR. Proposes way forward.</w:t>
            </w:r>
          </w:p>
          <w:p w14:paraId="6134CE4F" w14:textId="77777777" w:rsidR="00990CEE" w:rsidRPr="007F0838" w:rsidRDefault="0092359E">
            <w:pPr>
              <w:widowControl/>
              <w:jc w:val="left"/>
              <w:rPr>
                <w:ins w:id="1277" w:author="05-20-1819_05-18-2032_02-24-1639_Minpeng" w:date="2022-05-20T18:20:00Z"/>
                <w:rFonts w:ascii="Arial" w:eastAsia="等线" w:hAnsi="Arial" w:cs="Arial"/>
                <w:color w:val="000000"/>
                <w:kern w:val="0"/>
                <w:sz w:val="16"/>
                <w:szCs w:val="16"/>
              </w:rPr>
            </w:pPr>
            <w:r w:rsidRPr="007F0838">
              <w:rPr>
                <w:rFonts w:ascii="Arial" w:eastAsia="等线" w:hAnsi="Arial" w:cs="Arial"/>
                <w:color w:val="000000"/>
                <w:kern w:val="0"/>
                <w:sz w:val="16"/>
                <w:szCs w:val="16"/>
              </w:rPr>
              <w:t>[Nokia]: provide clarification, agree on the proposed solution and provide r1</w:t>
            </w:r>
          </w:p>
          <w:p w14:paraId="5AC6442C" w14:textId="77777777" w:rsidR="00D43C3B" w:rsidRPr="007F0838" w:rsidRDefault="00990CEE">
            <w:pPr>
              <w:widowControl/>
              <w:jc w:val="left"/>
              <w:rPr>
                <w:ins w:id="1278" w:author="05-20-1830_05-18-2032_02-24-1639_Minpeng" w:date="2022-05-20T18:31:00Z"/>
                <w:rFonts w:ascii="Arial" w:eastAsia="等线" w:hAnsi="Arial" w:cs="Arial"/>
                <w:color w:val="000000"/>
                <w:kern w:val="0"/>
                <w:sz w:val="16"/>
                <w:szCs w:val="16"/>
              </w:rPr>
            </w:pPr>
            <w:ins w:id="1279" w:author="05-20-1819_05-18-2032_02-24-1639_Minpeng" w:date="2022-05-20T18:20:00Z">
              <w:r w:rsidRPr="007F0838">
                <w:rPr>
                  <w:rFonts w:ascii="Arial" w:eastAsia="等线" w:hAnsi="Arial" w:cs="Arial"/>
                  <w:color w:val="000000"/>
                  <w:kern w:val="0"/>
                  <w:sz w:val="16"/>
                  <w:szCs w:val="16"/>
                </w:rPr>
                <w:lastRenderedPageBreak/>
                <w:t>[Ericsson]: proposes changes if there is time.</w:t>
              </w:r>
            </w:ins>
          </w:p>
          <w:p w14:paraId="43250351" w14:textId="77777777" w:rsidR="007F0838" w:rsidRDefault="00D43C3B">
            <w:pPr>
              <w:widowControl/>
              <w:jc w:val="left"/>
              <w:rPr>
                <w:ins w:id="1280" w:author="05-20-1835_05-18-2032_02-24-1639_Minpeng" w:date="2022-05-20T18:35:00Z"/>
                <w:rFonts w:ascii="Arial" w:eastAsia="等线" w:hAnsi="Arial" w:cs="Arial"/>
                <w:color w:val="000000"/>
                <w:kern w:val="0"/>
                <w:sz w:val="16"/>
                <w:szCs w:val="16"/>
              </w:rPr>
            </w:pPr>
            <w:ins w:id="1281" w:author="05-20-1830_05-18-2032_02-24-1639_Minpeng" w:date="2022-05-20T18:31:00Z">
              <w:r w:rsidRPr="007F0838">
                <w:rPr>
                  <w:rFonts w:ascii="Arial" w:eastAsia="等线" w:hAnsi="Arial" w:cs="Arial"/>
                  <w:color w:val="000000"/>
                  <w:kern w:val="0"/>
                  <w:sz w:val="16"/>
                  <w:szCs w:val="16"/>
                </w:rPr>
                <w:t>[Nokia]: provide clarification</w:t>
              </w:r>
            </w:ins>
          </w:p>
          <w:p w14:paraId="5F1D3F86" w14:textId="7DFD1E01" w:rsidR="0039667D" w:rsidRPr="007F0838" w:rsidRDefault="007F0838">
            <w:pPr>
              <w:widowControl/>
              <w:jc w:val="left"/>
              <w:rPr>
                <w:rFonts w:ascii="Arial" w:eastAsia="等线" w:hAnsi="Arial" w:cs="Arial"/>
                <w:color w:val="000000"/>
                <w:kern w:val="0"/>
                <w:sz w:val="16"/>
                <w:szCs w:val="16"/>
              </w:rPr>
            </w:pPr>
            <w:ins w:id="1282" w:author="05-20-1835_05-18-2032_02-24-1639_Minpeng" w:date="2022-05-20T18:35:00Z">
              <w:r>
                <w:rPr>
                  <w:rFonts w:ascii="Arial" w:eastAsia="等线" w:hAnsi="Arial" w:cs="Arial"/>
                  <w:color w:val="000000"/>
                  <w:kern w:val="0"/>
                  <w:sz w:val="16"/>
                  <w:szCs w:val="16"/>
                </w:rPr>
                <w:t>[Ericsson]: is fine with r1.</w:t>
              </w:r>
            </w:ins>
          </w:p>
        </w:tc>
        <w:tc>
          <w:tcPr>
            <w:tcW w:w="708" w:type="dxa"/>
            <w:tcBorders>
              <w:top w:val="nil"/>
              <w:left w:val="nil"/>
              <w:bottom w:val="single" w:sz="4" w:space="0" w:color="000000"/>
              <w:right w:val="single" w:sz="4" w:space="0" w:color="000000"/>
            </w:tcBorders>
            <w:shd w:val="clear" w:color="000000" w:fill="FFFF99"/>
          </w:tcPr>
          <w:p w14:paraId="001AD499" w14:textId="11B2422D" w:rsidR="0039667D" w:rsidRDefault="0092359E">
            <w:pPr>
              <w:widowControl/>
              <w:jc w:val="left"/>
              <w:rPr>
                <w:rFonts w:ascii="Arial" w:eastAsia="等线" w:hAnsi="Arial" w:cs="Arial"/>
                <w:color w:val="000000"/>
                <w:kern w:val="0"/>
                <w:sz w:val="16"/>
                <w:szCs w:val="16"/>
              </w:rPr>
            </w:pPr>
            <w:del w:id="1283" w:author="05-18-2032_02-24-1639_Minpeng" w:date="2022-05-20T20:08:00Z">
              <w:r w:rsidDel="00A92482">
                <w:rPr>
                  <w:rFonts w:ascii="Arial" w:eastAsia="等线" w:hAnsi="Arial" w:cs="Arial"/>
                  <w:color w:val="000000"/>
                  <w:kern w:val="0"/>
                  <w:sz w:val="16"/>
                  <w:szCs w:val="16"/>
                </w:rPr>
                <w:lastRenderedPageBreak/>
                <w:delText xml:space="preserve">available </w:delText>
              </w:r>
            </w:del>
            <w:ins w:id="1284" w:author="05-18-2032_02-24-1639_Minpeng" w:date="2022-05-20T20:08: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205A9EB1" w14:textId="0AA7BBBD"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85" w:author="05-18-2032_02-24-1639_Minpeng" w:date="2022-05-20T20:08:00Z">
              <w:r w:rsidR="00A92482">
                <w:rPr>
                  <w:rFonts w:ascii="Arial" w:eastAsia="等线" w:hAnsi="Arial" w:cs="Arial"/>
                  <w:color w:val="000000"/>
                  <w:kern w:val="0"/>
                  <w:sz w:val="16"/>
                  <w:szCs w:val="16"/>
                </w:rPr>
                <w:t>R1</w:t>
              </w:r>
            </w:ins>
          </w:p>
        </w:tc>
      </w:tr>
      <w:tr w:rsidR="0039667D" w14:paraId="7B72867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CAC1E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1472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8601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220752</w:t>
            </w:r>
          </w:p>
        </w:tc>
        <w:tc>
          <w:tcPr>
            <w:tcW w:w="1843" w:type="dxa"/>
            <w:tcBorders>
              <w:top w:val="nil"/>
              <w:left w:val="nil"/>
              <w:bottom w:val="single" w:sz="4" w:space="0" w:color="000000"/>
              <w:right w:val="single" w:sz="4" w:space="0" w:color="000000"/>
            </w:tcBorders>
            <w:shd w:val="clear" w:color="000000" w:fill="FFFF99"/>
          </w:tcPr>
          <w:p w14:paraId="50FA97B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 AAnF service in clause 6.3 </w:t>
            </w:r>
          </w:p>
        </w:tc>
        <w:tc>
          <w:tcPr>
            <w:tcW w:w="992" w:type="dxa"/>
            <w:tcBorders>
              <w:top w:val="nil"/>
              <w:left w:val="nil"/>
              <w:bottom w:val="single" w:sz="4" w:space="0" w:color="000000"/>
              <w:right w:val="single" w:sz="4" w:space="0" w:color="000000"/>
            </w:tcBorders>
            <w:shd w:val="clear" w:color="000000" w:fill="FFFF99"/>
          </w:tcPr>
          <w:p w14:paraId="389B5A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3ADFD6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82D33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914BC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changes.</w:t>
            </w:r>
          </w:p>
          <w:p w14:paraId="6B8109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R1</w:t>
            </w:r>
          </w:p>
          <w:p w14:paraId="505E63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R2</w:t>
            </w:r>
          </w:p>
          <w:p w14:paraId="502B9E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changes.</w:t>
            </w:r>
          </w:p>
          <w:p w14:paraId="346EC7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is fine with r2.</w:t>
            </w:r>
          </w:p>
        </w:tc>
        <w:tc>
          <w:tcPr>
            <w:tcW w:w="708" w:type="dxa"/>
            <w:tcBorders>
              <w:top w:val="nil"/>
              <w:left w:val="nil"/>
              <w:bottom w:val="single" w:sz="4" w:space="0" w:color="000000"/>
              <w:right w:val="single" w:sz="4" w:space="0" w:color="000000"/>
            </w:tcBorders>
            <w:shd w:val="clear" w:color="000000" w:fill="FFFF99"/>
          </w:tcPr>
          <w:p w14:paraId="18EDA371" w14:textId="3F40BB8D" w:rsidR="0039667D" w:rsidRDefault="0092359E">
            <w:pPr>
              <w:widowControl/>
              <w:jc w:val="left"/>
              <w:rPr>
                <w:rFonts w:ascii="Arial" w:eastAsia="等线" w:hAnsi="Arial" w:cs="Arial"/>
                <w:color w:val="000000"/>
                <w:kern w:val="0"/>
                <w:sz w:val="16"/>
                <w:szCs w:val="16"/>
              </w:rPr>
            </w:pPr>
            <w:del w:id="1286" w:author="05-18-2032_02-24-1639_Minpeng" w:date="2022-05-20T20:08:00Z">
              <w:r w:rsidDel="00A92482">
                <w:rPr>
                  <w:rFonts w:ascii="Arial" w:eastAsia="等线" w:hAnsi="Arial" w:cs="Arial"/>
                  <w:color w:val="000000"/>
                  <w:kern w:val="0"/>
                  <w:sz w:val="16"/>
                  <w:szCs w:val="16"/>
                </w:rPr>
                <w:delText xml:space="preserve">available </w:delText>
              </w:r>
            </w:del>
            <w:ins w:id="1287" w:author="05-18-2032_02-24-1639_Minpeng" w:date="2022-05-20T20:08: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6FA3D6C0" w14:textId="68630CBB"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88" w:author="05-18-2032_02-24-1639_Minpeng" w:date="2022-05-20T20:08:00Z">
              <w:r w:rsidR="00A92482">
                <w:rPr>
                  <w:rFonts w:ascii="Arial" w:eastAsia="等线" w:hAnsi="Arial" w:cs="Arial"/>
                  <w:color w:val="000000"/>
                  <w:kern w:val="0"/>
                  <w:sz w:val="16"/>
                  <w:szCs w:val="16"/>
                </w:rPr>
                <w:t>R2</w:t>
              </w:r>
            </w:ins>
          </w:p>
        </w:tc>
      </w:tr>
      <w:tr w:rsidR="0039667D" w14:paraId="7D7110B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39EB4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923B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0860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220753</w:t>
            </w:r>
          </w:p>
        </w:tc>
        <w:tc>
          <w:tcPr>
            <w:tcW w:w="1843" w:type="dxa"/>
            <w:tcBorders>
              <w:top w:val="nil"/>
              <w:left w:val="nil"/>
              <w:bottom w:val="single" w:sz="4" w:space="0" w:color="000000"/>
              <w:right w:val="single" w:sz="4" w:space="0" w:color="000000"/>
            </w:tcBorders>
            <w:shd w:val="clear" w:color="000000" w:fill="FFFF99"/>
          </w:tcPr>
          <w:p w14:paraId="275B69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NF selects AAnF in clause 6.7 </w:t>
            </w:r>
          </w:p>
        </w:tc>
        <w:tc>
          <w:tcPr>
            <w:tcW w:w="992" w:type="dxa"/>
            <w:tcBorders>
              <w:top w:val="nil"/>
              <w:left w:val="nil"/>
              <w:bottom w:val="single" w:sz="4" w:space="0" w:color="000000"/>
              <w:right w:val="single" w:sz="4" w:space="0" w:color="000000"/>
            </w:tcBorders>
            <w:shd w:val="clear" w:color="000000" w:fill="FFFF99"/>
          </w:tcPr>
          <w:p w14:paraId="78E7C2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E111A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13E1E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72095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[Nokia]:Clarification asked</w:t>
            </w:r>
          </w:p>
          <w:p w14:paraId="681FD1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 some clarification and R1.</w:t>
            </w:r>
          </w:p>
          <w:p w14:paraId="27B541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asked and propose changes</w:t>
            </w:r>
          </w:p>
          <w:p w14:paraId="6FA318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with Nokia's suggestion.</w:t>
            </w:r>
          </w:p>
          <w:p w14:paraId="5EF47D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reminded that the WID code on the CR cover page should be related to the technical change.</w:t>
            </w:r>
          </w:p>
          <w:p w14:paraId="648DEC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Provided V2.</w:t>
            </w:r>
          </w:p>
          <w:p w14:paraId="33C1E9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Fine with R2.</w:t>
            </w:r>
          </w:p>
          <w:p w14:paraId="311D73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suggestion</w:t>
            </w:r>
          </w:p>
          <w:p w14:paraId="51D91B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Response to Huawei and provide R3</w:t>
            </w:r>
          </w:p>
          <w:p w14:paraId="10F4A1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the revision.</w:t>
            </w:r>
          </w:p>
          <w:p w14:paraId="13E989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r3</w:t>
            </w:r>
          </w:p>
        </w:tc>
        <w:tc>
          <w:tcPr>
            <w:tcW w:w="708" w:type="dxa"/>
            <w:tcBorders>
              <w:top w:val="nil"/>
              <w:left w:val="nil"/>
              <w:bottom w:val="single" w:sz="4" w:space="0" w:color="000000"/>
              <w:right w:val="single" w:sz="4" w:space="0" w:color="000000"/>
            </w:tcBorders>
            <w:shd w:val="clear" w:color="000000" w:fill="FFFF99"/>
          </w:tcPr>
          <w:p w14:paraId="0142A448" w14:textId="75C2B252" w:rsidR="0039667D" w:rsidRDefault="0092359E">
            <w:pPr>
              <w:widowControl/>
              <w:jc w:val="left"/>
              <w:rPr>
                <w:rFonts w:ascii="Arial" w:eastAsia="等线" w:hAnsi="Arial" w:cs="Arial"/>
                <w:color w:val="000000"/>
                <w:kern w:val="0"/>
                <w:sz w:val="16"/>
                <w:szCs w:val="16"/>
              </w:rPr>
            </w:pPr>
            <w:del w:id="1289" w:author="05-18-2032_02-24-1639_Minpeng" w:date="2022-05-20T20:08:00Z">
              <w:r w:rsidDel="00A92482">
                <w:rPr>
                  <w:rFonts w:ascii="Arial" w:eastAsia="等线" w:hAnsi="Arial" w:cs="Arial"/>
                  <w:color w:val="000000"/>
                  <w:kern w:val="0"/>
                  <w:sz w:val="16"/>
                  <w:szCs w:val="16"/>
                </w:rPr>
                <w:delText xml:space="preserve">available </w:delText>
              </w:r>
            </w:del>
            <w:ins w:id="1290" w:author="05-18-2032_02-24-1639_Minpeng" w:date="2022-05-20T20:08: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74A51DB1" w14:textId="1BF9B903"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91" w:author="05-18-2032_02-24-1639_Minpeng" w:date="2022-05-20T20:09:00Z">
              <w:r w:rsidR="00A92482">
                <w:rPr>
                  <w:rFonts w:ascii="Arial" w:eastAsia="等线" w:hAnsi="Arial" w:cs="Arial"/>
                  <w:color w:val="000000"/>
                  <w:kern w:val="0"/>
                  <w:sz w:val="16"/>
                  <w:szCs w:val="16"/>
                </w:rPr>
                <w:t>R3</w:t>
              </w:r>
            </w:ins>
          </w:p>
        </w:tc>
      </w:tr>
      <w:tr w:rsidR="0039667D" w14:paraId="5477E2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59AA3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6F20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3C51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220770</w:t>
            </w:r>
          </w:p>
        </w:tc>
        <w:tc>
          <w:tcPr>
            <w:tcW w:w="1843" w:type="dxa"/>
            <w:tcBorders>
              <w:top w:val="nil"/>
              <w:left w:val="nil"/>
              <w:bottom w:val="single" w:sz="4" w:space="0" w:color="000000"/>
              <w:right w:val="single" w:sz="4" w:space="0" w:color="000000"/>
            </w:tcBorders>
            <w:shd w:val="clear" w:color="000000" w:fill="FFFF99"/>
          </w:tcPr>
          <w:p w14:paraId="270A2D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on the description about AAnF </w:t>
            </w:r>
          </w:p>
        </w:tc>
        <w:tc>
          <w:tcPr>
            <w:tcW w:w="992" w:type="dxa"/>
            <w:tcBorders>
              <w:top w:val="nil"/>
              <w:left w:val="nil"/>
              <w:bottom w:val="single" w:sz="4" w:space="0" w:color="000000"/>
              <w:right w:val="single" w:sz="4" w:space="0" w:color="000000"/>
            </w:tcBorders>
            <w:shd w:val="clear" w:color="000000" w:fill="FFFF99"/>
          </w:tcPr>
          <w:p w14:paraId="4C715A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 Corporation Ltd. </w:t>
            </w:r>
          </w:p>
        </w:tc>
        <w:tc>
          <w:tcPr>
            <w:tcW w:w="709" w:type="dxa"/>
            <w:tcBorders>
              <w:top w:val="nil"/>
              <w:left w:val="nil"/>
              <w:bottom w:val="single" w:sz="4" w:space="0" w:color="000000"/>
              <w:right w:val="single" w:sz="4" w:space="0" w:color="000000"/>
            </w:tcBorders>
            <w:shd w:val="clear" w:color="000000" w:fill="FFFF99"/>
          </w:tcPr>
          <w:p w14:paraId="339F08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71182F9"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 xml:space="preserve">　</w:t>
            </w:r>
          </w:p>
          <w:p w14:paraId="75DA6F75"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[Nokia]:Providing suggestion</w:t>
            </w:r>
          </w:p>
          <w:p w14:paraId="57F2D603"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[CMCC]: further changes may be needed.</w:t>
            </w:r>
          </w:p>
          <w:p w14:paraId="1A090A55"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[China Telecom]: Provides draft_S3-220770-r1</w:t>
            </w:r>
          </w:p>
          <w:p w14:paraId="67DE1F2A"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[Ericsson]: Disagrees with the original CR and R1. The CR is touching a clause that is supposed to describe the AAnF, not set requirements. Proposal for changes.</w:t>
            </w:r>
          </w:p>
          <w:p w14:paraId="4F5E889D"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[China Telecom]: Ask for clarification.</w:t>
            </w:r>
          </w:p>
          <w:p w14:paraId="78ABE0A0"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[Ericsson]: Proposes clarifications.</w:t>
            </w:r>
          </w:p>
          <w:p w14:paraId="74D5420C"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[China Telecom]: Provides clarifications and r2.</w:t>
            </w:r>
          </w:p>
          <w:p w14:paraId="3453C42A"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[Nokia]: I am fine with Ericsson proposal, but changes are not incorporated in v2.</w:t>
            </w:r>
          </w:p>
          <w:p w14:paraId="0C995833"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[China Telecom]: Provides clarifications.</w:t>
            </w:r>
          </w:p>
          <w:p w14:paraId="7130490A" w14:textId="77777777" w:rsidR="00990CEE" w:rsidRPr="00D43C3B" w:rsidRDefault="0092359E">
            <w:pPr>
              <w:widowControl/>
              <w:jc w:val="left"/>
              <w:rPr>
                <w:ins w:id="1292" w:author="05-20-1819_05-18-2032_02-24-1639_Minpeng" w:date="2022-05-20T18:20:00Z"/>
                <w:rFonts w:ascii="Arial" w:eastAsia="等线" w:hAnsi="Arial" w:cs="Arial"/>
                <w:color w:val="000000"/>
                <w:kern w:val="0"/>
                <w:sz w:val="16"/>
                <w:szCs w:val="16"/>
              </w:rPr>
            </w:pPr>
            <w:r w:rsidRPr="00D43C3B">
              <w:rPr>
                <w:rFonts w:ascii="Arial" w:eastAsia="等线" w:hAnsi="Arial" w:cs="Arial"/>
                <w:color w:val="000000"/>
                <w:kern w:val="0"/>
                <w:sz w:val="16"/>
                <w:szCs w:val="16"/>
              </w:rPr>
              <w:t>[Nokia]: fine with the clarification</w:t>
            </w:r>
          </w:p>
          <w:p w14:paraId="5F1BB37E" w14:textId="77777777" w:rsidR="00D43C3B" w:rsidRDefault="00990CEE">
            <w:pPr>
              <w:widowControl/>
              <w:jc w:val="left"/>
              <w:rPr>
                <w:ins w:id="1293" w:author="05-20-1830_05-18-2032_02-24-1639_Minpeng" w:date="2022-05-20T18:31:00Z"/>
                <w:rFonts w:ascii="Arial" w:eastAsia="等线" w:hAnsi="Arial" w:cs="Arial"/>
                <w:color w:val="000000"/>
                <w:kern w:val="0"/>
                <w:sz w:val="16"/>
                <w:szCs w:val="16"/>
              </w:rPr>
            </w:pPr>
            <w:ins w:id="1294" w:author="05-20-1819_05-18-2032_02-24-1639_Minpeng" w:date="2022-05-20T18:20:00Z">
              <w:r w:rsidRPr="00D43C3B">
                <w:rPr>
                  <w:rFonts w:ascii="Arial" w:eastAsia="等线" w:hAnsi="Arial" w:cs="Arial"/>
                  <w:color w:val="000000"/>
                  <w:kern w:val="0"/>
                  <w:sz w:val="16"/>
                  <w:szCs w:val="16"/>
                </w:rPr>
                <w:t>[Ericsson]: is fine with r2.</w:t>
              </w:r>
            </w:ins>
          </w:p>
          <w:p w14:paraId="71D9674E" w14:textId="44C1C1B7" w:rsidR="0039667D" w:rsidRPr="00D43C3B" w:rsidRDefault="00D43C3B">
            <w:pPr>
              <w:widowControl/>
              <w:jc w:val="left"/>
              <w:rPr>
                <w:rFonts w:ascii="Arial" w:eastAsia="等线" w:hAnsi="Arial" w:cs="Arial"/>
                <w:color w:val="000000"/>
                <w:kern w:val="0"/>
                <w:sz w:val="16"/>
                <w:szCs w:val="16"/>
              </w:rPr>
            </w:pPr>
            <w:ins w:id="1295" w:author="05-20-1830_05-18-2032_02-24-1639_Minpeng" w:date="2022-05-20T18:31:00Z">
              <w:r>
                <w:rPr>
                  <w:rFonts w:ascii="Arial" w:eastAsia="等线" w:hAnsi="Arial" w:cs="Arial"/>
                  <w:color w:val="000000"/>
                  <w:kern w:val="0"/>
                  <w:sz w:val="16"/>
                  <w:szCs w:val="16"/>
                </w:rPr>
                <w:t>[CMCC]: is fine with r2.</w:t>
              </w:r>
            </w:ins>
          </w:p>
        </w:tc>
        <w:tc>
          <w:tcPr>
            <w:tcW w:w="708" w:type="dxa"/>
            <w:tcBorders>
              <w:top w:val="nil"/>
              <w:left w:val="nil"/>
              <w:bottom w:val="single" w:sz="4" w:space="0" w:color="000000"/>
              <w:right w:val="single" w:sz="4" w:space="0" w:color="000000"/>
            </w:tcBorders>
            <w:shd w:val="clear" w:color="000000" w:fill="FFFF99"/>
          </w:tcPr>
          <w:p w14:paraId="3C5CFFD1" w14:textId="5F6FFCF2" w:rsidR="0039667D" w:rsidRDefault="0092359E">
            <w:pPr>
              <w:widowControl/>
              <w:jc w:val="left"/>
              <w:rPr>
                <w:rFonts w:ascii="Arial" w:eastAsia="等线" w:hAnsi="Arial" w:cs="Arial"/>
                <w:color w:val="000000"/>
                <w:kern w:val="0"/>
                <w:sz w:val="16"/>
                <w:szCs w:val="16"/>
              </w:rPr>
            </w:pPr>
            <w:del w:id="1296" w:author="05-18-2032_02-24-1639_Minpeng" w:date="2022-05-20T20:09:00Z">
              <w:r w:rsidDel="00A92482">
                <w:rPr>
                  <w:rFonts w:ascii="Arial" w:eastAsia="等线" w:hAnsi="Arial" w:cs="Arial"/>
                  <w:color w:val="000000"/>
                  <w:kern w:val="0"/>
                  <w:sz w:val="16"/>
                  <w:szCs w:val="16"/>
                </w:rPr>
                <w:delText xml:space="preserve">available </w:delText>
              </w:r>
            </w:del>
            <w:ins w:id="1297" w:author="05-18-2032_02-24-1639_Minpeng" w:date="2022-05-20T20:09: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56CEBEBB" w14:textId="29F64AA3"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298" w:author="05-18-2032_02-24-1639_Minpeng" w:date="2022-05-20T20:09:00Z">
              <w:r w:rsidR="00A92482">
                <w:rPr>
                  <w:rFonts w:ascii="Arial" w:eastAsia="等线" w:hAnsi="Arial" w:cs="Arial"/>
                  <w:color w:val="000000"/>
                  <w:kern w:val="0"/>
                  <w:sz w:val="16"/>
                  <w:szCs w:val="16"/>
                </w:rPr>
                <w:t>R2</w:t>
              </w:r>
            </w:ins>
          </w:p>
        </w:tc>
      </w:tr>
      <w:tr w:rsidR="0039667D" w14:paraId="61FD9ED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63B14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3815A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67EF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220807</w:t>
            </w:r>
          </w:p>
        </w:tc>
        <w:tc>
          <w:tcPr>
            <w:tcW w:w="1843" w:type="dxa"/>
            <w:tcBorders>
              <w:top w:val="nil"/>
              <w:left w:val="nil"/>
              <w:bottom w:val="single" w:sz="4" w:space="0" w:color="000000"/>
              <w:right w:val="single" w:sz="4" w:space="0" w:color="000000"/>
            </w:tcBorders>
            <w:shd w:val="clear" w:color="000000" w:fill="FFFF99"/>
          </w:tcPr>
          <w:p w14:paraId="626562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AAnF sending GPSI to internal AKMA AF </w:t>
            </w:r>
          </w:p>
        </w:tc>
        <w:tc>
          <w:tcPr>
            <w:tcW w:w="992" w:type="dxa"/>
            <w:tcBorders>
              <w:top w:val="nil"/>
              <w:left w:val="nil"/>
              <w:bottom w:val="single" w:sz="4" w:space="0" w:color="000000"/>
              <w:right w:val="single" w:sz="4" w:space="0" w:color="000000"/>
            </w:tcBorders>
            <w:shd w:val="clear" w:color="000000" w:fill="FFFF99"/>
          </w:tcPr>
          <w:p w14:paraId="6682B8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FE17B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8586528"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 xml:space="preserve">　</w:t>
            </w:r>
          </w:p>
          <w:p w14:paraId="022D9404"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[Nokia]:Clarification asked</w:t>
            </w:r>
          </w:p>
          <w:p w14:paraId="299400D2"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[Nokia]: Clarification provided.</w:t>
            </w:r>
          </w:p>
          <w:p w14:paraId="2DF047F1"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[CMCC]: Clarification provided.</w:t>
            </w:r>
          </w:p>
          <w:p w14:paraId="7604B640"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[Nokia]: Clarification asked and provide the suggestion</w:t>
            </w:r>
          </w:p>
          <w:p w14:paraId="2DD09CF4"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[CMCC]: Further clarification provided.</w:t>
            </w:r>
          </w:p>
          <w:p w14:paraId="3721FF1A"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lastRenderedPageBreak/>
              <w:t>[Nokia]: agree with the clarification</w:t>
            </w:r>
          </w:p>
          <w:p w14:paraId="2E4466B5"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[Ericsson]: Disagrees with the CR, proposes changes.</w:t>
            </w:r>
          </w:p>
          <w:p w14:paraId="1124F490"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[Ericsson]: provides clarifications.</w:t>
            </w:r>
          </w:p>
          <w:p w14:paraId="51C704BD"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[Ericsson]: provides clarifications and a possible way forward.</w:t>
            </w:r>
          </w:p>
          <w:p w14:paraId="5B0DAAFD" w14:textId="77777777" w:rsidR="0039667D" w:rsidRPr="00D43C3B" w:rsidRDefault="0092359E">
            <w:pPr>
              <w:widowControl/>
              <w:jc w:val="left"/>
              <w:rPr>
                <w:rFonts w:ascii="Arial" w:eastAsia="等线" w:hAnsi="Arial" w:cs="Arial"/>
                <w:color w:val="000000"/>
                <w:kern w:val="0"/>
                <w:sz w:val="16"/>
                <w:szCs w:val="16"/>
              </w:rPr>
            </w:pPr>
            <w:r w:rsidRPr="00D43C3B">
              <w:rPr>
                <w:rFonts w:ascii="Arial" w:eastAsia="等线" w:hAnsi="Arial" w:cs="Arial"/>
                <w:color w:val="000000"/>
                <w:kern w:val="0"/>
                <w:sz w:val="16"/>
                <w:szCs w:val="16"/>
              </w:rPr>
              <w:t>[Ericsson]: provides clarifications</w:t>
            </w:r>
          </w:p>
          <w:p w14:paraId="310E0058" w14:textId="77777777" w:rsidR="00CE35C8" w:rsidRPr="00D43C3B" w:rsidRDefault="0092359E">
            <w:pPr>
              <w:widowControl/>
              <w:jc w:val="left"/>
              <w:rPr>
                <w:ins w:id="1299" w:author="05-20-1807_05-18-2032_02-24-1639_Minpeng" w:date="2022-05-20T18:07:00Z"/>
                <w:rFonts w:ascii="Arial" w:eastAsia="等线" w:hAnsi="Arial" w:cs="Arial"/>
                <w:color w:val="000000"/>
                <w:kern w:val="0"/>
                <w:sz w:val="16"/>
                <w:szCs w:val="16"/>
              </w:rPr>
            </w:pPr>
            <w:r w:rsidRPr="00D43C3B">
              <w:rPr>
                <w:rFonts w:ascii="Arial" w:eastAsia="等线" w:hAnsi="Arial" w:cs="Arial"/>
                <w:color w:val="000000"/>
                <w:kern w:val="0"/>
                <w:sz w:val="16"/>
                <w:szCs w:val="16"/>
              </w:rPr>
              <w:t>[Ericsson]: provides clarifications. Proposes to postpone this to the next meeting.</w:t>
            </w:r>
          </w:p>
          <w:p w14:paraId="244DAB4B" w14:textId="77777777" w:rsidR="00990CEE" w:rsidRPr="00D43C3B" w:rsidRDefault="00CE35C8">
            <w:pPr>
              <w:widowControl/>
              <w:jc w:val="left"/>
              <w:rPr>
                <w:ins w:id="1300" w:author="05-20-1819_05-18-2032_02-24-1639_Minpeng" w:date="2022-05-20T18:20:00Z"/>
                <w:rFonts w:ascii="Arial" w:eastAsia="等线" w:hAnsi="Arial" w:cs="Arial"/>
                <w:color w:val="000000"/>
                <w:kern w:val="0"/>
                <w:sz w:val="16"/>
                <w:szCs w:val="16"/>
              </w:rPr>
            </w:pPr>
            <w:ins w:id="1301" w:author="05-20-1807_05-18-2032_02-24-1639_Minpeng" w:date="2022-05-20T18:07:00Z">
              <w:r w:rsidRPr="00D43C3B">
                <w:rPr>
                  <w:rFonts w:ascii="Arial" w:eastAsia="等线" w:hAnsi="Arial" w:cs="Arial"/>
                  <w:color w:val="000000"/>
                  <w:kern w:val="0"/>
                  <w:sz w:val="16"/>
                  <w:szCs w:val="16"/>
                </w:rPr>
                <w:t>[CMCC]: provides clarifications.</w:t>
              </w:r>
            </w:ins>
          </w:p>
          <w:p w14:paraId="777A4C74" w14:textId="77777777" w:rsidR="00D43C3B" w:rsidRDefault="00990CEE">
            <w:pPr>
              <w:widowControl/>
              <w:jc w:val="left"/>
              <w:rPr>
                <w:ins w:id="1302" w:author="05-20-1830_05-18-2032_02-24-1639_Minpeng" w:date="2022-05-20T18:31:00Z"/>
                <w:rFonts w:ascii="Arial" w:eastAsia="等线" w:hAnsi="Arial" w:cs="Arial"/>
                <w:color w:val="000000"/>
                <w:kern w:val="0"/>
                <w:sz w:val="16"/>
                <w:szCs w:val="16"/>
              </w:rPr>
            </w:pPr>
            <w:ins w:id="1303" w:author="05-20-1819_05-18-2032_02-24-1639_Minpeng" w:date="2022-05-20T18:20:00Z">
              <w:r w:rsidRPr="00D43C3B">
                <w:rPr>
                  <w:rFonts w:ascii="Arial" w:eastAsia="等线" w:hAnsi="Arial" w:cs="Arial"/>
                  <w:color w:val="000000"/>
                  <w:kern w:val="0"/>
                  <w:sz w:val="16"/>
                  <w:szCs w:val="16"/>
                </w:rPr>
                <w:t>[Ericsson]: proposes to postpone the discussion for the next meeting.</w:t>
              </w:r>
            </w:ins>
          </w:p>
          <w:p w14:paraId="36658E11" w14:textId="29D3EE3C" w:rsidR="0039667D" w:rsidRPr="00D43C3B" w:rsidRDefault="00D43C3B">
            <w:pPr>
              <w:widowControl/>
              <w:jc w:val="left"/>
              <w:rPr>
                <w:rFonts w:ascii="Arial" w:eastAsia="等线" w:hAnsi="Arial" w:cs="Arial"/>
                <w:color w:val="000000"/>
                <w:kern w:val="0"/>
                <w:sz w:val="16"/>
                <w:szCs w:val="16"/>
              </w:rPr>
            </w:pPr>
            <w:ins w:id="1304" w:author="05-20-1830_05-18-2032_02-24-1639_Minpeng" w:date="2022-05-20T18:31:00Z">
              <w:r>
                <w:rPr>
                  <w:rFonts w:ascii="Arial" w:eastAsia="等线" w:hAnsi="Arial" w:cs="Arial"/>
                  <w:color w:val="000000"/>
                  <w:kern w:val="0"/>
                  <w:sz w:val="16"/>
                  <w:szCs w:val="16"/>
                </w:rPr>
                <w:t>[CMCC]: fine to postpone.</w:t>
              </w:r>
            </w:ins>
          </w:p>
        </w:tc>
        <w:tc>
          <w:tcPr>
            <w:tcW w:w="708" w:type="dxa"/>
            <w:tcBorders>
              <w:top w:val="nil"/>
              <w:left w:val="nil"/>
              <w:bottom w:val="single" w:sz="4" w:space="0" w:color="000000"/>
              <w:right w:val="single" w:sz="4" w:space="0" w:color="000000"/>
            </w:tcBorders>
            <w:shd w:val="clear" w:color="000000" w:fill="FFFF99"/>
          </w:tcPr>
          <w:p w14:paraId="7107FA10" w14:textId="4EC80A2D" w:rsidR="0039667D" w:rsidRDefault="0092359E">
            <w:pPr>
              <w:widowControl/>
              <w:jc w:val="left"/>
              <w:rPr>
                <w:rFonts w:ascii="Arial" w:eastAsia="等线" w:hAnsi="Arial" w:cs="Arial"/>
                <w:color w:val="000000"/>
                <w:kern w:val="0"/>
                <w:sz w:val="16"/>
                <w:szCs w:val="16"/>
              </w:rPr>
            </w:pPr>
            <w:del w:id="1305" w:author="05-18-2032_02-24-1639_Minpeng" w:date="2022-05-20T20:09:00Z">
              <w:r w:rsidDel="00A92482">
                <w:rPr>
                  <w:rFonts w:ascii="Arial" w:eastAsia="等线" w:hAnsi="Arial" w:cs="Arial"/>
                  <w:color w:val="000000"/>
                  <w:kern w:val="0"/>
                  <w:sz w:val="16"/>
                  <w:szCs w:val="16"/>
                </w:rPr>
                <w:lastRenderedPageBreak/>
                <w:delText xml:space="preserve">available </w:delText>
              </w:r>
            </w:del>
            <w:ins w:id="1306" w:author="05-18-2032_02-24-1639_Minpeng" w:date="2022-05-20T20:09:00Z">
              <w:r w:rsidR="00A92482">
                <w:rPr>
                  <w:rFonts w:ascii="Arial" w:eastAsia="等线" w:hAnsi="Arial" w:cs="Arial"/>
                  <w:color w:val="000000"/>
                  <w:kern w:val="0"/>
                  <w:sz w:val="16"/>
                  <w:szCs w:val="16"/>
                </w:rPr>
                <w:t>postpone</w:t>
              </w:r>
            </w:ins>
          </w:p>
        </w:tc>
        <w:tc>
          <w:tcPr>
            <w:tcW w:w="709" w:type="dxa"/>
            <w:tcBorders>
              <w:top w:val="nil"/>
              <w:left w:val="nil"/>
              <w:bottom w:val="single" w:sz="4" w:space="0" w:color="000000"/>
              <w:right w:val="single" w:sz="4" w:space="0" w:color="000000"/>
            </w:tcBorders>
            <w:shd w:val="clear" w:color="000000" w:fill="FFFF99"/>
          </w:tcPr>
          <w:p w14:paraId="5A113A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AF7B36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9C422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468CA5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32869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220805</w:t>
            </w:r>
          </w:p>
        </w:tc>
        <w:tc>
          <w:tcPr>
            <w:tcW w:w="1843" w:type="dxa"/>
            <w:tcBorders>
              <w:top w:val="nil"/>
              <w:left w:val="nil"/>
              <w:bottom w:val="single" w:sz="4" w:space="0" w:color="000000"/>
              <w:right w:val="single" w:sz="4" w:space="0" w:color="000000"/>
            </w:tcBorders>
            <w:shd w:val="clear" w:color="000000" w:fill="FFFF99"/>
          </w:tcPr>
          <w:p w14:paraId="505660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Issue of NSSAA in multiple registration </w:t>
            </w:r>
          </w:p>
        </w:tc>
        <w:tc>
          <w:tcPr>
            <w:tcW w:w="992" w:type="dxa"/>
            <w:tcBorders>
              <w:top w:val="nil"/>
              <w:left w:val="nil"/>
              <w:bottom w:val="single" w:sz="4" w:space="0" w:color="000000"/>
              <w:right w:val="single" w:sz="4" w:space="0" w:color="000000"/>
            </w:tcBorders>
            <w:shd w:val="clear" w:color="000000" w:fill="FFFF99"/>
          </w:tcPr>
          <w:p w14:paraId="1CC585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0A84C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1FE16DD" w14:textId="77777777" w:rsidR="00CE35C8" w:rsidRDefault="0092359E">
            <w:pPr>
              <w:widowControl/>
              <w:jc w:val="left"/>
              <w:rPr>
                <w:ins w:id="1307" w:author="05-20-1807_05-18-2032_02-24-1639_Minpeng" w:date="2022-05-20T18:08:00Z"/>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337FFE45" w14:textId="4BC00170" w:rsidR="0039667D" w:rsidRPr="00CE35C8" w:rsidRDefault="00CE35C8">
            <w:pPr>
              <w:widowControl/>
              <w:jc w:val="left"/>
              <w:rPr>
                <w:rFonts w:ascii="Arial" w:eastAsia="等线" w:hAnsi="Arial" w:cs="Arial"/>
                <w:color w:val="000000"/>
                <w:kern w:val="0"/>
                <w:sz w:val="16"/>
                <w:szCs w:val="16"/>
              </w:rPr>
            </w:pPr>
            <w:ins w:id="1308" w:author="05-20-1807_05-18-2032_02-24-1639_Minpeng" w:date="2022-05-20T18:08:00Z">
              <w:r>
                <w:rPr>
                  <w:rFonts w:ascii="Arial" w:eastAsia="等线" w:hAnsi="Arial" w:cs="Arial"/>
                  <w:color w:val="000000"/>
                  <w:kern w:val="0"/>
                  <w:sz w:val="16"/>
                  <w:szCs w:val="16"/>
                </w:rPr>
                <w:t>[Ericsson] proposes to note.</w:t>
              </w:r>
            </w:ins>
          </w:p>
        </w:tc>
        <w:tc>
          <w:tcPr>
            <w:tcW w:w="708" w:type="dxa"/>
            <w:tcBorders>
              <w:top w:val="nil"/>
              <w:left w:val="nil"/>
              <w:bottom w:val="single" w:sz="4" w:space="0" w:color="000000"/>
              <w:right w:val="single" w:sz="4" w:space="0" w:color="000000"/>
            </w:tcBorders>
            <w:shd w:val="clear" w:color="000000" w:fill="FFFF99"/>
          </w:tcPr>
          <w:p w14:paraId="504A6A51" w14:textId="2DA6D2D0" w:rsidR="0039667D" w:rsidRDefault="0092359E">
            <w:pPr>
              <w:widowControl/>
              <w:jc w:val="left"/>
              <w:rPr>
                <w:rFonts w:ascii="Arial" w:eastAsia="等线" w:hAnsi="Arial" w:cs="Arial"/>
                <w:color w:val="000000"/>
                <w:kern w:val="0"/>
                <w:sz w:val="16"/>
                <w:szCs w:val="16"/>
              </w:rPr>
            </w:pPr>
            <w:del w:id="1309" w:author="05-18-2032_02-24-1639_Minpeng" w:date="2022-05-20T20:09:00Z">
              <w:r w:rsidDel="00A92482">
                <w:rPr>
                  <w:rFonts w:ascii="Arial" w:eastAsia="等线" w:hAnsi="Arial" w:cs="Arial"/>
                  <w:color w:val="000000"/>
                  <w:kern w:val="0"/>
                  <w:sz w:val="16"/>
                  <w:szCs w:val="16"/>
                </w:rPr>
                <w:delText xml:space="preserve">available </w:delText>
              </w:r>
            </w:del>
            <w:ins w:id="1310" w:author="05-18-2032_02-24-1639_Minpeng" w:date="2022-05-20T20:09:00Z">
              <w:r w:rsidR="00A92482">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51DD89A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6B6E4E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BAA2C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A6964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3281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220806</w:t>
            </w:r>
          </w:p>
        </w:tc>
        <w:tc>
          <w:tcPr>
            <w:tcW w:w="1843" w:type="dxa"/>
            <w:tcBorders>
              <w:top w:val="nil"/>
              <w:left w:val="nil"/>
              <w:bottom w:val="single" w:sz="4" w:space="0" w:color="000000"/>
              <w:right w:val="single" w:sz="4" w:space="0" w:color="000000"/>
            </w:tcBorders>
            <w:shd w:val="clear" w:color="000000" w:fill="FFFF99"/>
          </w:tcPr>
          <w:p w14:paraId="649F0A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Include SN ID in NSSAA procedure </w:t>
            </w:r>
          </w:p>
        </w:tc>
        <w:tc>
          <w:tcPr>
            <w:tcW w:w="992" w:type="dxa"/>
            <w:tcBorders>
              <w:top w:val="nil"/>
              <w:left w:val="nil"/>
              <w:bottom w:val="single" w:sz="4" w:space="0" w:color="000000"/>
              <w:right w:val="single" w:sz="4" w:space="0" w:color="000000"/>
            </w:tcBorders>
            <w:shd w:val="clear" w:color="000000" w:fill="FFFF99"/>
          </w:tcPr>
          <w:p w14:paraId="44740B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E47E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2CDF4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219DE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on the cover page: clauses affected are wrong (it should be 16.3, 16.4, 16.5). The WID code should be just eNS. They also pointed out that there was a missing mirror for this in Rel-17.</w:t>
            </w:r>
          </w:p>
          <w:p w14:paraId="258B5D9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MCC.</w:t>
            </w:r>
          </w:p>
          <w:p w14:paraId="6E9202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objects</w:t>
            </w:r>
          </w:p>
          <w:p w14:paraId="726E66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Ericsson’s comments.</w:t>
            </w:r>
          </w:p>
          <w:p w14:paraId="105503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revision before approval.</w:t>
            </w:r>
          </w:p>
          <w:p w14:paraId="2866FD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 based on Nokia’s suggestion.</w:t>
            </w:r>
          </w:p>
          <w:p w14:paraId="120509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 based on Nokia’s suggestion.</w:t>
            </w:r>
          </w:p>
          <w:p w14:paraId="664FE9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 based on Nokia’s suggestion.</w:t>
            </w:r>
          </w:p>
        </w:tc>
        <w:tc>
          <w:tcPr>
            <w:tcW w:w="708" w:type="dxa"/>
            <w:tcBorders>
              <w:top w:val="nil"/>
              <w:left w:val="nil"/>
              <w:bottom w:val="single" w:sz="4" w:space="0" w:color="000000"/>
              <w:right w:val="single" w:sz="4" w:space="0" w:color="000000"/>
            </w:tcBorders>
            <w:shd w:val="clear" w:color="000000" w:fill="FFFF99"/>
          </w:tcPr>
          <w:p w14:paraId="22C0255C" w14:textId="73DA0BD1" w:rsidR="0039667D" w:rsidRDefault="0092359E">
            <w:pPr>
              <w:widowControl/>
              <w:jc w:val="left"/>
              <w:rPr>
                <w:rFonts w:ascii="Arial" w:eastAsia="等线" w:hAnsi="Arial" w:cs="Arial"/>
                <w:color w:val="000000"/>
                <w:kern w:val="0"/>
                <w:sz w:val="16"/>
                <w:szCs w:val="16"/>
              </w:rPr>
            </w:pPr>
            <w:del w:id="1311" w:author="05-18-2032_02-24-1639_Minpeng" w:date="2022-05-20T20:09:00Z">
              <w:r w:rsidDel="00A92482">
                <w:rPr>
                  <w:rFonts w:ascii="Arial" w:eastAsia="等线" w:hAnsi="Arial" w:cs="Arial"/>
                  <w:color w:val="000000"/>
                  <w:kern w:val="0"/>
                  <w:sz w:val="16"/>
                  <w:szCs w:val="16"/>
                </w:rPr>
                <w:delText xml:space="preserve">available </w:delText>
              </w:r>
            </w:del>
            <w:ins w:id="1312" w:author="05-18-2032_02-24-1639_Minpeng" w:date="2022-05-20T20:09:00Z">
              <w:r w:rsidR="00A92482">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406611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6CBCF5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17934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E511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BD1D6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221088</w:t>
            </w:r>
          </w:p>
        </w:tc>
        <w:tc>
          <w:tcPr>
            <w:tcW w:w="1843" w:type="dxa"/>
            <w:tcBorders>
              <w:top w:val="nil"/>
              <w:left w:val="nil"/>
              <w:bottom w:val="single" w:sz="4" w:space="0" w:color="000000"/>
              <w:right w:val="single" w:sz="4" w:space="0" w:color="000000"/>
            </w:tcBorders>
            <w:shd w:val="clear" w:color="000000" w:fill="FFFF99"/>
          </w:tcPr>
          <w:p w14:paraId="7C19FC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changes of ENSI </w:t>
            </w:r>
          </w:p>
        </w:tc>
        <w:tc>
          <w:tcPr>
            <w:tcW w:w="992" w:type="dxa"/>
            <w:tcBorders>
              <w:top w:val="nil"/>
              <w:left w:val="nil"/>
              <w:bottom w:val="single" w:sz="4" w:space="0" w:color="000000"/>
              <w:right w:val="single" w:sz="4" w:space="0" w:color="000000"/>
            </w:tcBorders>
            <w:shd w:val="clear" w:color="000000" w:fill="FFFF99"/>
          </w:tcPr>
          <w:p w14:paraId="0BFBEC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5ABCD8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9D9CE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3C51137" w14:textId="181BF923" w:rsidR="0039667D" w:rsidRDefault="0092359E">
            <w:pPr>
              <w:widowControl/>
              <w:jc w:val="left"/>
              <w:rPr>
                <w:rFonts w:ascii="Arial" w:eastAsia="等线" w:hAnsi="Arial" w:cs="Arial"/>
                <w:color w:val="000000"/>
                <w:kern w:val="0"/>
                <w:sz w:val="16"/>
                <w:szCs w:val="16"/>
              </w:rPr>
            </w:pPr>
            <w:del w:id="1313" w:author="05-18-2032_02-24-1639_Minpeng" w:date="2022-05-20T20:09:00Z">
              <w:r w:rsidDel="00A92482">
                <w:rPr>
                  <w:rFonts w:ascii="Arial" w:eastAsia="等线" w:hAnsi="Arial" w:cs="Arial"/>
                  <w:color w:val="000000"/>
                  <w:kern w:val="0"/>
                  <w:sz w:val="16"/>
                  <w:szCs w:val="16"/>
                </w:rPr>
                <w:delText xml:space="preserve">available </w:delText>
              </w:r>
            </w:del>
            <w:ins w:id="1314" w:author="05-18-2032_02-24-1639_Minpeng" w:date="2022-05-20T20:09: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4A324D4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35E608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3DE5D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B20A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D4E0C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221089</w:t>
            </w:r>
          </w:p>
        </w:tc>
        <w:tc>
          <w:tcPr>
            <w:tcW w:w="1843" w:type="dxa"/>
            <w:tcBorders>
              <w:top w:val="nil"/>
              <w:left w:val="nil"/>
              <w:bottom w:val="single" w:sz="4" w:space="0" w:color="000000"/>
              <w:right w:val="single" w:sz="4" w:space="0" w:color="000000"/>
            </w:tcBorders>
            <w:shd w:val="clear" w:color="000000" w:fill="FFFF99"/>
          </w:tcPr>
          <w:p w14:paraId="064F6BD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mirror-editorial changes of ENSI </w:t>
            </w:r>
          </w:p>
        </w:tc>
        <w:tc>
          <w:tcPr>
            <w:tcW w:w="992" w:type="dxa"/>
            <w:tcBorders>
              <w:top w:val="nil"/>
              <w:left w:val="nil"/>
              <w:bottom w:val="single" w:sz="4" w:space="0" w:color="000000"/>
              <w:right w:val="single" w:sz="4" w:space="0" w:color="000000"/>
            </w:tcBorders>
            <w:shd w:val="clear" w:color="000000" w:fill="FFFF99"/>
          </w:tcPr>
          <w:p w14:paraId="2FE932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2037F4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DBCAB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A11E0EF" w14:textId="70912930" w:rsidR="0039667D" w:rsidRDefault="0092359E">
            <w:pPr>
              <w:widowControl/>
              <w:jc w:val="left"/>
              <w:rPr>
                <w:rFonts w:ascii="Arial" w:eastAsia="等线" w:hAnsi="Arial" w:cs="Arial"/>
                <w:color w:val="000000"/>
                <w:kern w:val="0"/>
                <w:sz w:val="16"/>
                <w:szCs w:val="16"/>
              </w:rPr>
            </w:pPr>
            <w:del w:id="1315" w:author="05-18-2032_02-24-1639_Minpeng" w:date="2022-05-20T20:09:00Z">
              <w:r w:rsidDel="00A92482">
                <w:rPr>
                  <w:rFonts w:ascii="Arial" w:eastAsia="等线" w:hAnsi="Arial" w:cs="Arial"/>
                  <w:color w:val="000000"/>
                  <w:kern w:val="0"/>
                  <w:sz w:val="16"/>
                  <w:szCs w:val="16"/>
                </w:rPr>
                <w:delText xml:space="preserve">available </w:delText>
              </w:r>
            </w:del>
            <w:ins w:id="1316" w:author="05-18-2032_02-24-1639_Minpeng" w:date="2022-05-20T20:09: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4AEF24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88CC98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6AAF6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BBF7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10A56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220861</w:t>
            </w:r>
          </w:p>
        </w:tc>
        <w:tc>
          <w:tcPr>
            <w:tcW w:w="1843" w:type="dxa"/>
            <w:tcBorders>
              <w:top w:val="nil"/>
              <w:left w:val="nil"/>
              <w:bottom w:val="single" w:sz="4" w:space="0" w:color="000000"/>
              <w:right w:val="single" w:sz="4" w:space="0" w:color="000000"/>
            </w:tcBorders>
            <w:shd w:val="clear" w:color="000000" w:fill="FFFF99"/>
          </w:tcPr>
          <w:p w14:paraId="54A65C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Alignment with RAN2 for LTE UP IP </w:t>
            </w:r>
          </w:p>
        </w:tc>
        <w:tc>
          <w:tcPr>
            <w:tcW w:w="992" w:type="dxa"/>
            <w:tcBorders>
              <w:top w:val="nil"/>
              <w:left w:val="nil"/>
              <w:bottom w:val="single" w:sz="4" w:space="0" w:color="000000"/>
              <w:right w:val="single" w:sz="4" w:space="0" w:color="000000"/>
            </w:tcBorders>
            <w:shd w:val="clear" w:color="000000" w:fill="FFFF99"/>
          </w:tcPr>
          <w:p w14:paraId="0D47A8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115E7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06565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CE7A2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 questions</w:t>
            </w:r>
          </w:p>
          <w:p w14:paraId="7D57AD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pointed out that a reference was added but then not used in the CR.</w:t>
            </w:r>
          </w:p>
          <w:p w14:paraId="27AF550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questions the need for this CR</w:t>
            </w:r>
          </w:p>
          <w:p w14:paraId="0C5D3BB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replies</w:t>
            </w:r>
          </w:p>
          <w:p w14:paraId="6FC8BD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 pursue.</w:t>
            </w:r>
          </w:p>
          <w:p w14:paraId="03146E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to not pursue and provides clarifications</w:t>
            </w:r>
          </w:p>
          <w:p w14:paraId="41E4B6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clarifies.</w:t>
            </w:r>
          </w:p>
        </w:tc>
        <w:tc>
          <w:tcPr>
            <w:tcW w:w="708" w:type="dxa"/>
            <w:tcBorders>
              <w:top w:val="nil"/>
              <w:left w:val="nil"/>
              <w:bottom w:val="single" w:sz="4" w:space="0" w:color="000000"/>
              <w:right w:val="single" w:sz="4" w:space="0" w:color="000000"/>
            </w:tcBorders>
            <w:shd w:val="clear" w:color="000000" w:fill="FFFF99"/>
          </w:tcPr>
          <w:p w14:paraId="7E3F3BC4" w14:textId="1DE751CA" w:rsidR="0039667D" w:rsidRDefault="0092359E">
            <w:pPr>
              <w:widowControl/>
              <w:jc w:val="left"/>
              <w:rPr>
                <w:rFonts w:ascii="Arial" w:eastAsia="等线" w:hAnsi="Arial" w:cs="Arial"/>
                <w:color w:val="000000"/>
                <w:kern w:val="0"/>
                <w:sz w:val="16"/>
                <w:szCs w:val="16"/>
              </w:rPr>
            </w:pPr>
            <w:del w:id="1317" w:author="05-18-2032_02-24-1639_Minpeng" w:date="2022-05-20T20:09:00Z">
              <w:r w:rsidDel="00A92482">
                <w:rPr>
                  <w:rFonts w:ascii="Arial" w:eastAsia="等线" w:hAnsi="Arial" w:cs="Arial"/>
                  <w:color w:val="000000"/>
                  <w:kern w:val="0"/>
                  <w:sz w:val="16"/>
                  <w:szCs w:val="16"/>
                </w:rPr>
                <w:delText xml:space="preserve">available </w:delText>
              </w:r>
            </w:del>
            <w:ins w:id="1318" w:author="05-18-2032_02-24-1639_Minpeng" w:date="2022-05-20T20:09:00Z">
              <w:r w:rsidR="00A92482">
                <w:rPr>
                  <w:rFonts w:ascii="Arial" w:eastAsia="等线" w:hAnsi="Arial" w:cs="Arial"/>
                  <w:color w:val="000000"/>
                  <w:kern w:val="0"/>
                  <w:sz w:val="16"/>
                  <w:szCs w:val="16"/>
                </w:rPr>
                <w:t>not pursue</w:t>
              </w:r>
            </w:ins>
            <w:ins w:id="1319" w:author="05-18-2032_02-24-1639_Minpeng" w:date="2022-05-20T20:10:00Z">
              <w:r w:rsidR="00A92482">
                <w:rPr>
                  <w:rFonts w:ascii="Arial" w:eastAsia="等线" w:hAnsi="Arial" w:cs="Arial"/>
                  <w:color w:val="000000"/>
                  <w:kern w:val="0"/>
                  <w:sz w:val="16"/>
                  <w:szCs w:val="16"/>
                </w:rPr>
                <w:t>d</w:t>
              </w:r>
            </w:ins>
          </w:p>
        </w:tc>
        <w:tc>
          <w:tcPr>
            <w:tcW w:w="709" w:type="dxa"/>
            <w:tcBorders>
              <w:top w:val="nil"/>
              <w:left w:val="nil"/>
              <w:bottom w:val="single" w:sz="4" w:space="0" w:color="000000"/>
              <w:right w:val="single" w:sz="4" w:space="0" w:color="000000"/>
            </w:tcBorders>
            <w:shd w:val="clear" w:color="000000" w:fill="FFFF99"/>
          </w:tcPr>
          <w:p w14:paraId="5AE4DA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8E53B9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C1D41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95FE6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27B0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220862</w:t>
            </w:r>
          </w:p>
        </w:tc>
        <w:tc>
          <w:tcPr>
            <w:tcW w:w="1843" w:type="dxa"/>
            <w:tcBorders>
              <w:top w:val="nil"/>
              <w:left w:val="nil"/>
              <w:bottom w:val="single" w:sz="4" w:space="0" w:color="000000"/>
              <w:right w:val="single" w:sz="4" w:space="0" w:color="000000"/>
            </w:tcBorders>
            <w:shd w:val="clear" w:color="000000" w:fill="FFFF99"/>
          </w:tcPr>
          <w:p w14:paraId="20A27C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 EN for LTE UP IP </w:t>
            </w:r>
          </w:p>
        </w:tc>
        <w:tc>
          <w:tcPr>
            <w:tcW w:w="992" w:type="dxa"/>
            <w:tcBorders>
              <w:top w:val="nil"/>
              <w:left w:val="nil"/>
              <w:bottom w:val="single" w:sz="4" w:space="0" w:color="000000"/>
              <w:right w:val="single" w:sz="4" w:space="0" w:color="000000"/>
            </w:tcBorders>
            <w:shd w:val="clear" w:color="000000" w:fill="FFFF99"/>
          </w:tcPr>
          <w:p w14:paraId="148AF8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25AB7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D3FA7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E11B9A5" w14:textId="337E79DF" w:rsidR="0039667D" w:rsidRDefault="0092359E" w:rsidP="00A92482">
            <w:pPr>
              <w:widowControl/>
              <w:jc w:val="left"/>
              <w:rPr>
                <w:rFonts w:ascii="Arial" w:eastAsia="等线" w:hAnsi="Arial" w:cs="Arial"/>
                <w:color w:val="000000"/>
                <w:kern w:val="0"/>
                <w:sz w:val="16"/>
                <w:szCs w:val="16"/>
              </w:rPr>
            </w:pPr>
            <w:del w:id="1320" w:author="05-18-2032_02-24-1639_Minpeng" w:date="2022-05-20T20:11:00Z">
              <w:r w:rsidDel="00A92482">
                <w:rPr>
                  <w:rFonts w:ascii="Arial" w:eastAsia="等线" w:hAnsi="Arial" w:cs="Arial"/>
                  <w:color w:val="000000"/>
                  <w:kern w:val="0"/>
                  <w:sz w:val="16"/>
                  <w:szCs w:val="16"/>
                </w:rPr>
                <w:delText xml:space="preserve">available </w:delText>
              </w:r>
            </w:del>
            <w:ins w:id="1321" w:author="05-18-2032_02-24-1639_Minpeng" w:date="2022-05-20T20:11:00Z">
              <w:r w:rsidR="00A92482">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390BE88D" w14:textId="3712AC99"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22" w:author="05-18-2032_02-24-1639_Minpeng" w:date="2022-05-20T20:11:00Z">
              <w:r w:rsidR="00A92482">
                <w:rPr>
                  <w:rFonts w:ascii="Arial" w:eastAsia="等线" w:hAnsi="Arial" w:cs="Arial"/>
                  <w:color w:val="000000"/>
                  <w:kern w:val="0"/>
                  <w:sz w:val="16"/>
                  <w:szCs w:val="16"/>
                </w:rPr>
                <w:t>S3-221143rx</w:t>
              </w:r>
            </w:ins>
          </w:p>
        </w:tc>
      </w:tr>
      <w:tr w:rsidR="0039667D" w14:paraId="02F9F0F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D2B1B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C7A75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6CB6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220959</w:t>
            </w:r>
          </w:p>
        </w:tc>
        <w:tc>
          <w:tcPr>
            <w:tcW w:w="1843" w:type="dxa"/>
            <w:tcBorders>
              <w:top w:val="nil"/>
              <w:left w:val="nil"/>
              <w:bottom w:val="single" w:sz="4" w:space="0" w:color="000000"/>
              <w:right w:val="single" w:sz="4" w:space="0" w:color="000000"/>
            </w:tcBorders>
            <w:shd w:val="clear" w:color="000000" w:fill="FFFF99"/>
          </w:tcPr>
          <w:p w14:paraId="04A75D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 IP: mapping of EPS integrity algorithm to NR integrity algorithm </w:t>
            </w:r>
          </w:p>
        </w:tc>
        <w:tc>
          <w:tcPr>
            <w:tcW w:w="992" w:type="dxa"/>
            <w:tcBorders>
              <w:top w:val="nil"/>
              <w:left w:val="nil"/>
              <w:bottom w:val="single" w:sz="4" w:space="0" w:color="000000"/>
              <w:right w:val="single" w:sz="4" w:space="0" w:color="000000"/>
            </w:tcBorders>
            <w:shd w:val="clear" w:color="000000" w:fill="FFFF99"/>
          </w:tcPr>
          <w:p w14:paraId="23C8A8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63E885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A5111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request some changes</w:t>
            </w:r>
          </w:p>
          <w:p w14:paraId="4315AD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we are fine with r1</w:t>
            </w:r>
          </w:p>
        </w:tc>
        <w:tc>
          <w:tcPr>
            <w:tcW w:w="708" w:type="dxa"/>
            <w:tcBorders>
              <w:top w:val="nil"/>
              <w:left w:val="nil"/>
              <w:bottom w:val="single" w:sz="4" w:space="0" w:color="000000"/>
              <w:right w:val="single" w:sz="4" w:space="0" w:color="000000"/>
            </w:tcBorders>
            <w:shd w:val="clear" w:color="000000" w:fill="FFFF99"/>
          </w:tcPr>
          <w:p w14:paraId="31B5B3F3" w14:textId="39A701D0" w:rsidR="0039667D" w:rsidRDefault="0092359E">
            <w:pPr>
              <w:widowControl/>
              <w:jc w:val="left"/>
              <w:rPr>
                <w:rFonts w:ascii="Arial" w:eastAsia="等线" w:hAnsi="Arial" w:cs="Arial"/>
                <w:color w:val="000000"/>
                <w:kern w:val="0"/>
                <w:sz w:val="16"/>
                <w:szCs w:val="16"/>
              </w:rPr>
            </w:pPr>
            <w:del w:id="1323" w:author="05-18-2032_02-24-1639_Minpeng" w:date="2022-05-20T20:11:00Z">
              <w:r w:rsidDel="00A92482">
                <w:rPr>
                  <w:rFonts w:ascii="Arial" w:eastAsia="等线" w:hAnsi="Arial" w:cs="Arial"/>
                  <w:color w:val="000000"/>
                  <w:kern w:val="0"/>
                  <w:sz w:val="16"/>
                  <w:szCs w:val="16"/>
                </w:rPr>
                <w:delText xml:space="preserve">available </w:delText>
              </w:r>
            </w:del>
            <w:ins w:id="1324" w:author="05-18-2032_02-24-1639_Minpeng" w:date="2022-05-20T20:11: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22C537C9" w14:textId="290EB3D6"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25" w:author="05-18-2032_02-24-1639_Minpeng" w:date="2022-05-20T20:11:00Z">
              <w:r w:rsidR="00A92482">
                <w:rPr>
                  <w:rFonts w:ascii="Arial" w:eastAsia="等线" w:hAnsi="Arial" w:cs="Arial"/>
                  <w:color w:val="000000"/>
                  <w:kern w:val="0"/>
                  <w:sz w:val="16"/>
                  <w:szCs w:val="16"/>
                </w:rPr>
                <w:t>R1</w:t>
              </w:r>
            </w:ins>
          </w:p>
        </w:tc>
      </w:tr>
      <w:tr w:rsidR="0039667D" w14:paraId="752FF22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99CF5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884E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46BD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221143</w:t>
            </w:r>
          </w:p>
        </w:tc>
        <w:tc>
          <w:tcPr>
            <w:tcW w:w="1843" w:type="dxa"/>
            <w:tcBorders>
              <w:top w:val="nil"/>
              <w:left w:val="nil"/>
              <w:bottom w:val="single" w:sz="4" w:space="0" w:color="000000"/>
              <w:right w:val="single" w:sz="4" w:space="0" w:color="000000"/>
            </w:tcBorders>
            <w:shd w:val="clear" w:color="000000" w:fill="FFFF99"/>
          </w:tcPr>
          <w:p w14:paraId="29F392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Avoid linkage between security functions and UE Radio Access Capabilities </w:t>
            </w:r>
          </w:p>
        </w:tc>
        <w:tc>
          <w:tcPr>
            <w:tcW w:w="992" w:type="dxa"/>
            <w:tcBorders>
              <w:top w:val="nil"/>
              <w:left w:val="nil"/>
              <w:bottom w:val="single" w:sz="4" w:space="0" w:color="000000"/>
              <w:right w:val="single" w:sz="4" w:space="0" w:color="000000"/>
            </w:tcBorders>
            <w:shd w:val="clear" w:color="000000" w:fill="FFFF99"/>
          </w:tcPr>
          <w:p w14:paraId="003D12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420860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6776AA0"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　</w:t>
            </w:r>
            <w:r w:rsidRPr="007F0838">
              <w:rPr>
                <w:rFonts w:ascii="Arial" w:eastAsia="等线" w:hAnsi="Arial" w:cs="Arial"/>
                <w:color w:val="000000"/>
                <w:kern w:val="0"/>
                <w:sz w:val="16"/>
                <w:szCs w:val="16"/>
              </w:rPr>
              <w:t>[Huawei] proposes to merge with 862</w:t>
            </w:r>
          </w:p>
          <w:p w14:paraId="3E425A89"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[Huawei] proposes to merge with 862 and retain the use of EIA7.</w:t>
            </w:r>
          </w:p>
          <w:p w14:paraId="12980E84"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&gt;&gt;CC_4&lt;&lt;</w:t>
            </w:r>
          </w:p>
          <w:p w14:paraId="6E71A223"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[Huawei] comments </w:t>
            </w:r>
          </w:p>
          <w:p w14:paraId="1865FDCC"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[VF] clarifies and merges 862 with this.</w:t>
            </w:r>
          </w:p>
          <w:p w14:paraId="1BC62FF0" w14:textId="14ED981D"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[Huawei] doesn’t agree with the change</w:t>
            </w:r>
            <w:r w:rsidR="00AC1553" w:rsidRPr="007F0838">
              <w:rPr>
                <w:rFonts w:ascii="Arial" w:eastAsia="等线" w:hAnsi="Arial" w:cs="Arial"/>
                <w:color w:val="000000"/>
                <w:kern w:val="0"/>
                <w:sz w:val="16"/>
                <w:szCs w:val="16"/>
              </w:rPr>
              <w:t xml:space="preserve"> of changing the algorithm naming convention, creates confusion.</w:t>
            </w:r>
            <w:r w:rsidRPr="007F0838">
              <w:rPr>
                <w:rFonts w:ascii="Arial" w:eastAsia="等线" w:hAnsi="Arial" w:cs="Arial"/>
                <w:color w:val="000000"/>
                <w:kern w:val="0"/>
                <w:sz w:val="16"/>
                <w:szCs w:val="16"/>
              </w:rPr>
              <w:t>.</w:t>
            </w:r>
          </w:p>
          <w:p w14:paraId="1D29BFD7"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[VF] replies.</w:t>
            </w:r>
          </w:p>
          <w:p w14:paraId="440EF564" w14:textId="77777777" w:rsidR="00A47AFE" w:rsidRPr="007F0838" w:rsidRDefault="0092359E">
            <w:pPr>
              <w:widowControl/>
              <w:jc w:val="left"/>
              <w:rPr>
                <w:ins w:id="1326" w:author="05-20-1758_05-18-2032_02-24-1639_Minpeng" w:date="2022-05-20T17:59:00Z"/>
                <w:rFonts w:ascii="Arial" w:eastAsia="等线" w:hAnsi="Arial" w:cs="Arial"/>
                <w:color w:val="000000"/>
                <w:kern w:val="0"/>
                <w:sz w:val="16"/>
                <w:szCs w:val="16"/>
              </w:rPr>
            </w:pPr>
            <w:r w:rsidRPr="007F0838">
              <w:rPr>
                <w:rFonts w:ascii="Arial" w:eastAsia="等线" w:hAnsi="Arial" w:cs="Arial"/>
                <w:color w:val="000000"/>
                <w:kern w:val="0"/>
                <w:sz w:val="16"/>
                <w:szCs w:val="16"/>
              </w:rPr>
              <w:t>[Huawei] discusses with [VF].</w:t>
            </w:r>
            <w:r w:rsidRPr="007F0838">
              <w:rPr>
                <w:rFonts w:ascii="Arial" w:eastAsia="等线" w:hAnsi="Arial" w:cs="Arial"/>
                <w:color w:val="000000"/>
                <w:kern w:val="0"/>
                <w:sz w:val="16"/>
                <w:szCs w:val="16"/>
              </w:rPr>
              <w:br/>
              <w:t>&gt;&gt;CC_4&lt;&lt;</w:t>
            </w:r>
          </w:p>
          <w:p w14:paraId="0626D21B" w14:textId="77777777" w:rsidR="00CE35C8" w:rsidRPr="007F0838" w:rsidRDefault="00A47AFE">
            <w:pPr>
              <w:widowControl/>
              <w:jc w:val="left"/>
              <w:rPr>
                <w:ins w:id="1327" w:author="05-20-1807_05-18-2032_02-24-1639_Minpeng" w:date="2022-05-20T18:08:00Z"/>
                <w:rFonts w:ascii="Arial" w:eastAsia="等线" w:hAnsi="Arial" w:cs="Arial"/>
                <w:color w:val="000000"/>
                <w:kern w:val="0"/>
                <w:sz w:val="16"/>
                <w:szCs w:val="16"/>
              </w:rPr>
            </w:pPr>
            <w:ins w:id="1328" w:author="05-20-1758_05-18-2032_02-24-1639_Minpeng" w:date="2022-05-20T17:59:00Z">
              <w:r w:rsidRPr="007F0838">
                <w:rPr>
                  <w:rFonts w:ascii="Arial" w:eastAsia="等线" w:hAnsi="Arial" w:cs="Arial"/>
                  <w:color w:val="000000"/>
                  <w:kern w:val="0"/>
                  <w:sz w:val="16"/>
                  <w:szCs w:val="16"/>
                </w:rPr>
                <w:t>[Vodafone]: provides 1143r1 with 0862 merged into it.</w:t>
              </w:r>
            </w:ins>
          </w:p>
          <w:p w14:paraId="1EAA2964" w14:textId="77777777" w:rsidR="00CE35C8" w:rsidRPr="007F0838" w:rsidRDefault="00CE35C8">
            <w:pPr>
              <w:widowControl/>
              <w:jc w:val="left"/>
              <w:rPr>
                <w:ins w:id="1329" w:author="05-20-1807_05-18-2032_02-24-1639_Minpeng" w:date="2022-05-20T18:08:00Z"/>
                <w:rFonts w:ascii="Arial" w:eastAsia="等线" w:hAnsi="Arial" w:cs="Arial"/>
                <w:color w:val="000000"/>
                <w:kern w:val="0"/>
                <w:sz w:val="16"/>
                <w:szCs w:val="16"/>
              </w:rPr>
            </w:pPr>
            <w:ins w:id="1330" w:author="05-20-1807_05-18-2032_02-24-1639_Minpeng" w:date="2022-05-20T18:08:00Z">
              <w:r w:rsidRPr="007F0838">
                <w:rPr>
                  <w:rFonts w:ascii="Arial" w:eastAsia="等线" w:hAnsi="Arial" w:cs="Arial"/>
                  <w:color w:val="000000"/>
                  <w:kern w:val="0"/>
                  <w:sz w:val="16"/>
                  <w:szCs w:val="16"/>
                </w:rPr>
                <w:t>[Vodafone]: provides 1143r1 with 0862 merged into it.</w:t>
              </w:r>
            </w:ins>
          </w:p>
          <w:p w14:paraId="2C5528EF" w14:textId="77777777" w:rsidR="007F0838" w:rsidRDefault="00CE35C8">
            <w:pPr>
              <w:widowControl/>
              <w:jc w:val="left"/>
              <w:rPr>
                <w:ins w:id="1331" w:author="05-20-1835_05-18-2032_02-24-1639_Minpeng" w:date="2022-05-20T18:35:00Z"/>
                <w:rFonts w:ascii="Arial" w:eastAsia="等线" w:hAnsi="Arial" w:cs="Arial"/>
                <w:color w:val="000000"/>
                <w:kern w:val="0"/>
                <w:sz w:val="16"/>
                <w:szCs w:val="16"/>
              </w:rPr>
            </w:pPr>
            <w:ins w:id="1332" w:author="05-20-1807_05-18-2032_02-24-1639_Minpeng" w:date="2022-05-20T18:08:00Z">
              <w:r w:rsidRPr="007F0838">
                <w:rPr>
                  <w:rFonts w:ascii="Arial" w:eastAsia="等线" w:hAnsi="Arial" w:cs="Arial"/>
                  <w:color w:val="000000"/>
                  <w:kern w:val="0"/>
                  <w:sz w:val="16"/>
                  <w:szCs w:val="16"/>
                </w:rPr>
                <w:t>[Vodafone]: provides 1143r2 that (as requested by Huawei) perpetuates the error on EIA7.</w:t>
              </w:r>
            </w:ins>
          </w:p>
          <w:p w14:paraId="65B150AD" w14:textId="5A1025ED" w:rsidR="0039667D" w:rsidRPr="007F0838" w:rsidRDefault="007F0838">
            <w:pPr>
              <w:widowControl/>
              <w:jc w:val="left"/>
              <w:rPr>
                <w:rFonts w:ascii="Arial" w:eastAsia="等线" w:hAnsi="Arial" w:cs="Arial"/>
                <w:color w:val="000000"/>
                <w:kern w:val="0"/>
                <w:sz w:val="16"/>
                <w:szCs w:val="16"/>
              </w:rPr>
            </w:pPr>
            <w:ins w:id="1333" w:author="05-20-1835_05-18-2032_02-24-1639_Minpeng" w:date="2022-05-20T18:35:00Z">
              <w:r>
                <w:rPr>
                  <w:rFonts w:ascii="Arial" w:eastAsia="等线" w:hAnsi="Arial" w:cs="Arial"/>
                  <w:color w:val="000000"/>
                  <w:kern w:val="0"/>
                  <w:sz w:val="16"/>
                  <w:szCs w:val="16"/>
                </w:rPr>
                <w:t>[Huawei] r2 is fine</w:t>
              </w:r>
            </w:ins>
          </w:p>
        </w:tc>
        <w:tc>
          <w:tcPr>
            <w:tcW w:w="708" w:type="dxa"/>
            <w:tcBorders>
              <w:top w:val="nil"/>
              <w:left w:val="nil"/>
              <w:bottom w:val="single" w:sz="4" w:space="0" w:color="000000"/>
              <w:right w:val="single" w:sz="4" w:space="0" w:color="000000"/>
            </w:tcBorders>
            <w:shd w:val="clear" w:color="000000" w:fill="FFFF99"/>
          </w:tcPr>
          <w:p w14:paraId="5E70F82E" w14:textId="4568A38F" w:rsidR="0039667D" w:rsidRDefault="0092359E">
            <w:pPr>
              <w:widowControl/>
              <w:jc w:val="left"/>
              <w:rPr>
                <w:rFonts w:ascii="Arial" w:eastAsia="等线" w:hAnsi="Arial" w:cs="Arial"/>
                <w:color w:val="000000"/>
                <w:kern w:val="0"/>
                <w:sz w:val="16"/>
                <w:szCs w:val="16"/>
              </w:rPr>
            </w:pPr>
            <w:del w:id="1334" w:author="05-18-2032_02-24-1639_Minpeng" w:date="2022-05-20T20:11:00Z">
              <w:r w:rsidDel="00A92482">
                <w:rPr>
                  <w:rFonts w:ascii="Arial" w:eastAsia="等线" w:hAnsi="Arial" w:cs="Arial"/>
                  <w:color w:val="000000"/>
                  <w:kern w:val="0"/>
                  <w:sz w:val="16"/>
                  <w:szCs w:val="16"/>
                </w:rPr>
                <w:delText xml:space="preserve">available </w:delText>
              </w:r>
            </w:del>
            <w:ins w:id="1335" w:author="05-18-2032_02-24-1639_Minpeng" w:date="2022-05-20T20:11: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2EEDD5CD" w14:textId="5D1C2D32" w:rsidR="0039667D" w:rsidRDefault="00A92482">
            <w:pPr>
              <w:widowControl/>
              <w:jc w:val="left"/>
              <w:rPr>
                <w:rFonts w:ascii="Arial" w:eastAsia="等线" w:hAnsi="Arial" w:cs="Arial"/>
                <w:color w:val="000000"/>
                <w:kern w:val="0"/>
                <w:sz w:val="16"/>
                <w:szCs w:val="16"/>
              </w:rPr>
            </w:pPr>
            <w:ins w:id="1336" w:author="05-18-2032_02-24-1639_Minpeng" w:date="2022-05-20T20:11:00Z">
              <w:r>
                <w:rPr>
                  <w:rFonts w:ascii="Arial" w:eastAsia="等线" w:hAnsi="Arial" w:cs="Arial"/>
                  <w:color w:val="000000"/>
                  <w:kern w:val="0"/>
                  <w:sz w:val="16"/>
                  <w:szCs w:val="16"/>
                </w:rPr>
                <w:t>R2</w:t>
              </w:r>
            </w:ins>
            <w:r w:rsidR="0092359E">
              <w:rPr>
                <w:rFonts w:ascii="Arial" w:eastAsia="等线" w:hAnsi="Arial" w:cs="Arial"/>
                <w:color w:val="000000"/>
                <w:kern w:val="0"/>
                <w:sz w:val="16"/>
                <w:szCs w:val="16"/>
              </w:rPr>
              <w:t xml:space="preserve">  </w:t>
            </w:r>
          </w:p>
        </w:tc>
      </w:tr>
      <w:tr w:rsidR="0039667D" w14:paraId="306FC5A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B6AF7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AC72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ADA8F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220962</w:t>
            </w:r>
          </w:p>
        </w:tc>
        <w:tc>
          <w:tcPr>
            <w:tcW w:w="1843" w:type="dxa"/>
            <w:tcBorders>
              <w:top w:val="nil"/>
              <w:left w:val="nil"/>
              <w:bottom w:val="single" w:sz="4" w:space="0" w:color="000000"/>
              <w:right w:val="single" w:sz="4" w:space="0" w:color="000000"/>
            </w:tcBorders>
            <w:shd w:val="clear" w:color="000000" w:fill="FFFF99"/>
          </w:tcPr>
          <w:p w14:paraId="3438EE5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071D5A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0C2C60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D6FF408"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6AF192EC"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p>
          <w:p w14:paraId="509E5488"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[Nokia]: provide an alternative option because it has an impact on multiple (legacy) AMFs</w:t>
            </w:r>
          </w:p>
          <w:p w14:paraId="651DB55A"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[Nokia]: object to the proposal if not clarified tailing email discussion</w:t>
            </w:r>
          </w:p>
          <w:p w14:paraId="3FC336A1"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&gt;&gt;CC_4&lt;&lt;</w:t>
            </w:r>
          </w:p>
          <w:p w14:paraId="3F139EC6"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[Ericsson] presents status.</w:t>
            </w:r>
          </w:p>
          <w:p w14:paraId="6EBED510" w14:textId="51E22A8E"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[Nokia] comments</w:t>
            </w:r>
            <w:r w:rsidR="00AC1553" w:rsidRPr="00CE35C8">
              <w:rPr>
                <w:rFonts w:ascii="Arial" w:eastAsia="等线" w:hAnsi="Arial" w:cs="Arial"/>
                <w:color w:val="000000"/>
                <w:kern w:val="0"/>
                <w:sz w:val="16"/>
                <w:szCs w:val="16"/>
              </w:rPr>
              <w:t>, another method possible</w:t>
            </w:r>
            <w:r w:rsidRPr="00CE35C8">
              <w:rPr>
                <w:rFonts w:ascii="Arial" w:eastAsia="等线" w:hAnsi="Arial" w:cs="Arial"/>
                <w:color w:val="000000"/>
                <w:kern w:val="0"/>
                <w:sz w:val="16"/>
                <w:szCs w:val="16"/>
              </w:rPr>
              <w:t xml:space="preserve"> </w:t>
            </w:r>
          </w:p>
          <w:p w14:paraId="2A00BD6D" w14:textId="50880DF4"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[QC] comments</w:t>
            </w:r>
            <w:r w:rsidR="00AC1553" w:rsidRPr="00CE35C8">
              <w:rPr>
                <w:rFonts w:ascii="Arial" w:eastAsia="等线" w:hAnsi="Arial" w:cs="Arial"/>
                <w:color w:val="000000"/>
                <w:kern w:val="0"/>
                <w:sz w:val="16"/>
                <w:szCs w:val="16"/>
              </w:rPr>
              <w:t>, that there multiple issues related to multiple registrations in different PLMNs, there are different contributions also. Easier if discussed together.</w:t>
            </w:r>
          </w:p>
          <w:p w14:paraId="1DF0DEE8" w14:textId="77777777" w:rsidR="00CE35C8" w:rsidRDefault="0092359E">
            <w:pPr>
              <w:widowControl/>
              <w:jc w:val="left"/>
              <w:rPr>
                <w:ins w:id="1337" w:author="05-20-1807_05-18-2032_02-24-1639_Minpeng" w:date="2022-05-20T18:07:00Z"/>
                <w:rFonts w:ascii="Arial" w:eastAsia="等线" w:hAnsi="Arial" w:cs="Arial"/>
                <w:color w:val="000000"/>
                <w:kern w:val="0"/>
                <w:sz w:val="16"/>
                <w:szCs w:val="16"/>
              </w:rPr>
            </w:pPr>
            <w:r w:rsidRPr="00CE35C8">
              <w:rPr>
                <w:rFonts w:ascii="Arial" w:eastAsia="等线" w:hAnsi="Arial" w:cs="Arial"/>
                <w:color w:val="000000"/>
                <w:kern w:val="0"/>
                <w:sz w:val="16"/>
                <w:szCs w:val="16"/>
              </w:rPr>
              <w:t>&gt;&gt;CC_4&lt;&lt;</w:t>
            </w:r>
          </w:p>
          <w:p w14:paraId="796FC6C0" w14:textId="3CA43E6D" w:rsidR="0039667D" w:rsidRPr="00CE35C8" w:rsidRDefault="00CE35C8">
            <w:pPr>
              <w:widowControl/>
              <w:jc w:val="left"/>
              <w:rPr>
                <w:rFonts w:ascii="Arial" w:eastAsia="等线" w:hAnsi="Arial" w:cs="Arial"/>
                <w:color w:val="000000"/>
                <w:kern w:val="0"/>
                <w:sz w:val="16"/>
                <w:szCs w:val="16"/>
              </w:rPr>
            </w:pPr>
            <w:ins w:id="1338" w:author="05-20-1807_05-18-2032_02-24-1639_Minpeng" w:date="2022-05-20T18:07:00Z">
              <w:r>
                <w:rPr>
                  <w:rFonts w:ascii="Arial" w:eastAsia="等线" w:hAnsi="Arial" w:cs="Arial"/>
                  <w:color w:val="000000"/>
                  <w:kern w:val="0"/>
                  <w:sz w:val="16"/>
                  <w:szCs w:val="16"/>
                </w:rPr>
                <w:lastRenderedPageBreak/>
                <w:t>[NEC]: requests to Note the CR and discuss this in between next meeting.</w:t>
              </w:r>
            </w:ins>
          </w:p>
        </w:tc>
        <w:tc>
          <w:tcPr>
            <w:tcW w:w="708" w:type="dxa"/>
            <w:tcBorders>
              <w:top w:val="nil"/>
              <w:left w:val="nil"/>
              <w:bottom w:val="single" w:sz="4" w:space="0" w:color="000000"/>
              <w:right w:val="single" w:sz="4" w:space="0" w:color="000000"/>
            </w:tcBorders>
            <w:shd w:val="clear" w:color="000000" w:fill="FFFF99"/>
          </w:tcPr>
          <w:p w14:paraId="5028B0E1" w14:textId="01230E89" w:rsidR="0039667D" w:rsidRDefault="0092359E">
            <w:pPr>
              <w:widowControl/>
              <w:jc w:val="left"/>
              <w:rPr>
                <w:rFonts w:ascii="Arial" w:eastAsia="等线" w:hAnsi="Arial" w:cs="Arial"/>
                <w:color w:val="000000"/>
                <w:kern w:val="0"/>
                <w:sz w:val="16"/>
                <w:szCs w:val="16"/>
              </w:rPr>
            </w:pPr>
            <w:del w:id="1339" w:author="05-18-2032_02-24-1639_Minpeng" w:date="2022-05-20T20:11:00Z">
              <w:r w:rsidDel="00A92482">
                <w:rPr>
                  <w:rFonts w:ascii="Arial" w:eastAsia="等线" w:hAnsi="Arial" w:cs="Arial"/>
                  <w:color w:val="000000"/>
                  <w:kern w:val="0"/>
                  <w:sz w:val="16"/>
                  <w:szCs w:val="16"/>
                </w:rPr>
                <w:lastRenderedPageBreak/>
                <w:delText xml:space="preserve">available </w:delText>
              </w:r>
            </w:del>
            <w:ins w:id="1340" w:author="05-18-2032_02-24-1639_Minpeng" w:date="2022-05-20T20:11:00Z">
              <w:r w:rsidR="00A92482">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44168E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CCCD41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AFF5A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4C87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EAB57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220963</w:t>
            </w:r>
          </w:p>
        </w:tc>
        <w:tc>
          <w:tcPr>
            <w:tcW w:w="1843" w:type="dxa"/>
            <w:tcBorders>
              <w:top w:val="nil"/>
              <w:left w:val="nil"/>
              <w:bottom w:val="single" w:sz="4" w:space="0" w:color="000000"/>
              <w:right w:val="single" w:sz="4" w:space="0" w:color="000000"/>
            </w:tcBorders>
            <w:shd w:val="clear" w:color="000000" w:fill="FFFF99"/>
          </w:tcPr>
          <w:p w14:paraId="5A409A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 to multiple registrations in different PLMNs </w:t>
            </w:r>
          </w:p>
        </w:tc>
        <w:tc>
          <w:tcPr>
            <w:tcW w:w="992" w:type="dxa"/>
            <w:tcBorders>
              <w:top w:val="nil"/>
              <w:left w:val="nil"/>
              <w:bottom w:val="single" w:sz="4" w:space="0" w:color="000000"/>
              <w:right w:val="single" w:sz="4" w:space="0" w:color="000000"/>
            </w:tcBorders>
            <w:shd w:val="clear" w:color="000000" w:fill="FFFF99"/>
          </w:tcPr>
          <w:p w14:paraId="7B760A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7A8C5D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5D91EEB"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25840DB1"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[NEC]: This solution challenges fundamental agreement that a UE context can be transferred between two PLMNs ( between PLMNs which are not equivalent) and has impact on frozen release 16 onwards. The current network implementation needs to be changed. details are given below.</w:t>
            </w:r>
          </w:p>
          <w:p w14:paraId="560DFD91"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[Ericsson]: provides comments</w:t>
            </w:r>
          </w:p>
          <w:p w14:paraId="71C57B57"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[NEC]: provides response to Monica.</w:t>
            </w:r>
          </w:p>
          <w:p w14:paraId="4019A660"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[Ericsson]: provides comments</w:t>
            </w:r>
          </w:p>
          <w:p w14:paraId="2435631D" w14:textId="77777777" w:rsidR="00CE35C8" w:rsidRDefault="0092359E">
            <w:pPr>
              <w:widowControl/>
              <w:jc w:val="left"/>
              <w:rPr>
                <w:ins w:id="1341" w:author="05-20-1807_05-18-2032_02-24-1639_Minpeng" w:date="2022-05-20T18:07:00Z"/>
                <w:rFonts w:ascii="Arial" w:eastAsia="等线" w:hAnsi="Arial" w:cs="Arial"/>
                <w:color w:val="000000"/>
                <w:kern w:val="0"/>
                <w:sz w:val="16"/>
                <w:szCs w:val="16"/>
              </w:rPr>
            </w:pPr>
            <w:r w:rsidRPr="00CE35C8">
              <w:rPr>
                <w:rFonts w:ascii="Arial" w:eastAsia="等线" w:hAnsi="Arial" w:cs="Arial"/>
                <w:color w:val="000000"/>
                <w:kern w:val="0"/>
                <w:sz w:val="16"/>
                <w:szCs w:val="16"/>
              </w:rPr>
              <w:t>[NEC]: responds to Ericsson.</w:t>
            </w:r>
          </w:p>
          <w:p w14:paraId="33108EC3" w14:textId="2F280257" w:rsidR="0039667D" w:rsidRPr="00CE35C8" w:rsidRDefault="00CE35C8">
            <w:pPr>
              <w:widowControl/>
              <w:jc w:val="left"/>
              <w:rPr>
                <w:rFonts w:ascii="Arial" w:eastAsia="等线" w:hAnsi="Arial" w:cs="Arial"/>
                <w:color w:val="000000"/>
                <w:kern w:val="0"/>
                <w:sz w:val="16"/>
                <w:szCs w:val="16"/>
              </w:rPr>
            </w:pPr>
            <w:ins w:id="1342" w:author="05-20-1807_05-18-2032_02-24-1639_Minpeng" w:date="2022-05-20T18:07:00Z">
              <w:r>
                <w:rPr>
                  <w:rFonts w:ascii="Arial" w:eastAsia="等线" w:hAnsi="Arial" w:cs="Arial"/>
                  <w:color w:val="000000"/>
                  <w:kern w:val="0"/>
                  <w:sz w:val="16"/>
                  <w:szCs w:val="16"/>
                </w:rPr>
                <w:t>[NEC]: proposes to note the CR.</w:t>
              </w:r>
            </w:ins>
          </w:p>
        </w:tc>
        <w:tc>
          <w:tcPr>
            <w:tcW w:w="708" w:type="dxa"/>
            <w:tcBorders>
              <w:top w:val="nil"/>
              <w:left w:val="nil"/>
              <w:bottom w:val="single" w:sz="4" w:space="0" w:color="000000"/>
              <w:right w:val="single" w:sz="4" w:space="0" w:color="000000"/>
            </w:tcBorders>
            <w:shd w:val="clear" w:color="000000" w:fill="FFFF99"/>
          </w:tcPr>
          <w:p w14:paraId="1D41992C" w14:textId="36A382B9" w:rsidR="0039667D" w:rsidRDefault="0092359E">
            <w:pPr>
              <w:widowControl/>
              <w:jc w:val="left"/>
              <w:rPr>
                <w:rFonts w:ascii="Arial" w:eastAsia="等线" w:hAnsi="Arial" w:cs="Arial"/>
                <w:color w:val="000000"/>
                <w:kern w:val="0"/>
                <w:sz w:val="16"/>
                <w:szCs w:val="16"/>
              </w:rPr>
            </w:pPr>
            <w:del w:id="1343" w:author="05-18-2032_02-24-1639_Minpeng" w:date="2022-05-20T20:11:00Z">
              <w:r w:rsidDel="00A92482">
                <w:rPr>
                  <w:rFonts w:ascii="Arial" w:eastAsia="等线" w:hAnsi="Arial" w:cs="Arial"/>
                  <w:color w:val="000000"/>
                  <w:kern w:val="0"/>
                  <w:sz w:val="16"/>
                  <w:szCs w:val="16"/>
                </w:rPr>
                <w:delText xml:space="preserve">available </w:delText>
              </w:r>
            </w:del>
            <w:ins w:id="1344" w:author="05-18-2032_02-24-1639_Minpeng" w:date="2022-05-20T20:11:00Z">
              <w:r w:rsidR="00A92482">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789DE7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3569E9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8F29D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84A1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25A0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221132</w:t>
            </w:r>
          </w:p>
        </w:tc>
        <w:tc>
          <w:tcPr>
            <w:tcW w:w="1843" w:type="dxa"/>
            <w:tcBorders>
              <w:top w:val="nil"/>
              <w:left w:val="nil"/>
              <w:bottom w:val="single" w:sz="4" w:space="0" w:color="000000"/>
              <w:right w:val="single" w:sz="4" w:space="0" w:color="000000"/>
            </w:tcBorders>
            <w:shd w:val="clear" w:color="000000" w:fill="FFFF99"/>
          </w:tcPr>
          <w:p w14:paraId="2B8121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security procedure during registration procedure over two different PLMN </w:t>
            </w:r>
          </w:p>
        </w:tc>
        <w:tc>
          <w:tcPr>
            <w:tcW w:w="992" w:type="dxa"/>
            <w:tcBorders>
              <w:top w:val="nil"/>
              <w:left w:val="nil"/>
              <w:bottom w:val="single" w:sz="4" w:space="0" w:color="000000"/>
              <w:right w:val="single" w:sz="4" w:space="0" w:color="000000"/>
            </w:tcBorders>
            <w:shd w:val="clear" w:color="000000" w:fill="FFFF99"/>
          </w:tcPr>
          <w:p w14:paraId="13F591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4ED55F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ABE2B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C9905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357F896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 this paper</w:t>
            </w:r>
          </w:p>
        </w:tc>
        <w:tc>
          <w:tcPr>
            <w:tcW w:w="708" w:type="dxa"/>
            <w:tcBorders>
              <w:top w:val="nil"/>
              <w:left w:val="nil"/>
              <w:bottom w:val="single" w:sz="4" w:space="0" w:color="000000"/>
              <w:right w:val="single" w:sz="4" w:space="0" w:color="000000"/>
            </w:tcBorders>
            <w:shd w:val="clear" w:color="000000" w:fill="FFFF99"/>
          </w:tcPr>
          <w:p w14:paraId="78C7BDD0" w14:textId="60CE3FC5" w:rsidR="0039667D" w:rsidRDefault="00A92482">
            <w:pPr>
              <w:widowControl/>
              <w:jc w:val="left"/>
              <w:rPr>
                <w:rFonts w:ascii="Arial" w:eastAsia="等线" w:hAnsi="Arial" w:cs="Arial"/>
                <w:color w:val="000000"/>
                <w:kern w:val="0"/>
                <w:sz w:val="16"/>
                <w:szCs w:val="16"/>
              </w:rPr>
            </w:pPr>
            <w:ins w:id="1345" w:author="05-18-2032_02-24-1639_Minpeng" w:date="2022-05-20T20:12:00Z">
              <w:r>
                <w:rPr>
                  <w:rFonts w:ascii="Arial" w:eastAsia="等线" w:hAnsi="Arial" w:cs="Arial"/>
                  <w:color w:val="000000"/>
                  <w:kern w:val="0"/>
                  <w:sz w:val="16"/>
                  <w:szCs w:val="16"/>
                </w:rPr>
                <w:t>noted</w:t>
              </w:r>
              <w:r w:rsidRPr="00A92482">
                <w:rPr>
                  <w:rFonts w:ascii="Arial" w:eastAsia="等线" w:hAnsi="Arial" w:cs="Arial"/>
                  <w:color w:val="000000"/>
                  <w:kern w:val="0"/>
                  <w:sz w:val="16"/>
                  <w:szCs w:val="16"/>
                </w:rPr>
                <w:t>d</w:t>
              </w:r>
            </w:ins>
            <w:del w:id="1346" w:author="05-18-2032_02-24-1639_Minpeng" w:date="2022-05-20T20:12:00Z">
              <w:r w:rsidR="0092359E" w:rsidDel="00A92482">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1C9BC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E32D3FB"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D0EFD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2D0C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334A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221134</w:t>
            </w:r>
          </w:p>
        </w:tc>
        <w:tc>
          <w:tcPr>
            <w:tcW w:w="1843" w:type="dxa"/>
            <w:tcBorders>
              <w:top w:val="nil"/>
              <w:left w:val="nil"/>
              <w:bottom w:val="single" w:sz="4" w:space="0" w:color="000000"/>
              <w:right w:val="single" w:sz="4" w:space="0" w:color="000000"/>
            </w:tcBorders>
            <w:shd w:val="clear" w:color="000000" w:fill="FFFF99"/>
          </w:tcPr>
          <w:p w14:paraId="34AE8DF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NAS security context procedure when UE is registering over two different PLMNs </w:t>
            </w:r>
          </w:p>
        </w:tc>
        <w:tc>
          <w:tcPr>
            <w:tcW w:w="992" w:type="dxa"/>
            <w:tcBorders>
              <w:top w:val="nil"/>
              <w:left w:val="nil"/>
              <w:bottom w:val="single" w:sz="4" w:space="0" w:color="000000"/>
              <w:right w:val="single" w:sz="4" w:space="0" w:color="000000"/>
            </w:tcBorders>
            <w:shd w:val="clear" w:color="000000" w:fill="FFFF99"/>
          </w:tcPr>
          <w:p w14:paraId="2788B7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NEC Corporation </w:t>
            </w:r>
          </w:p>
        </w:tc>
        <w:tc>
          <w:tcPr>
            <w:tcW w:w="709" w:type="dxa"/>
            <w:tcBorders>
              <w:top w:val="nil"/>
              <w:left w:val="nil"/>
              <w:bottom w:val="single" w:sz="4" w:space="0" w:color="000000"/>
              <w:right w:val="single" w:sz="4" w:space="0" w:color="000000"/>
            </w:tcBorders>
            <w:shd w:val="clear" w:color="000000" w:fill="FFFF99"/>
          </w:tcPr>
          <w:p w14:paraId="42F6D4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24A92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1D57B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comments</w:t>
            </w:r>
          </w:p>
          <w:p w14:paraId="05E9BA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[Kundan] : provides comments</w:t>
            </w:r>
          </w:p>
          <w:p w14:paraId="7291AC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 this paper</w:t>
            </w:r>
          </w:p>
          <w:p w14:paraId="599F18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proposes to note this paper</w:t>
            </w:r>
          </w:p>
          <w:p w14:paraId="478192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 requests Qualcomm to provide evidence that proposed text is covered somewhere. (some where) is vague and misleading argument.</w:t>
            </w:r>
          </w:p>
          <w:p w14:paraId="50EFCE7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 requests Qualcomm to provide evidence that proposed text is covered somewhere. (some where) is vague and misleading argument.</w:t>
            </w:r>
          </w:p>
          <w:p w14:paraId="1AD0A9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[NEC] : proposes to captures basic missing UE behaviour.</w:t>
            </w:r>
          </w:p>
          <w:p w14:paraId="51F197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3C3FDD8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comments.</w:t>
            </w:r>
          </w:p>
          <w:p w14:paraId="79224647" w14:textId="16BB74DD"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asks way forward</w:t>
            </w:r>
            <w:r w:rsidR="00AC1553">
              <w:rPr>
                <w:rFonts w:ascii="Arial" w:eastAsia="等线" w:hAnsi="Arial" w:cs="Arial"/>
                <w:color w:val="000000"/>
                <w:kern w:val="0"/>
                <w:sz w:val="16"/>
                <w:szCs w:val="16"/>
              </w:rPr>
              <w:t xml:space="preserve"> to address all the multiple PLMN registration issues together</w:t>
            </w:r>
            <w:r w:rsidR="00E96362">
              <w:rPr>
                <w:rFonts w:ascii="Arial" w:eastAsia="等线" w:hAnsi="Arial" w:cs="Arial"/>
                <w:color w:val="000000"/>
                <w:kern w:val="0"/>
                <w:sz w:val="16"/>
                <w:szCs w:val="16"/>
              </w:rPr>
              <w:t>, may be in the next meeting. Request a volunteer to take the lead.</w:t>
            </w:r>
          </w:p>
          <w:p w14:paraId="32EF01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volunteers to take lead to this discussion.</w:t>
            </w:r>
          </w:p>
          <w:p w14:paraId="1619D1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7793D103" w14:textId="22FF0B33" w:rsidR="0039667D" w:rsidRDefault="0092359E">
            <w:pPr>
              <w:widowControl/>
              <w:jc w:val="left"/>
              <w:rPr>
                <w:rFonts w:ascii="Arial" w:eastAsia="等线" w:hAnsi="Arial" w:cs="Arial"/>
                <w:color w:val="000000"/>
                <w:kern w:val="0"/>
                <w:sz w:val="16"/>
                <w:szCs w:val="16"/>
              </w:rPr>
            </w:pPr>
            <w:del w:id="1347" w:author="05-18-2032_02-24-1639_Minpeng" w:date="2022-05-20T20:12:00Z">
              <w:r w:rsidDel="00A92482">
                <w:rPr>
                  <w:rFonts w:ascii="Arial" w:eastAsia="等线" w:hAnsi="Arial" w:cs="Arial"/>
                  <w:color w:val="000000"/>
                  <w:kern w:val="0"/>
                  <w:sz w:val="16"/>
                  <w:szCs w:val="16"/>
                </w:rPr>
                <w:delText xml:space="preserve">available </w:delText>
              </w:r>
            </w:del>
            <w:ins w:id="1348" w:author="05-18-2032_02-24-1639_Minpeng" w:date="2022-05-20T20:12:00Z">
              <w:r w:rsidR="00A92482">
                <w:rPr>
                  <w:rFonts w:ascii="Arial" w:eastAsia="等线" w:hAnsi="Arial" w:cs="Arial"/>
                  <w:color w:val="000000"/>
                  <w:kern w:val="0"/>
                  <w:sz w:val="16"/>
                  <w:szCs w:val="16"/>
                </w:rPr>
                <w:t xml:space="preserve">not pursued </w:t>
              </w:r>
            </w:ins>
          </w:p>
        </w:tc>
        <w:tc>
          <w:tcPr>
            <w:tcW w:w="709" w:type="dxa"/>
            <w:tcBorders>
              <w:top w:val="nil"/>
              <w:left w:val="nil"/>
              <w:bottom w:val="single" w:sz="4" w:space="0" w:color="000000"/>
              <w:right w:val="single" w:sz="4" w:space="0" w:color="000000"/>
            </w:tcBorders>
            <w:shd w:val="clear" w:color="000000" w:fill="FFFF99"/>
          </w:tcPr>
          <w:p w14:paraId="7CC64A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D639D1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EFB19F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2064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FC937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220685</w:t>
            </w:r>
          </w:p>
        </w:tc>
        <w:tc>
          <w:tcPr>
            <w:tcW w:w="1843" w:type="dxa"/>
            <w:tcBorders>
              <w:top w:val="nil"/>
              <w:left w:val="nil"/>
              <w:bottom w:val="single" w:sz="4" w:space="0" w:color="000000"/>
              <w:right w:val="single" w:sz="4" w:space="0" w:color="000000"/>
            </w:tcBorders>
            <w:shd w:val="clear" w:color="000000" w:fill="FFFF99"/>
          </w:tcPr>
          <w:p w14:paraId="356296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223ECD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5E650B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7B4E7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467F040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MCC commented that the mirrors in 686 and 687 should have the same WID code as the cat-F CR: TEI15.</w:t>
            </w:r>
          </w:p>
          <w:p w14:paraId="11CB3D1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 Changes are proposed and r1 provided.</w:t>
            </w:r>
          </w:p>
          <w:p w14:paraId="3CF46BEF"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lastRenderedPageBreak/>
              <w:t>[Qualcomm]: Provides some comments on r1</w:t>
            </w:r>
          </w:p>
          <w:p w14:paraId="07DD86F8"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MCC clarified that a better fit for this CR and mirrors was 5GS_Ph1-SEC on the cover page.</w:t>
            </w:r>
          </w:p>
          <w:p w14:paraId="588F951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r2 provided based on comments from Qualcomm and MCC (front page).</w:t>
            </w:r>
          </w:p>
          <w:p w14:paraId="1757414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 asks question for understanding</w:t>
            </w:r>
          </w:p>
          <w:p w14:paraId="097074A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 r3 provided in response to comments from Ericsson</w:t>
            </w:r>
          </w:p>
          <w:p w14:paraId="3401E3CF" w14:textId="77777777" w:rsidR="00990CEE" w:rsidRPr="00990CEE" w:rsidRDefault="0092359E">
            <w:pPr>
              <w:widowControl/>
              <w:jc w:val="left"/>
              <w:rPr>
                <w:ins w:id="1349" w:author="05-20-1819_05-18-2032_02-24-1639_Minpeng" w:date="2022-05-20T18:20:00Z"/>
                <w:rFonts w:ascii="Arial" w:eastAsia="等线" w:hAnsi="Arial" w:cs="Arial"/>
                <w:color w:val="000000"/>
                <w:kern w:val="0"/>
                <w:sz w:val="16"/>
                <w:szCs w:val="16"/>
              </w:rPr>
            </w:pPr>
            <w:r w:rsidRPr="00990CEE">
              <w:rPr>
                <w:rFonts w:ascii="Arial" w:eastAsia="等线" w:hAnsi="Arial" w:cs="Arial"/>
                <w:color w:val="000000"/>
                <w:kern w:val="0"/>
                <w:sz w:val="16"/>
                <w:szCs w:val="16"/>
              </w:rPr>
              <w:t>[Ericsson] : r2 is ok, r3 requires further discussion</w:t>
            </w:r>
          </w:p>
          <w:p w14:paraId="6305C5F1" w14:textId="77777777" w:rsidR="00990CEE" w:rsidRDefault="00990CEE">
            <w:pPr>
              <w:widowControl/>
              <w:jc w:val="left"/>
              <w:rPr>
                <w:ins w:id="1350" w:author="05-20-1819_05-18-2032_02-24-1639_Minpeng" w:date="2022-05-20T18:20:00Z"/>
                <w:rFonts w:ascii="Arial" w:eastAsia="等线" w:hAnsi="Arial" w:cs="Arial"/>
                <w:color w:val="000000"/>
                <w:kern w:val="0"/>
                <w:sz w:val="16"/>
                <w:szCs w:val="16"/>
              </w:rPr>
            </w:pPr>
            <w:ins w:id="1351" w:author="05-20-1819_05-18-2032_02-24-1639_Minpeng" w:date="2022-05-20T18:20:00Z">
              <w:r w:rsidRPr="00990CEE">
                <w:rPr>
                  <w:rFonts w:ascii="Arial" w:eastAsia="等线" w:hAnsi="Arial" w:cs="Arial"/>
                  <w:color w:val="000000"/>
                  <w:kern w:val="0"/>
                  <w:sz w:val="16"/>
                  <w:szCs w:val="16"/>
                </w:rPr>
                <w:t>[Qualcomm] : r2 is ok – don’t agree the removal of EAP message names in r3</w:t>
              </w:r>
            </w:ins>
          </w:p>
          <w:p w14:paraId="3A36CF34" w14:textId="6F87980C" w:rsidR="0039667D" w:rsidRPr="00990CEE" w:rsidRDefault="00990CEE">
            <w:pPr>
              <w:widowControl/>
              <w:jc w:val="left"/>
              <w:rPr>
                <w:rFonts w:ascii="Arial" w:eastAsia="等线" w:hAnsi="Arial" w:cs="Arial"/>
                <w:color w:val="000000"/>
                <w:kern w:val="0"/>
                <w:sz w:val="16"/>
                <w:szCs w:val="16"/>
              </w:rPr>
            </w:pPr>
            <w:ins w:id="1352" w:author="05-20-1819_05-18-2032_02-24-1639_Minpeng" w:date="2022-05-20T18:20:00Z">
              <w:r>
                <w:rPr>
                  <w:rFonts w:ascii="Arial" w:eastAsia="等线" w:hAnsi="Arial" w:cs="Arial"/>
                  <w:color w:val="000000"/>
                  <w:kern w:val="0"/>
                  <w:sz w:val="16"/>
                  <w:szCs w:val="16"/>
                </w:rPr>
                <w:t>[Huawei] : fine with r2, if preferred by the group.</w:t>
              </w:r>
            </w:ins>
          </w:p>
        </w:tc>
        <w:tc>
          <w:tcPr>
            <w:tcW w:w="708" w:type="dxa"/>
            <w:tcBorders>
              <w:top w:val="nil"/>
              <w:left w:val="nil"/>
              <w:bottom w:val="single" w:sz="4" w:space="0" w:color="000000"/>
              <w:right w:val="single" w:sz="4" w:space="0" w:color="000000"/>
            </w:tcBorders>
            <w:shd w:val="clear" w:color="000000" w:fill="FFFF99"/>
          </w:tcPr>
          <w:p w14:paraId="63B7D6C1" w14:textId="17C16F19" w:rsidR="0039667D" w:rsidRDefault="0092359E">
            <w:pPr>
              <w:widowControl/>
              <w:jc w:val="left"/>
              <w:rPr>
                <w:rFonts w:ascii="Arial" w:eastAsia="等线" w:hAnsi="Arial" w:cs="Arial"/>
                <w:color w:val="000000"/>
                <w:kern w:val="0"/>
                <w:sz w:val="16"/>
                <w:szCs w:val="16"/>
              </w:rPr>
            </w:pPr>
            <w:del w:id="1353" w:author="05-18-2032_02-24-1639_Minpeng" w:date="2022-05-20T20:13:00Z">
              <w:r w:rsidDel="00A92482">
                <w:rPr>
                  <w:rFonts w:ascii="Arial" w:eastAsia="等线" w:hAnsi="Arial" w:cs="Arial"/>
                  <w:color w:val="000000"/>
                  <w:kern w:val="0"/>
                  <w:sz w:val="16"/>
                  <w:szCs w:val="16"/>
                </w:rPr>
                <w:lastRenderedPageBreak/>
                <w:delText xml:space="preserve">available </w:delText>
              </w:r>
            </w:del>
            <w:ins w:id="1354" w:author="05-18-2032_02-24-1639_Minpeng" w:date="2022-05-20T20:13: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1EB6944A" w14:textId="64C62DF4"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55" w:author="05-18-2032_02-24-1639_Minpeng" w:date="2022-05-20T20:13:00Z">
              <w:r w:rsidR="00A92482">
                <w:rPr>
                  <w:rFonts w:ascii="Arial" w:eastAsia="等线" w:hAnsi="Arial" w:cs="Arial"/>
                  <w:color w:val="000000"/>
                  <w:kern w:val="0"/>
                  <w:sz w:val="16"/>
                  <w:szCs w:val="16"/>
                </w:rPr>
                <w:t>R2</w:t>
              </w:r>
            </w:ins>
          </w:p>
        </w:tc>
      </w:tr>
      <w:tr w:rsidR="0039667D" w14:paraId="277CEB5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18F77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7ECBB9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E49B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220686</w:t>
            </w:r>
          </w:p>
        </w:tc>
        <w:tc>
          <w:tcPr>
            <w:tcW w:w="1843" w:type="dxa"/>
            <w:tcBorders>
              <w:top w:val="nil"/>
              <w:left w:val="nil"/>
              <w:bottom w:val="single" w:sz="4" w:space="0" w:color="000000"/>
              <w:right w:val="single" w:sz="4" w:space="0" w:color="000000"/>
            </w:tcBorders>
            <w:shd w:val="clear" w:color="000000" w:fill="FFFF99"/>
          </w:tcPr>
          <w:p w14:paraId="202847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444BCC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2AFA8D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91950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B3DC2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This CR is a mirror of S3-220685.</w:t>
            </w:r>
          </w:p>
          <w:p w14:paraId="5B59D1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Let’s wait until that discussion is finalized.</w:t>
            </w:r>
          </w:p>
        </w:tc>
        <w:tc>
          <w:tcPr>
            <w:tcW w:w="708" w:type="dxa"/>
            <w:tcBorders>
              <w:top w:val="nil"/>
              <w:left w:val="nil"/>
              <w:bottom w:val="single" w:sz="4" w:space="0" w:color="000000"/>
              <w:right w:val="single" w:sz="4" w:space="0" w:color="000000"/>
            </w:tcBorders>
            <w:shd w:val="clear" w:color="000000" w:fill="FFFF99"/>
          </w:tcPr>
          <w:p w14:paraId="1FBD80C8" w14:textId="2889C8F3" w:rsidR="0039667D" w:rsidRDefault="0092359E">
            <w:pPr>
              <w:widowControl/>
              <w:jc w:val="left"/>
              <w:rPr>
                <w:rFonts w:ascii="Arial" w:eastAsia="等线" w:hAnsi="Arial" w:cs="Arial"/>
                <w:color w:val="000000"/>
                <w:kern w:val="0"/>
                <w:sz w:val="16"/>
                <w:szCs w:val="16"/>
              </w:rPr>
            </w:pPr>
            <w:del w:id="1356" w:author="05-18-2032_02-24-1639_Minpeng" w:date="2022-05-20T20:13:00Z">
              <w:r w:rsidDel="00A92482">
                <w:rPr>
                  <w:rFonts w:ascii="Arial" w:eastAsia="等线" w:hAnsi="Arial" w:cs="Arial"/>
                  <w:color w:val="000000"/>
                  <w:kern w:val="0"/>
                  <w:sz w:val="16"/>
                  <w:szCs w:val="16"/>
                </w:rPr>
                <w:delText xml:space="preserve">available </w:delText>
              </w:r>
            </w:del>
            <w:ins w:id="1357" w:author="05-18-2032_02-24-1639_Minpeng" w:date="2022-05-20T20:13: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44024E26" w14:textId="132FCBB7" w:rsidR="00A92482" w:rsidRDefault="0092359E">
            <w:pPr>
              <w:widowControl/>
              <w:jc w:val="left"/>
              <w:rPr>
                <w:rFonts w:ascii="Arial" w:eastAsia="等线" w:hAnsi="Arial" w:cs="Arial" w:hint="eastAsia"/>
                <w:color w:val="000000"/>
                <w:kern w:val="0"/>
                <w:sz w:val="16"/>
                <w:szCs w:val="16"/>
              </w:rPr>
            </w:pPr>
            <w:r>
              <w:rPr>
                <w:rFonts w:ascii="Arial" w:eastAsia="等线" w:hAnsi="Arial" w:cs="Arial"/>
                <w:color w:val="000000"/>
                <w:kern w:val="0"/>
                <w:sz w:val="16"/>
                <w:szCs w:val="16"/>
              </w:rPr>
              <w:t xml:space="preserve">  </w:t>
            </w:r>
            <w:ins w:id="1358" w:author="05-18-2032_02-24-1639_Minpeng" w:date="2022-05-20T20:13:00Z">
              <w:r w:rsidR="00A92482">
                <w:rPr>
                  <w:rFonts w:ascii="Arial" w:eastAsia="等线" w:hAnsi="Arial" w:cs="Arial"/>
                  <w:color w:val="000000"/>
                  <w:kern w:val="0"/>
                  <w:sz w:val="16"/>
                  <w:szCs w:val="16"/>
                </w:rPr>
                <w:t>R1</w:t>
              </w:r>
            </w:ins>
          </w:p>
        </w:tc>
      </w:tr>
      <w:tr w:rsidR="0039667D" w14:paraId="01620C1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E5C17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0EE4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C59F6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220687</w:t>
            </w:r>
          </w:p>
        </w:tc>
        <w:tc>
          <w:tcPr>
            <w:tcW w:w="1843" w:type="dxa"/>
            <w:tcBorders>
              <w:top w:val="nil"/>
              <w:left w:val="nil"/>
              <w:bottom w:val="single" w:sz="4" w:space="0" w:color="000000"/>
              <w:right w:val="single" w:sz="4" w:space="0" w:color="000000"/>
            </w:tcBorders>
            <w:shd w:val="clear" w:color="000000" w:fill="FFFF99"/>
          </w:tcPr>
          <w:p w14:paraId="72442F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Clarifications to secondary authentication PDU Session Container </w:t>
            </w:r>
          </w:p>
        </w:tc>
        <w:tc>
          <w:tcPr>
            <w:tcW w:w="992" w:type="dxa"/>
            <w:tcBorders>
              <w:top w:val="nil"/>
              <w:left w:val="nil"/>
              <w:bottom w:val="single" w:sz="4" w:space="0" w:color="000000"/>
              <w:right w:val="single" w:sz="4" w:space="0" w:color="000000"/>
            </w:tcBorders>
            <w:shd w:val="clear" w:color="000000" w:fill="FFFF99"/>
          </w:tcPr>
          <w:p w14:paraId="3CE891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412195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407B4C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537A0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Points out that this CR is not a pure mirror of S3-220685. The additional changes to the text between step 10 and 11 are related to eNPN and hence should have been brought in a separate cat-F CR. These additional changes to the text between step 10 and 11 require clarification, otherwise they should be removed from the CR.</w:t>
            </w:r>
          </w:p>
          <w:p w14:paraId="522154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This CR is not a mirror of S3-220685. It includes additional changes related to NPN at step 4, 10, and 13. Changes related to NPN are not supposed to be in this clause.</w:t>
            </w:r>
          </w:p>
          <w:p w14:paraId="63A381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Propose to remove NPN related changes. Otherwise, this CR should not be pursued.</w:t>
            </w:r>
          </w:p>
          <w:p w14:paraId="12ACA7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[Intel] : Provides r1 to remove the eNPN-related changes and make it a pure mirror of S3-220685.</w:t>
            </w:r>
          </w:p>
        </w:tc>
        <w:tc>
          <w:tcPr>
            <w:tcW w:w="708" w:type="dxa"/>
            <w:tcBorders>
              <w:top w:val="nil"/>
              <w:left w:val="nil"/>
              <w:bottom w:val="single" w:sz="4" w:space="0" w:color="000000"/>
              <w:right w:val="single" w:sz="4" w:space="0" w:color="000000"/>
            </w:tcBorders>
            <w:shd w:val="clear" w:color="000000" w:fill="FFFF99"/>
          </w:tcPr>
          <w:p w14:paraId="04A79CF0" w14:textId="7D6B62D3" w:rsidR="0039667D" w:rsidRDefault="0092359E">
            <w:pPr>
              <w:widowControl/>
              <w:jc w:val="left"/>
              <w:rPr>
                <w:rFonts w:ascii="Arial" w:eastAsia="等线" w:hAnsi="Arial" w:cs="Arial"/>
                <w:color w:val="000000"/>
                <w:kern w:val="0"/>
                <w:sz w:val="16"/>
                <w:szCs w:val="16"/>
              </w:rPr>
            </w:pPr>
            <w:del w:id="1359" w:author="05-18-2032_02-24-1639_Minpeng" w:date="2022-05-20T20:13:00Z">
              <w:r w:rsidDel="00A92482">
                <w:rPr>
                  <w:rFonts w:ascii="Arial" w:eastAsia="等线" w:hAnsi="Arial" w:cs="Arial"/>
                  <w:color w:val="000000"/>
                  <w:kern w:val="0"/>
                  <w:sz w:val="16"/>
                  <w:szCs w:val="16"/>
                </w:rPr>
                <w:delText xml:space="preserve">available </w:delText>
              </w:r>
            </w:del>
            <w:ins w:id="1360" w:author="05-18-2032_02-24-1639_Minpeng" w:date="2022-05-20T20:13:00Z">
              <w:r w:rsidR="00A92482">
                <w:rPr>
                  <w:rFonts w:ascii="Arial" w:eastAsia="等线" w:hAnsi="Arial" w:cs="Arial"/>
                  <w:color w:val="000000"/>
                  <w:kern w:val="0"/>
                  <w:sz w:val="16"/>
                  <w:szCs w:val="16"/>
                </w:rPr>
                <w:t>ag</w:t>
              </w:r>
            </w:ins>
            <w:ins w:id="1361" w:author="05-18-2032_02-24-1639_Minpeng" w:date="2022-05-20T20:14:00Z">
              <w:r w:rsidR="00A92482">
                <w:rPr>
                  <w:rFonts w:ascii="Arial" w:eastAsia="等线" w:hAnsi="Arial" w:cs="Arial"/>
                  <w:color w:val="000000"/>
                  <w:kern w:val="0"/>
                  <w:sz w:val="16"/>
                  <w:szCs w:val="16"/>
                </w:rPr>
                <w:t>reed</w:t>
              </w:r>
            </w:ins>
            <w:ins w:id="1362" w:author="05-18-2032_02-24-1639_Minpeng" w:date="2022-05-20T20:13:00Z">
              <w:r w:rsidR="00A92482">
                <w:rPr>
                  <w:rFonts w:ascii="Arial" w:eastAsia="等线" w:hAnsi="Arial" w:cs="Arial"/>
                  <w:color w:val="000000"/>
                  <w:kern w:val="0"/>
                  <w:sz w:val="16"/>
                  <w:szCs w:val="16"/>
                </w:rPr>
                <w:t xml:space="preserve"> </w:t>
              </w:r>
            </w:ins>
          </w:p>
        </w:tc>
        <w:tc>
          <w:tcPr>
            <w:tcW w:w="709" w:type="dxa"/>
            <w:tcBorders>
              <w:top w:val="nil"/>
              <w:left w:val="nil"/>
              <w:bottom w:val="single" w:sz="4" w:space="0" w:color="000000"/>
              <w:right w:val="single" w:sz="4" w:space="0" w:color="000000"/>
            </w:tcBorders>
            <w:shd w:val="clear" w:color="000000" w:fill="FFFF99"/>
          </w:tcPr>
          <w:p w14:paraId="2D3C67AC" w14:textId="05B03E6B"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63" w:author="05-18-2032_02-24-1639_Minpeng" w:date="2022-05-20T20:14:00Z">
              <w:r w:rsidR="00A92482">
                <w:rPr>
                  <w:rFonts w:ascii="Arial" w:eastAsia="等线" w:hAnsi="Arial" w:cs="Arial"/>
                  <w:color w:val="000000"/>
                  <w:kern w:val="0"/>
                  <w:sz w:val="16"/>
                  <w:szCs w:val="16"/>
                </w:rPr>
                <w:t>R1</w:t>
              </w:r>
            </w:ins>
          </w:p>
        </w:tc>
      </w:tr>
      <w:tr w:rsidR="0039667D" w14:paraId="7AFC841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975FF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ED8DA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5479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220991</w:t>
            </w:r>
          </w:p>
        </w:tc>
        <w:tc>
          <w:tcPr>
            <w:tcW w:w="1843" w:type="dxa"/>
            <w:tcBorders>
              <w:top w:val="nil"/>
              <w:left w:val="nil"/>
              <w:bottom w:val="single" w:sz="4" w:space="0" w:color="000000"/>
              <w:right w:val="single" w:sz="4" w:space="0" w:color="000000"/>
            </w:tcBorders>
            <w:shd w:val="clear" w:color="000000" w:fill="FFFF99"/>
          </w:tcPr>
          <w:p w14:paraId="53CF98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Ua security protocol identifier for PSK TLS 1.3 </w:t>
            </w:r>
          </w:p>
        </w:tc>
        <w:tc>
          <w:tcPr>
            <w:tcW w:w="992" w:type="dxa"/>
            <w:tcBorders>
              <w:top w:val="nil"/>
              <w:left w:val="nil"/>
              <w:bottom w:val="single" w:sz="4" w:space="0" w:color="000000"/>
              <w:right w:val="single" w:sz="4" w:space="0" w:color="000000"/>
            </w:tcBorders>
            <w:shd w:val="clear" w:color="000000" w:fill="FFFF99"/>
          </w:tcPr>
          <w:p w14:paraId="5E1280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06CB9B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4C2AD1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1B52BD8" w14:textId="22D61392" w:rsidR="0039667D" w:rsidRDefault="0092359E">
            <w:pPr>
              <w:widowControl/>
              <w:jc w:val="left"/>
              <w:rPr>
                <w:rFonts w:ascii="Arial" w:eastAsia="等线" w:hAnsi="Arial" w:cs="Arial"/>
                <w:color w:val="000000"/>
                <w:kern w:val="0"/>
                <w:sz w:val="16"/>
                <w:szCs w:val="16"/>
              </w:rPr>
            </w:pPr>
            <w:del w:id="1364" w:author="05-18-2032_02-24-1639_Minpeng" w:date="2022-05-20T20:14:00Z">
              <w:r w:rsidDel="00A92482">
                <w:rPr>
                  <w:rFonts w:ascii="Arial" w:eastAsia="等线" w:hAnsi="Arial" w:cs="Arial"/>
                  <w:color w:val="000000"/>
                  <w:kern w:val="0"/>
                  <w:sz w:val="16"/>
                  <w:szCs w:val="16"/>
                </w:rPr>
                <w:delText xml:space="preserve">available </w:delText>
              </w:r>
            </w:del>
            <w:ins w:id="1365" w:author="05-18-2032_02-24-1639_Minpeng" w:date="2022-05-20T20:14:00Z">
              <w:r w:rsidR="00A92482">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3E5FC4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707D7B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46446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5F3E4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9F06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220992</w:t>
            </w:r>
          </w:p>
        </w:tc>
        <w:tc>
          <w:tcPr>
            <w:tcW w:w="1843" w:type="dxa"/>
            <w:tcBorders>
              <w:top w:val="nil"/>
              <w:left w:val="nil"/>
              <w:bottom w:val="single" w:sz="4" w:space="0" w:color="000000"/>
              <w:right w:val="single" w:sz="4" w:space="0" w:color="000000"/>
            </w:tcBorders>
            <w:shd w:val="clear" w:color="000000" w:fill="FFFF99"/>
          </w:tcPr>
          <w:p w14:paraId="57D62D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Note about the new Ua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4EA857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2B4052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DA3BA41"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 xml:space="preserve">　</w:t>
            </w:r>
          </w:p>
          <w:p w14:paraId="6D2D49F8"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[Nokia]: Clarification asked and propose changes.</w:t>
            </w:r>
          </w:p>
          <w:p w14:paraId="7D7BA0AE"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[Ericsson] : Clarification asked and propose to note it as is.</w:t>
            </w:r>
          </w:p>
          <w:p w14:paraId="0AD04181"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[Qualcomm] : Provides response comments and an r1.</w:t>
            </w:r>
          </w:p>
          <w:p w14:paraId="726DA2F0"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&gt;&gt;CC_4&lt;&lt;</w:t>
            </w:r>
          </w:p>
          <w:p w14:paraId="7310D06A"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[QC] presents the status.</w:t>
            </w:r>
          </w:p>
          <w:p w14:paraId="67185CD4" w14:textId="307EFFA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lastRenderedPageBreak/>
              <w:t>[Huawei] comments. What is change</w:t>
            </w:r>
            <w:r w:rsidR="00E96362" w:rsidRPr="00EE0447">
              <w:rPr>
                <w:rFonts w:ascii="Arial" w:eastAsia="等线" w:hAnsi="Arial" w:cs="Arial"/>
                <w:color w:val="000000"/>
                <w:kern w:val="0"/>
                <w:sz w:val="16"/>
                <w:szCs w:val="16"/>
              </w:rPr>
              <w:t>d</w:t>
            </w:r>
            <w:r w:rsidRPr="00EE0447">
              <w:rPr>
                <w:rFonts w:ascii="Arial" w:eastAsia="等线" w:hAnsi="Arial" w:cs="Arial"/>
                <w:color w:val="000000"/>
                <w:kern w:val="0"/>
                <w:sz w:val="16"/>
                <w:szCs w:val="16"/>
              </w:rPr>
              <w:t xml:space="preserve"> </w:t>
            </w:r>
            <w:r w:rsidR="00E96362" w:rsidRPr="00EE0447">
              <w:rPr>
                <w:rFonts w:ascii="Arial" w:eastAsia="等线" w:hAnsi="Arial" w:cs="Arial"/>
                <w:color w:val="000000"/>
                <w:kern w:val="0"/>
                <w:sz w:val="16"/>
                <w:szCs w:val="16"/>
              </w:rPr>
              <w:t>i</w:t>
            </w:r>
            <w:r w:rsidRPr="00EE0447">
              <w:rPr>
                <w:rFonts w:ascii="Arial" w:eastAsia="等线" w:hAnsi="Arial" w:cs="Arial"/>
                <w:color w:val="000000"/>
                <w:kern w:val="0"/>
                <w:sz w:val="16"/>
                <w:szCs w:val="16"/>
              </w:rPr>
              <w:t>n TLS 1.3 is not applicable to TLS 1.2.</w:t>
            </w:r>
          </w:p>
          <w:p w14:paraId="05B3A365" w14:textId="77777777" w:rsidR="00A47AFE" w:rsidRPr="00EE0447" w:rsidRDefault="0092359E">
            <w:pPr>
              <w:widowControl/>
              <w:jc w:val="left"/>
              <w:rPr>
                <w:ins w:id="1366" w:author="05-20-1758_05-18-2032_02-24-1639_Minpeng" w:date="2022-05-20T17:59:00Z"/>
                <w:rFonts w:ascii="Arial" w:eastAsia="等线" w:hAnsi="Arial" w:cs="Arial"/>
                <w:color w:val="000000"/>
                <w:kern w:val="0"/>
                <w:sz w:val="16"/>
                <w:szCs w:val="16"/>
              </w:rPr>
            </w:pPr>
            <w:r w:rsidRPr="00EE0447">
              <w:rPr>
                <w:rFonts w:ascii="Arial" w:eastAsia="等线" w:hAnsi="Arial" w:cs="Arial"/>
                <w:color w:val="000000"/>
                <w:kern w:val="0"/>
                <w:sz w:val="16"/>
                <w:szCs w:val="16"/>
              </w:rPr>
              <w:t>&gt;&gt;CC_4&lt;&lt;</w:t>
            </w:r>
          </w:p>
          <w:p w14:paraId="69F09815" w14:textId="77777777" w:rsidR="00EE0447" w:rsidRPr="00EE0447" w:rsidRDefault="00A47AFE">
            <w:pPr>
              <w:widowControl/>
              <w:jc w:val="left"/>
              <w:rPr>
                <w:ins w:id="1367" w:author="05-20-1907_05-18-2032_02-24-1639_Minpeng" w:date="2022-05-20T19:07:00Z"/>
                <w:rFonts w:ascii="Arial" w:eastAsia="等线" w:hAnsi="Arial" w:cs="Arial"/>
                <w:color w:val="000000"/>
                <w:kern w:val="0"/>
                <w:sz w:val="16"/>
                <w:szCs w:val="16"/>
              </w:rPr>
            </w:pPr>
            <w:ins w:id="1368" w:author="05-20-1758_05-18-2032_02-24-1639_Minpeng" w:date="2022-05-20T17:59:00Z">
              <w:r w:rsidRPr="00EE0447">
                <w:rPr>
                  <w:rFonts w:ascii="Arial" w:eastAsia="等线" w:hAnsi="Arial" w:cs="Arial"/>
                  <w:color w:val="000000"/>
                  <w:kern w:val="0"/>
                  <w:sz w:val="16"/>
                  <w:szCs w:val="16"/>
                </w:rPr>
                <w:t>[Ericsson] : withdraw our objection</w:t>
              </w:r>
            </w:ins>
          </w:p>
          <w:p w14:paraId="7B1422D2" w14:textId="77777777" w:rsidR="00EE0447" w:rsidRDefault="00EE0447">
            <w:pPr>
              <w:widowControl/>
              <w:jc w:val="left"/>
              <w:rPr>
                <w:ins w:id="1369" w:author="05-20-1907_05-18-2032_02-24-1639_Minpeng" w:date="2022-05-20T19:07:00Z"/>
                <w:rFonts w:ascii="Arial" w:eastAsia="等线" w:hAnsi="Arial" w:cs="Arial"/>
                <w:color w:val="000000"/>
                <w:kern w:val="0"/>
                <w:sz w:val="16"/>
                <w:szCs w:val="16"/>
              </w:rPr>
            </w:pPr>
            <w:ins w:id="1370" w:author="05-20-1907_05-18-2032_02-24-1639_Minpeng" w:date="2022-05-20T19:07:00Z">
              <w:r w:rsidRPr="00EE0447">
                <w:rPr>
                  <w:rFonts w:ascii="Arial" w:eastAsia="等线" w:hAnsi="Arial" w:cs="Arial"/>
                  <w:color w:val="000000"/>
                  <w:kern w:val="0"/>
                  <w:sz w:val="16"/>
                  <w:szCs w:val="16"/>
                </w:rPr>
                <w:t>[Qualcomm] : r2 uploaded to align key names with the rest of clause</w:t>
              </w:r>
            </w:ins>
          </w:p>
          <w:p w14:paraId="2CAE27A1" w14:textId="4E88D6FD" w:rsidR="0039667D" w:rsidRPr="00EE0447" w:rsidRDefault="00EE0447">
            <w:pPr>
              <w:widowControl/>
              <w:jc w:val="left"/>
              <w:rPr>
                <w:rFonts w:ascii="Arial" w:eastAsia="等线" w:hAnsi="Arial" w:cs="Arial"/>
                <w:color w:val="000000"/>
                <w:kern w:val="0"/>
                <w:sz w:val="16"/>
                <w:szCs w:val="16"/>
              </w:rPr>
            </w:pPr>
            <w:ins w:id="1371" w:author="05-20-1907_05-18-2032_02-24-1639_Minpeng" w:date="2022-05-20T19:07:00Z">
              <w:r>
                <w:rPr>
                  <w:rFonts w:ascii="Arial" w:eastAsia="等线" w:hAnsi="Arial" w:cs="Arial"/>
                  <w:color w:val="000000"/>
                  <w:kern w:val="0"/>
                  <w:sz w:val="16"/>
                  <w:szCs w:val="16"/>
                </w:rPr>
                <w:t>[Nokia]: fine with r2</w:t>
              </w:r>
            </w:ins>
          </w:p>
        </w:tc>
        <w:tc>
          <w:tcPr>
            <w:tcW w:w="708" w:type="dxa"/>
            <w:tcBorders>
              <w:top w:val="nil"/>
              <w:left w:val="nil"/>
              <w:bottom w:val="single" w:sz="4" w:space="0" w:color="000000"/>
              <w:right w:val="single" w:sz="4" w:space="0" w:color="000000"/>
            </w:tcBorders>
            <w:shd w:val="clear" w:color="000000" w:fill="FFFF99"/>
          </w:tcPr>
          <w:p w14:paraId="30331392" w14:textId="06DF4110" w:rsidR="0039667D" w:rsidRDefault="0092359E">
            <w:pPr>
              <w:widowControl/>
              <w:jc w:val="left"/>
              <w:rPr>
                <w:rFonts w:ascii="Arial" w:eastAsia="等线" w:hAnsi="Arial" w:cs="Arial"/>
                <w:color w:val="000000"/>
                <w:kern w:val="0"/>
                <w:sz w:val="16"/>
                <w:szCs w:val="16"/>
              </w:rPr>
            </w:pPr>
            <w:del w:id="1372" w:author="05-18-2032_02-24-1639_Minpeng" w:date="2022-05-20T20:14:00Z">
              <w:r w:rsidDel="00A92482">
                <w:rPr>
                  <w:rFonts w:ascii="Arial" w:eastAsia="等线" w:hAnsi="Arial" w:cs="Arial"/>
                  <w:color w:val="000000"/>
                  <w:kern w:val="0"/>
                  <w:sz w:val="16"/>
                  <w:szCs w:val="16"/>
                </w:rPr>
                <w:lastRenderedPageBreak/>
                <w:delText xml:space="preserve">available </w:delText>
              </w:r>
            </w:del>
            <w:ins w:id="1373" w:author="05-18-2032_02-24-1639_Minpeng" w:date="2022-05-20T20:14: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328297D7" w14:textId="49F9A731"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374" w:author="05-18-2032_02-24-1639_Minpeng" w:date="2022-05-20T20:14:00Z">
              <w:r w:rsidR="00A92482">
                <w:rPr>
                  <w:rFonts w:ascii="Arial" w:eastAsia="等线" w:hAnsi="Arial" w:cs="Arial"/>
                  <w:color w:val="000000"/>
                  <w:kern w:val="0"/>
                  <w:sz w:val="16"/>
                  <w:szCs w:val="16"/>
                </w:rPr>
                <w:t>R2</w:t>
              </w:r>
            </w:ins>
          </w:p>
        </w:tc>
      </w:tr>
      <w:tr w:rsidR="0039667D" w14:paraId="716ADDA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2EC56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FB331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8B42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220993</w:t>
            </w:r>
          </w:p>
        </w:tc>
        <w:tc>
          <w:tcPr>
            <w:tcW w:w="1843" w:type="dxa"/>
            <w:tcBorders>
              <w:top w:val="nil"/>
              <w:left w:val="nil"/>
              <w:bottom w:val="single" w:sz="4" w:space="0" w:color="000000"/>
              <w:right w:val="single" w:sz="4" w:space="0" w:color="000000"/>
            </w:tcBorders>
            <w:shd w:val="clear" w:color="000000" w:fill="FFFF99"/>
          </w:tcPr>
          <w:p w14:paraId="519408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new Ua security protocol identifier for TLS 1.3 </w:t>
            </w:r>
          </w:p>
        </w:tc>
        <w:tc>
          <w:tcPr>
            <w:tcW w:w="992" w:type="dxa"/>
            <w:tcBorders>
              <w:top w:val="nil"/>
              <w:left w:val="nil"/>
              <w:bottom w:val="single" w:sz="4" w:space="0" w:color="000000"/>
              <w:right w:val="single" w:sz="4" w:space="0" w:color="000000"/>
            </w:tcBorders>
            <w:shd w:val="clear" w:color="000000" w:fill="FFFF99"/>
          </w:tcPr>
          <w:p w14:paraId="3724128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DE760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0612205"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 xml:space="preserve">　</w:t>
            </w:r>
          </w:p>
          <w:p w14:paraId="1962EFE9"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[Ericsson] : Clarification asked and propose to note it as is.</w:t>
            </w:r>
          </w:p>
          <w:p w14:paraId="039A8C2C"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[Huawei] asks for clarifications related to Ericsson objection</w:t>
            </w:r>
          </w:p>
          <w:p w14:paraId="5B00353F"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[Ericsson] : clarification</w:t>
            </w:r>
          </w:p>
          <w:p w14:paraId="320793BF"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[Qualcomm] : provides a response</w:t>
            </w:r>
          </w:p>
          <w:p w14:paraId="67BBC267"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&gt;&gt;CC_4&lt;&lt;</w:t>
            </w:r>
          </w:p>
          <w:p w14:paraId="291DD637" w14:textId="77777777" w:rsidR="0039667D" w:rsidRPr="00A47AFE" w:rsidRDefault="0039667D">
            <w:pPr>
              <w:widowControl/>
              <w:jc w:val="left"/>
              <w:rPr>
                <w:rFonts w:ascii="Arial" w:eastAsia="等线" w:hAnsi="Arial" w:cs="Arial"/>
                <w:color w:val="000000"/>
                <w:kern w:val="0"/>
                <w:sz w:val="16"/>
                <w:szCs w:val="16"/>
              </w:rPr>
            </w:pPr>
          </w:p>
          <w:p w14:paraId="565E1863" w14:textId="77777777" w:rsidR="00A47AFE" w:rsidRDefault="0092359E">
            <w:pPr>
              <w:widowControl/>
              <w:jc w:val="left"/>
              <w:rPr>
                <w:ins w:id="1375" w:author="05-20-1758_05-18-2032_02-24-1639_Minpeng" w:date="2022-05-20T17:59:00Z"/>
                <w:rFonts w:ascii="Arial" w:eastAsia="等线" w:hAnsi="Arial" w:cs="Arial"/>
                <w:color w:val="000000"/>
                <w:kern w:val="0"/>
                <w:sz w:val="16"/>
                <w:szCs w:val="16"/>
              </w:rPr>
            </w:pPr>
            <w:r w:rsidRPr="00A47AFE">
              <w:rPr>
                <w:rFonts w:ascii="Arial" w:eastAsia="等线" w:hAnsi="Arial" w:cs="Arial"/>
                <w:color w:val="000000"/>
                <w:kern w:val="0"/>
                <w:sz w:val="16"/>
                <w:szCs w:val="16"/>
              </w:rPr>
              <w:t>&gt;&gt;CC_4&lt;&lt;</w:t>
            </w:r>
          </w:p>
          <w:p w14:paraId="78AFCBED" w14:textId="72DA6900" w:rsidR="0039667D" w:rsidRPr="00A47AFE" w:rsidRDefault="00A47AFE">
            <w:pPr>
              <w:widowControl/>
              <w:jc w:val="left"/>
              <w:rPr>
                <w:rFonts w:ascii="Arial" w:eastAsia="等线" w:hAnsi="Arial" w:cs="Arial"/>
                <w:color w:val="000000"/>
                <w:kern w:val="0"/>
                <w:sz w:val="16"/>
                <w:szCs w:val="16"/>
              </w:rPr>
            </w:pPr>
            <w:ins w:id="1376" w:author="05-20-1758_05-18-2032_02-24-1639_Minpeng" w:date="2022-05-20T17:59:00Z">
              <w:r>
                <w:rPr>
                  <w:rFonts w:ascii="Arial" w:eastAsia="等线" w:hAnsi="Arial" w:cs="Arial"/>
                  <w:color w:val="000000"/>
                  <w:kern w:val="0"/>
                  <w:sz w:val="16"/>
                  <w:szCs w:val="16"/>
                </w:rPr>
                <w:t>[Ericsson] : withdraw our objection</w:t>
              </w:r>
            </w:ins>
          </w:p>
        </w:tc>
        <w:tc>
          <w:tcPr>
            <w:tcW w:w="708" w:type="dxa"/>
            <w:tcBorders>
              <w:top w:val="nil"/>
              <w:left w:val="nil"/>
              <w:bottom w:val="single" w:sz="4" w:space="0" w:color="000000"/>
              <w:right w:val="single" w:sz="4" w:space="0" w:color="000000"/>
            </w:tcBorders>
            <w:shd w:val="clear" w:color="000000" w:fill="FFFF99"/>
          </w:tcPr>
          <w:p w14:paraId="0B2F3C09" w14:textId="416B7FEA" w:rsidR="0039667D" w:rsidRDefault="0092359E">
            <w:pPr>
              <w:widowControl/>
              <w:jc w:val="left"/>
              <w:rPr>
                <w:rFonts w:ascii="Arial" w:eastAsia="等线" w:hAnsi="Arial" w:cs="Arial"/>
                <w:color w:val="000000"/>
                <w:kern w:val="0"/>
                <w:sz w:val="16"/>
                <w:szCs w:val="16"/>
              </w:rPr>
            </w:pPr>
            <w:del w:id="1377" w:author="05-18-2032_02-24-1639_Minpeng" w:date="2022-05-20T20:14:00Z">
              <w:r w:rsidDel="00A92482">
                <w:rPr>
                  <w:rFonts w:ascii="Arial" w:eastAsia="等线" w:hAnsi="Arial" w:cs="Arial"/>
                  <w:color w:val="000000"/>
                  <w:kern w:val="0"/>
                  <w:sz w:val="16"/>
                  <w:szCs w:val="16"/>
                </w:rPr>
                <w:delText xml:space="preserve">available </w:delText>
              </w:r>
            </w:del>
            <w:ins w:id="1378" w:author="05-18-2032_02-24-1639_Minpeng" w:date="2022-05-20T20:14: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2E1EDF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0224E1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C724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C541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6503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220695</w:t>
            </w:r>
          </w:p>
        </w:tc>
        <w:tc>
          <w:tcPr>
            <w:tcW w:w="1843" w:type="dxa"/>
            <w:tcBorders>
              <w:top w:val="nil"/>
              <w:left w:val="nil"/>
              <w:bottom w:val="single" w:sz="4" w:space="0" w:color="000000"/>
              <w:right w:val="single" w:sz="4" w:space="0" w:color="000000"/>
            </w:tcBorders>
            <w:shd w:val="clear" w:color="000000" w:fill="FFFF99"/>
          </w:tcPr>
          <w:p w14:paraId="59564B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5E9AC0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1DF2E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A0E7D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8F79B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Clarification needed</w:t>
            </w:r>
          </w:p>
          <w:p w14:paraId="0E25C3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Clarification Provided</w:t>
            </w:r>
          </w:p>
          <w:p w14:paraId="59CF3D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Does not agree with the CR as proposed</w:t>
            </w:r>
          </w:p>
          <w:p w14:paraId="7E7DDA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w:t>
            </w:r>
          </w:p>
          <w:p w14:paraId="3D2809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Clarification still needed</w:t>
            </w:r>
          </w:p>
          <w:p w14:paraId="4409F7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Clarification provided</w:t>
            </w:r>
          </w:p>
          <w:p w14:paraId="4D695F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Clarification ask for not agreeing the CR</w:t>
            </w:r>
          </w:p>
          <w:p w14:paraId="5E89C4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not to pursue the CR</w:t>
            </w:r>
          </w:p>
          <w:p w14:paraId="663F68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Ask further clarification</w:t>
            </w:r>
          </w:p>
          <w:p w14:paraId="29ABDB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Nokia agree to postpone this</w:t>
            </w:r>
          </w:p>
        </w:tc>
        <w:tc>
          <w:tcPr>
            <w:tcW w:w="708" w:type="dxa"/>
            <w:tcBorders>
              <w:top w:val="nil"/>
              <w:left w:val="nil"/>
              <w:bottom w:val="single" w:sz="4" w:space="0" w:color="000000"/>
              <w:right w:val="single" w:sz="4" w:space="0" w:color="000000"/>
            </w:tcBorders>
            <w:shd w:val="clear" w:color="000000" w:fill="FFFF99"/>
          </w:tcPr>
          <w:p w14:paraId="410F8CD2" w14:textId="24ABA205" w:rsidR="0039667D" w:rsidRDefault="0092359E">
            <w:pPr>
              <w:widowControl/>
              <w:jc w:val="left"/>
              <w:rPr>
                <w:rFonts w:ascii="Arial" w:eastAsia="等线" w:hAnsi="Arial" w:cs="Arial"/>
                <w:color w:val="000000"/>
                <w:kern w:val="0"/>
                <w:sz w:val="16"/>
                <w:szCs w:val="16"/>
              </w:rPr>
            </w:pPr>
            <w:del w:id="1379" w:author="05-18-2032_02-24-1639_Minpeng" w:date="2022-05-20T20:14:00Z">
              <w:r w:rsidDel="00A92482">
                <w:rPr>
                  <w:rFonts w:ascii="Arial" w:eastAsia="等线" w:hAnsi="Arial" w:cs="Arial"/>
                  <w:color w:val="000000"/>
                  <w:kern w:val="0"/>
                  <w:sz w:val="16"/>
                  <w:szCs w:val="16"/>
                </w:rPr>
                <w:delText xml:space="preserve">available </w:delText>
              </w:r>
            </w:del>
            <w:ins w:id="1380" w:author="05-18-2032_02-24-1639_Minpeng" w:date="2022-05-20T20:14:00Z">
              <w:r w:rsidR="00A92482">
                <w:rPr>
                  <w:rFonts w:ascii="Arial" w:eastAsia="等线" w:hAnsi="Arial" w:cs="Arial"/>
                  <w:color w:val="000000"/>
                  <w:kern w:val="0"/>
                  <w:sz w:val="16"/>
                  <w:szCs w:val="16"/>
                </w:rPr>
                <w:t xml:space="preserve">postponed </w:t>
              </w:r>
            </w:ins>
          </w:p>
        </w:tc>
        <w:tc>
          <w:tcPr>
            <w:tcW w:w="709" w:type="dxa"/>
            <w:tcBorders>
              <w:top w:val="nil"/>
              <w:left w:val="nil"/>
              <w:bottom w:val="single" w:sz="4" w:space="0" w:color="000000"/>
              <w:right w:val="single" w:sz="4" w:space="0" w:color="000000"/>
            </w:tcBorders>
            <w:shd w:val="clear" w:color="000000" w:fill="FFFF99"/>
          </w:tcPr>
          <w:p w14:paraId="0C9A22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DE9C2D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F1AC7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1536A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1E52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220696</w:t>
            </w:r>
          </w:p>
        </w:tc>
        <w:tc>
          <w:tcPr>
            <w:tcW w:w="1843" w:type="dxa"/>
            <w:tcBorders>
              <w:top w:val="nil"/>
              <w:left w:val="nil"/>
              <w:bottom w:val="single" w:sz="4" w:space="0" w:color="000000"/>
              <w:right w:val="single" w:sz="4" w:space="0" w:color="000000"/>
            </w:tcBorders>
            <w:shd w:val="clear" w:color="000000" w:fill="FFFF99"/>
          </w:tcPr>
          <w:p w14:paraId="4E499A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UPU procedure alignment </w:t>
            </w:r>
          </w:p>
        </w:tc>
        <w:tc>
          <w:tcPr>
            <w:tcW w:w="992" w:type="dxa"/>
            <w:tcBorders>
              <w:top w:val="nil"/>
              <w:left w:val="nil"/>
              <w:bottom w:val="single" w:sz="4" w:space="0" w:color="000000"/>
              <w:right w:val="single" w:sz="4" w:space="0" w:color="000000"/>
            </w:tcBorders>
            <w:shd w:val="clear" w:color="000000" w:fill="FFFF99"/>
          </w:tcPr>
          <w:p w14:paraId="78B2C1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CA56B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110CB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C52FF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Clarification needed</w:t>
            </w:r>
          </w:p>
          <w:p w14:paraId="07204E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 Clarification Provided</w:t>
            </w:r>
          </w:p>
          <w:p w14:paraId="7D621B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this contribution should be noted.</w:t>
            </w:r>
          </w:p>
          <w:p w14:paraId="37B8BF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please ignore the previous email.</w:t>
            </w:r>
          </w:p>
        </w:tc>
        <w:tc>
          <w:tcPr>
            <w:tcW w:w="708" w:type="dxa"/>
            <w:tcBorders>
              <w:top w:val="nil"/>
              <w:left w:val="nil"/>
              <w:bottom w:val="single" w:sz="4" w:space="0" w:color="000000"/>
              <w:right w:val="single" w:sz="4" w:space="0" w:color="000000"/>
            </w:tcBorders>
            <w:shd w:val="clear" w:color="000000" w:fill="FFFF99"/>
          </w:tcPr>
          <w:p w14:paraId="458BD022" w14:textId="57EED008" w:rsidR="0039667D" w:rsidRDefault="0092359E">
            <w:pPr>
              <w:widowControl/>
              <w:jc w:val="left"/>
              <w:rPr>
                <w:rFonts w:ascii="Arial" w:eastAsia="等线" w:hAnsi="Arial" w:cs="Arial"/>
                <w:color w:val="000000"/>
                <w:kern w:val="0"/>
                <w:sz w:val="16"/>
                <w:szCs w:val="16"/>
              </w:rPr>
            </w:pPr>
            <w:del w:id="1381" w:author="05-18-2032_02-24-1639_Minpeng" w:date="2022-05-20T20:14:00Z">
              <w:r w:rsidDel="00A92482">
                <w:rPr>
                  <w:rFonts w:ascii="Arial" w:eastAsia="等线" w:hAnsi="Arial" w:cs="Arial"/>
                  <w:color w:val="000000"/>
                  <w:kern w:val="0"/>
                  <w:sz w:val="16"/>
                  <w:szCs w:val="16"/>
                </w:rPr>
                <w:delText xml:space="preserve">available </w:delText>
              </w:r>
            </w:del>
            <w:ins w:id="1382" w:author="05-18-2032_02-24-1639_Minpeng" w:date="2022-05-20T20:14: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1FBC82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00C50F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BE403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729F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96084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220849</w:t>
            </w:r>
          </w:p>
        </w:tc>
        <w:tc>
          <w:tcPr>
            <w:tcW w:w="1843" w:type="dxa"/>
            <w:tcBorders>
              <w:top w:val="nil"/>
              <w:left w:val="nil"/>
              <w:bottom w:val="single" w:sz="4" w:space="0" w:color="000000"/>
              <w:right w:val="single" w:sz="4" w:space="0" w:color="000000"/>
            </w:tcBorders>
            <w:shd w:val="clear" w:color="000000" w:fill="FFFF99"/>
          </w:tcPr>
          <w:p w14:paraId="06C9C6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Rel-16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05E04F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9653A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0B91E4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6E94D2E" w14:textId="66FA527E" w:rsidR="0039667D" w:rsidRDefault="0092359E">
            <w:pPr>
              <w:widowControl/>
              <w:jc w:val="left"/>
              <w:rPr>
                <w:rFonts w:ascii="Arial" w:eastAsia="等线" w:hAnsi="Arial" w:cs="Arial"/>
                <w:color w:val="000000"/>
                <w:kern w:val="0"/>
                <w:sz w:val="16"/>
                <w:szCs w:val="16"/>
              </w:rPr>
            </w:pPr>
            <w:del w:id="1383" w:author="05-18-2032_02-24-1639_Minpeng" w:date="2022-05-20T20:14:00Z">
              <w:r w:rsidDel="00A92482">
                <w:rPr>
                  <w:rFonts w:ascii="Arial" w:eastAsia="等线" w:hAnsi="Arial" w:cs="Arial"/>
                  <w:color w:val="000000"/>
                  <w:kern w:val="0"/>
                  <w:sz w:val="16"/>
                  <w:szCs w:val="16"/>
                </w:rPr>
                <w:delText xml:space="preserve">available </w:delText>
              </w:r>
            </w:del>
            <w:ins w:id="1384" w:author="05-18-2032_02-24-1639_Minpeng" w:date="2022-05-20T20:14: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6F42C8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80176FC"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38C4B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82770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17F0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220873</w:t>
            </w:r>
          </w:p>
        </w:tc>
        <w:tc>
          <w:tcPr>
            <w:tcW w:w="1843" w:type="dxa"/>
            <w:tcBorders>
              <w:top w:val="nil"/>
              <w:left w:val="nil"/>
              <w:bottom w:val="single" w:sz="4" w:space="0" w:color="000000"/>
              <w:right w:val="single" w:sz="4" w:space="0" w:color="000000"/>
            </w:tcBorders>
            <w:shd w:val="clear" w:color="000000" w:fill="FFFF99"/>
          </w:tcPr>
          <w:p w14:paraId="3D6F8B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Rel-17 Add clarifications to unicast procedures </w:t>
            </w:r>
          </w:p>
        </w:tc>
        <w:tc>
          <w:tcPr>
            <w:tcW w:w="992" w:type="dxa"/>
            <w:tcBorders>
              <w:top w:val="nil"/>
              <w:left w:val="nil"/>
              <w:bottom w:val="single" w:sz="4" w:space="0" w:color="000000"/>
              <w:right w:val="single" w:sz="4" w:space="0" w:color="000000"/>
            </w:tcBorders>
            <w:shd w:val="clear" w:color="000000" w:fill="FFFF99"/>
          </w:tcPr>
          <w:p w14:paraId="7B3612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463C8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2FE58B0" w14:textId="77777777" w:rsidR="0039667D" w:rsidRDefault="0039667D">
            <w:pPr>
              <w:widowControl/>
              <w:jc w:val="left"/>
              <w:rPr>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529D3A18" w14:textId="290130AF" w:rsidR="0039667D" w:rsidRDefault="0092359E">
            <w:pPr>
              <w:widowControl/>
              <w:jc w:val="left"/>
              <w:rPr>
                <w:rFonts w:ascii="Arial" w:eastAsia="等线" w:hAnsi="Arial" w:cs="Arial"/>
                <w:color w:val="000000"/>
                <w:kern w:val="0"/>
                <w:sz w:val="16"/>
                <w:szCs w:val="16"/>
              </w:rPr>
            </w:pPr>
            <w:del w:id="1385" w:author="05-18-2032_02-24-1639_Minpeng" w:date="2022-05-20T20:14:00Z">
              <w:r w:rsidDel="00A92482">
                <w:rPr>
                  <w:rFonts w:ascii="Arial" w:eastAsia="等线" w:hAnsi="Arial" w:cs="Arial"/>
                  <w:color w:val="000000"/>
                  <w:kern w:val="0"/>
                  <w:sz w:val="16"/>
                  <w:szCs w:val="16"/>
                </w:rPr>
                <w:delText xml:space="preserve">available </w:delText>
              </w:r>
            </w:del>
            <w:ins w:id="1386" w:author="05-18-2032_02-24-1639_Minpeng" w:date="2022-05-20T20:14:00Z">
              <w:r w:rsidR="00A92482">
                <w:rPr>
                  <w:rFonts w:ascii="Arial" w:eastAsia="等线" w:hAnsi="Arial" w:cs="Arial"/>
                  <w:color w:val="000000"/>
                  <w:kern w:val="0"/>
                  <w:sz w:val="16"/>
                  <w:szCs w:val="16"/>
                </w:rPr>
                <w:t xml:space="preserve">agreed </w:t>
              </w:r>
            </w:ins>
          </w:p>
        </w:tc>
        <w:tc>
          <w:tcPr>
            <w:tcW w:w="709" w:type="dxa"/>
            <w:tcBorders>
              <w:top w:val="nil"/>
              <w:left w:val="nil"/>
              <w:bottom w:val="single" w:sz="4" w:space="0" w:color="000000"/>
              <w:right w:val="single" w:sz="4" w:space="0" w:color="000000"/>
            </w:tcBorders>
            <w:shd w:val="clear" w:color="000000" w:fill="FFFF99"/>
          </w:tcPr>
          <w:p w14:paraId="74CA82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59BF72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B3E72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75CE65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0A30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220647</w:t>
            </w:r>
          </w:p>
        </w:tc>
        <w:tc>
          <w:tcPr>
            <w:tcW w:w="1843" w:type="dxa"/>
            <w:tcBorders>
              <w:top w:val="nil"/>
              <w:left w:val="nil"/>
              <w:bottom w:val="single" w:sz="4" w:space="0" w:color="000000"/>
              <w:right w:val="single" w:sz="4" w:space="0" w:color="000000"/>
            </w:tcBorders>
            <w:shd w:val="clear" w:color="000000" w:fill="FFFF99"/>
          </w:tcPr>
          <w:p w14:paraId="4400E5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ETSI Plugtest #6 Observation 10.1.11 </w:t>
            </w:r>
          </w:p>
        </w:tc>
        <w:tc>
          <w:tcPr>
            <w:tcW w:w="992" w:type="dxa"/>
            <w:tcBorders>
              <w:top w:val="nil"/>
              <w:left w:val="nil"/>
              <w:bottom w:val="single" w:sz="4" w:space="0" w:color="000000"/>
              <w:right w:val="single" w:sz="4" w:space="0" w:color="000000"/>
            </w:tcBorders>
            <w:shd w:val="clear" w:color="000000" w:fill="FFFF99"/>
          </w:tcPr>
          <w:p w14:paraId="718086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Motorola Solutions Danmark A/S </w:t>
            </w:r>
          </w:p>
        </w:tc>
        <w:tc>
          <w:tcPr>
            <w:tcW w:w="709" w:type="dxa"/>
            <w:tcBorders>
              <w:top w:val="nil"/>
              <w:left w:val="nil"/>
              <w:bottom w:val="single" w:sz="4" w:space="0" w:color="000000"/>
              <w:right w:val="single" w:sz="4" w:space="0" w:color="000000"/>
            </w:tcBorders>
            <w:shd w:val="clear" w:color="000000" w:fill="FFFF99"/>
          </w:tcPr>
          <w:p w14:paraId="6AA408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1D4C3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A6BE961" w14:textId="0F8EEA0E" w:rsidR="0039667D" w:rsidRDefault="0092359E">
            <w:pPr>
              <w:widowControl/>
              <w:jc w:val="left"/>
              <w:rPr>
                <w:rFonts w:ascii="Arial" w:eastAsia="等线" w:hAnsi="Arial" w:cs="Arial"/>
                <w:color w:val="000000"/>
                <w:kern w:val="0"/>
                <w:sz w:val="16"/>
                <w:szCs w:val="16"/>
              </w:rPr>
            </w:pPr>
            <w:del w:id="1387" w:author="05-18-2032_02-24-1639_Minpeng" w:date="2022-05-20T20:14:00Z">
              <w:r w:rsidDel="00A92482">
                <w:rPr>
                  <w:rFonts w:ascii="Arial" w:eastAsia="等线" w:hAnsi="Arial" w:cs="Arial"/>
                  <w:color w:val="000000"/>
                  <w:kern w:val="0"/>
                  <w:sz w:val="16"/>
                  <w:szCs w:val="16"/>
                </w:rPr>
                <w:delText xml:space="preserve">available </w:delText>
              </w:r>
            </w:del>
            <w:ins w:id="1388" w:author="05-18-2032_02-24-1639_Minpeng" w:date="2022-05-20T20:14:00Z">
              <w:r w:rsidR="00A92482">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28E509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5EC453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B6473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9E66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2DE9A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220917</w:t>
            </w:r>
          </w:p>
        </w:tc>
        <w:tc>
          <w:tcPr>
            <w:tcW w:w="1843" w:type="dxa"/>
            <w:tcBorders>
              <w:top w:val="nil"/>
              <w:left w:val="nil"/>
              <w:bottom w:val="single" w:sz="4" w:space="0" w:color="000000"/>
              <w:right w:val="single" w:sz="4" w:space="0" w:color="000000"/>
            </w:tcBorders>
            <w:shd w:val="clear" w:color="000000" w:fill="FFFF99"/>
          </w:tcPr>
          <w:p w14:paraId="60CC11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Updates to 33.434 for CoAP usage </w:t>
            </w:r>
          </w:p>
        </w:tc>
        <w:tc>
          <w:tcPr>
            <w:tcW w:w="992" w:type="dxa"/>
            <w:tcBorders>
              <w:top w:val="nil"/>
              <w:left w:val="nil"/>
              <w:bottom w:val="single" w:sz="4" w:space="0" w:color="000000"/>
              <w:right w:val="single" w:sz="4" w:space="0" w:color="000000"/>
            </w:tcBorders>
            <w:shd w:val="clear" w:color="000000" w:fill="FFFF99"/>
          </w:tcPr>
          <w:p w14:paraId="0FDA4E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5065F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08238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EB3F890" w14:textId="0C12A0D9" w:rsidR="0039667D" w:rsidRDefault="0092359E">
            <w:pPr>
              <w:widowControl/>
              <w:jc w:val="left"/>
              <w:rPr>
                <w:rFonts w:ascii="Arial" w:eastAsia="等线" w:hAnsi="Arial" w:cs="Arial"/>
                <w:color w:val="000000"/>
                <w:kern w:val="0"/>
                <w:sz w:val="16"/>
                <w:szCs w:val="16"/>
              </w:rPr>
            </w:pPr>
            <w:del w:id="1389" w:author="05-18-2032_02-24-1639_Minpeng" w:date="2022-05-20T20:15:00Z">
              <w:r w:rsidDel="00A92482">
                <w:rPr>
                  <w:rFonts w:ascii="Arial" w:eastAsia="等线" w:hAnsi="Arial" w:cs="Arial"/>
                  <w:color w:val="000000"/>
                  <w:kern w:val="0"/>
                  <w:sz w:val="16"/>
                  <w:szCs w:val="16"/>
                </w:rPr>
                <w:delText xml:space="preserve">available </w:delText>
              </w:r>
            </w:del>
            <w:ins w:id="1390" w:author="05-18-2032_02-24-1639_Minpeng" w:date="2022-05-20T20:15: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195390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780410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4283C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AF6F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57AA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220935</w:t>
            </w:r>
          </w:p>
        </w:tc>
        <w:tc>
          <w:tcPr>
            <w:tcW w:w="1843" w:type="dxa"/>
            <w:tcBorders>
              <w:top w:val="nil"/>
              <w:left w:val="nil"/>
              <w:bottom w:val="single" w:sz="4" w:space="0" w:color="000000"/>
              <w:right w:val="single" w:sz="4" w:space="0" w:color="000000"/>
            </w:tcBorders>
            <w:shd w:val="clear" w:color="000000" w:fill="FFFF99"/>
          </w:tcPr>
          <w:p w14:paraId="753B6D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Editorial correction and clarification to 33.501 </w:t>
            </w:r>
          </w:p>
        </w:tc>
        <w:tc>
          <w:tcPr>
            <w:tcW w:w="992" w:type="dxa"/>
            <w:tcBorders>
              <w:top w:val="nil"/>
              <w:left w:val="nil"/>
              <w:bottom w:val="single" w:sz="4" w:space="0" w:color="000000"/>
              <w:right w:val="single" w:sz="4" w:space="0" w:color="000000"/>
            </w:tcBorders>
            <w:shd w:val="clear" w:color="000000" w:fill="FFFF99"/>
          </w:tcPr>
          <w:p w14:paraId="03E9E8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3F817C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65962D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D646C11" w14:textId="307A728E" w:rsidR="0039667D" w:rsidRDefault="0092359E">
            <w:pPr>
              <w:widowControl/>
              <w:jc w:val="left"/>
              <w:rPr>
                <w:rFonts w:ascii="Arial" w:eastAsia="等线" w:hAnsi="Arial" w:cs="Arial"/>
                <w:color w:val="000000"/>
                <w:kern w:val="0"/>
                <w:sz w:val="16"/>
                <w:szCs w:val="16"/>
              </w:rPr>
            </w:pPr>
            <w:del w:id="1391" w:author="05-18-2032_02-24-1639_Minpeng" w:date="2022-05-20T20:15:00Z">
              <w:r w:rsidDel="00A92482">
                <w:rPr>
                  <w:rFonts w:ascii="Arial" w:eastAsia="等线" w:hAnsi="Arial" w:cs="Arial"/>
                  <w:color w:val="000000"/>
                  <w:kern w:val="0"/>
                  <w:sz w:val="16"/>
                  <w:szCs w:val="16"/>
                </w:rPr>
                <w:delText xml:space="preserve">available </w:delText>
              </w:r>
            </w:del>
            <w:ins w:id="1392" w:author="05-18-2032_02-24-1639_Minpeng" w:date="2022-05-20T20:15:00Z">
              <w:r w:rsidR="00A92482">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2092B6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8667F7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E4C1D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914EE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04E7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221119</w:t>
            </w:r>
          </w:p>
        </w:tc>
        <w:tc>
          <w:tcPr>
            <w:tcW w:w="1843" w:type="dxa"/>
            <w:tcBorders>
              <w:top w:val="nil"/>
              <w:left w:val="nil"/>
              <w:bottom w:val="single" w:sz="4" w:space="0" w:color="000000"/>
              <w:right w:val="single" w:sz="4" w:space="0" w:color="000000"/>
            </w:tcBorders>
            <w:shd w:val="clear" w:color="000000" w:fill="FFFF99"/>
          </w:tcPr>
          <w:p w14:paraId="3E41CD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[SBA] CR to update NF profile for inter-slice access </w:t>
            </w:r>
          </w:p>
        </w:tc>
        <w:tc>
          <w:tcPr>
            <w:tcW w:w="992" w:type="dxa"/>
            <w:tcBorders>
              <w:top w:val="nil"/>
              <w:left w:val="nil"/>
              <w:bottom w:val="single" w:sz="4" w:space="0" w:color="000000"/>
              <w:right w:val="single" w:sz="4" w:space="0" w:color="000000"/>
            </w:tcBorders>
            <w:shd w:val="clear" w:color="000000" w:fill="FFFF99"/>
          </w:tcPr>
          <w:p w14:paraId="7D7985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A0C29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F987A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7A489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The proposed solution is still discussed in the FS_eSBA_study, so this CR should be not pursued.</w:t>
            </w:r>
          </w:p>
          <w:p w14:paraId="1E2DF5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6425B964" w14:textId="6F87E0AA" w:rsidR="0039667D" w:rsidRDefault="0092359E">
            <w:pPr>
              <w:widowControl/>
              <w:jc w:val="left"/>
              <w:rPr>
                <w:rFonts w:ascii="Arial" w:eastAsia="等线" w:hAnsi="Arial" w:cs="Arial"/>
                <w:color w:val="000000"/>
                <w:kern w:val="0"/>
                <w:sz w:val="16"/>
                <w:szCs w:val="16"/>
              </w:rPr>
            </w:pPr>
            <w:del w:id="1393" w:author="05-18-2032_02-24-1639_Minpeng" w:date="2022-05-20T20:15:00Z">
              <w:r w:rsidDel="00A92482">
                <w:rPr>
                  <w:rFonts w:ascii="Arial" w:eastAsia="等线" w:hAnsi="Arial" w:cs="Arial"/>
                  <w:color w:val="000000"/>
                  <w:kern w:val="0"/>
                  <w:sz w:val="16"/>
                  <w:szCs w:val="16"/>
                </w:rPr>
                <w:delText xml:space="preserve">available </w:delText>
              </w:r>
            </w:del>
            <w:ins w:id="1394" w:author="05-18-2032_02-24-1639_Minpeng" w:date="2022-05-20T20:15:00Z">
              <w:r w:rsidR="00A92482">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16460C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098DBE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F342A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44EF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B43B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220643</w:t>
            </w:r>
          </w:p>
        </w:tc>
        <w:tc>
          <w:tcPr>
            <w:tcW w:w="1843" w:type="dxa"/>
            <w:tcBorders>
              <w:top w:val="nil"/>
              <w:left w:val="nil"/>
              <w:bottom w:val="single" w:sz="4" w:space="0" w:color="000000"/>
              <w:right w:val="single" w:sz="4" w:space="0" w:color="000000"/>
            </w:tcBorders>
            <w:shd w:val="clear" w:color="000000" w:fill="FFFF99"/>
          </w:tcPr>
          <w:p w14:paraId="276B9F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on Modernization of the Integrity &amp; Encryption Algorithms between UE and P-CSFC </w:t>
            </w:r>
          </w:p>
        </w:tc>
        <w:tc>
          <w:tcPr>
            <w:tcW w:w="992" w:type="dxa"/>
            <w:tcBorders>
              <w:top w:val="nil"/>
              <w:left w:val="nil"/>
              <w:bottom w:val="single" w:sz="4" w:space="0" w:color="000000"/>
              <w:right w:val="single" w:sz="4" w:space="0" w:color="000000"/>
            </w:tcBorders>
            <w:shd w:val="clear" w:color="000000" w:fill="FFFF99"/>
          </w:tcPr>
          <w:p w14:paraId="66DF72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2540A3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3BBF22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E90BA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MCC commented that the CR number was missing on the cover page.</w:t>
            </w:r>
          </w:p>
          <w:p w14:paraId="014F99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this CR at this meeting</w:t>
            </w:r>
          </w:p>
          <w:p w14:paraId="65C12E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clarifies on the urgent need of a modernization of the IMS AKA sec algo’s</w:t>
            </w:r>
          </w:p>
        </w:tc>
        <w:tc>
          <w:tcPr>
            <w:tcW w:w="708" w:type="dxa"/>
            <w:tcBorders>
              <w:top w:val="nil"/>
              <w:left w:val="nil"/>
              <w:bottom w:val="single" w:sz="4" w:space="0" w:color="000000"/>
              <w:right w:val="single" w:sz="4" w:space="0" w:color="000000"/>
            </w:tcBorders>
            <w:shd w:val="clear" w:color="000000" w:fill="FFFF99"/>
          </w:tcPr>
          <w:p w14:paraId="3F296963" w14:textId="3C9B855F" w:rsidR="0039667D" w:rsidRDefault="0092359E">
            <w:pPr>
              <w:widowControl/>
              <w:jc w:val="left"/>
              <w:rPr>
                <w:rFonts w:ascii="Arial" w:eastAsia="等线" w:hAnsi="Arial" w:cs="Arial"/>
                <w:color w:val="000000"/>
                <w:kern w:val="0"/>
                <w:sz w:val="16"/>
                <w:szCs w:val="16"/>
              </w:rPr>
            </w:pPr>
            <w:del w:id="1395" w:author="05-18-2032_02-24-1639_Minpeng" w:date="2022-05-20T20:15:00Z">
              <w:r w:rsidDel="00C22C7E">
                <w:rPr>
                  <w:rFonts w:ascii="Arial" w:eastAsia="等线" w:hAnsi="Arial" w:cs="Arial"/>
                  <w:color w:val="000000"/>
                  <w:kern w:val="0"/>
                  <w:sz w:val="16"/>
                  <w:szCs w:val="16"/>
                </w:rPr>
                <w:delText xml:space="preserve">available </w:delText>
              </w:r>
            </w:del>
            <w:ins w:id="1396" w:author="05-18-2032_02-24-1639_Minpeng" w:date="2022-05-20T20:15:00Z">
              <w:r w:rsidR="00C22C7E">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32BCD0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E8EEB5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33824D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BEA78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0CF8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221076</w:t>
            </w:r>
          </w:p>
        </w:tc>
        <w:tc>
          <w:tcPr>
            <w:tcW w:w="1843" w:type="dxa"/>
            <w:tcBorders>
              <w:top w:val="nil"/>
              <w:left w:val="nil"/>
              <w:bottom w:val="single" w:sz="4" w:space="0" w:color="000000"/>
              <w:right w:val="single" w:sz="4" w:space="0" w:color="000000"/>
            </w:tcBorders>
            <w:shd w:val="clear" w:color="000000" w:fill="FFFF99"/>
          </w:tcPr>
          <w:p w14:paraId="55B35A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- 33501 - Clarification on Fast re-authentication </w:t>
            </w:r>
          </w:p>
        </w:tc>
        <w:tc>
          <w:tcPr>
            <w:tcW w:w="992" w:type="dxa"/>
            <w:tcBorders>
              <w:top w:val="nil"/>
              <w:left w:val="nil"/>
              <w:bottom w:val="single" w:sz="4" w:space="0" w:color="000000"/>
              <w:right w:val="single" w:sz="4" w:space="0" w:color="000000"/>
            </w:tcBorders>
            <w:shd w:val="clear" w:color="000000" w:fill="FFFF99"/>
          </w:tcPr>
          <w:p w14:paraId="5C9267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779BB3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B493F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41606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needed.</w:t>
            </w:r>
          </w:p>
          <w:p w14:paraId="4BFD0BB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CR not acceptable as proposed</w:t>
            </w:r>
          </w:p>
          <w:p w14:paraId="45B777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 not to pursue (CR not needed)</w:t>
            </w:r>
          </w:p>
          <w:p w14:paraId="2A7C95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provide clarification to Nokia, QC and Ericsson.</w:t>
            </w:r>
          </w:p>
        </w:tc>
        <w:tc>
          <w:tcPr>
            <w:tcW w:w="708" w:type="dxa"/>
            <w:tcBorders>
              <w:top w:val="nil"/>
              <w:left w:val="nil"/>
              <w:bottom w:val="single" w:sz="4" w:space="0" w:color="000000"/>
              <w:right w:val="single" w:sz="4" w:space="0" w:color="000000"/>
            </w:tcBorders>
            <w:shd w:val="clear" w:color="000000" w:fill="FFFF99"/>
          </w:tcPr>
          <w:p w14:paraId="08784E91" w14:textId="65D91CE5" w:rsidR="0039667D" w:rsidRDefault="00C22C7E">
            <w:pPr>
              <w:widowControl/>
              <w:jc w:val="left"/>
              <w:rPr>
                <w:rFonts w:ascii="Arial" w:eastAsia="等线" w:hAnsi="Arial" w:cs="Arial"/>
                <w:color w:val="000000"/>
                <w:kern w:val="0"/>
                <w:sz w:val="16"/>
                <w:szCs w:val="16"/>
              </w:rPr>
            </w:pPr>
            <w:ins w:id="1397" w:author="05-18-2032_02-24-1639_Minpeng" w:date="2022-05-20T20:15:00Z">
              <w:r w:rsidRPr="00C22C7E">
                <w:rPr>
                  <w:rFonts w:ascii="Arial" w:eastAsia="等线" w:hAnsi="Arial" w:cs="Arial"/>
                  <w:color w:val="000000"/>
                  <w:kern w:val="0"/>
                  <w:sz w:val="16"/>
                  <w:szCs w:val="16"/>
                </w:rPr>
                <w:t>not pursued</w:t>
              </w:r>
            </w:ins>
            <w:del w:id="1398" w:author="05-18-2032_02-24-1639_Minpeng" w:date="2022-05-20T20:15:00Z">
              <w:r w:rsidR="0092359E" w:rsidDel="00C22C7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A6ACE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1B6629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BE780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4755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A271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221077</w:t>
            </w:r>
          </w:p>
        </w:tc>
        <w:tc>
          <w:tcPr>
            <w:tcW w:w="1843" w:type="dxa"/>
            <w:tcBorders>
              <w:top w:val="nil"/>
              <w:left w:val="nil"/>
              <w:bottom w:val="single" w:sz="4" w:space="0" w:color="000000"/>
              <w:right w:val="single" w:sz="4" w:space="0" w:color="000000"/>
            </w:tcBorders>
            <w:shd w:val="clear" w:color="000000" w:fill="FFFF99"/>
          </w:tcPr>
          <w:p w14:paraId="14E190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- 33501 - Clarification on the NAS COUNT for KeNB derivation </w:t>
            </w:r>
          </w:p>
        </w:tc>
        <w:tc>
          <w:tcPr>
            <w:tcW w:w="992" w:type="dxa"/>
            <w:tcBorders>
              <w:top w:val="nil"/>
              <w:left w:val="nil"/>
              <w:bottom w:val="single" w:sz="4" w:space="0" w:color="000000"/>
              <w:right w:val="single" w:sz="4" w:space="0" w:color="000000"/>
            </w:tcBorders>
            <w:shd w:val="clear" w:color="000000" w:fill="FFFF99"/>
          </w:tcPr>
          <w:p w14:paraId="2C7A362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77BE5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1724660B"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6A6B7BB3"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MCC reminded about the importance of aligning the parameters of reservation with the document. This CR was reserved for Rel-18, but Rel-17 appears on the cover. They also asked to replace “4G” (not a 3GPP term) with “LTE”. The pointed out that the reference to TS 33.401 was missing and that the NOTE was not informative. The NOTE is providing a recommendation (“should be followed”) so it cannot be a note.</w:t>
            </w:r>
          </w:p>
          <w:p w14:paraId="38757BB6"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clarification is required before approval.</w:t>
            </w:r>
          </w:p>
          <w:p w14:paraId="0E17CE5C"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MCC reminded about the importance of aligning the parameters of reservation with the document. This CR was reserved for Rel-18, but Rel-17 appears on the cover. They also asked to replace “4G” (not a 3GPP term) with “LTE”. The pointed out that the reference to TS 33.401 was missing and that the NOTE was not </w:t>
            </w:r>
            <w:r w:rsidRPr="00CE35C8">
              <w:rPr>
                <w:rFonts w:ascii="Arial" w:eastAsia="等线" w:hAnsi="Arial" w:cs="Arial"/>
                <w:color w:val="000000"/>
                <w:kern w:val="0"/>
                <w:sz w:val="16"/>
                <w:szCs w:val="16"/>
              </w:rPr>
              <w:lastRenderedPageBreak/>
              <w:t>informative. The NOTE is providing a recommendation (“should be followed”) so it cannot be a note.</w:t>
            </w:r>
          </w:p>
          <w:p w14:paraId="42545FB6"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[Apple]: provides clarification required by Huawei.</w:t>
            </w:r>
          </w:p>
          <w:p w14:paraId="2AB2BB5A" w14:textId="77777777" w:rsidR="00CE35C8" w:rsidRPr="00CE35C8" w:rsidRDefault="0092359E">
            <w:pPr>
              <w:widowControl/>
              <w:jc w:val="left"/>
              <w:rPr>
                <w:ins w:id="1399" w:author="05-20-1807_05-18-2032_02-24-1639_Minpeng" w:date="2022-05-20T18:08:00Z"/>
                <w:rFonts w:ascii="Arial" w:eastAsia="等线" w:hAnsi="Arial" w:cs="Arial"/>
                <w:color w:val="000000"/>
                <w:kern w:val="0"/>
                <w:sz w:val="16"/>
                <w:szCs w:val="16"/>
              </w:rPr>
            </w:pPr>
            <w:r w:rsidRPr="00CE35C8">
              <w:rPr>
                <w:rFonts w:ascii="Arial" w:eastAsia="等线" w:hAnsi="Arial" w:cs="Arial"/>
                <w:color w:val="000000"/>
                <w:kern w:val="0"/>
                <w:sz w:val="16"/>
                <w:szCs w:val="16"/>
              </w:rPr>
              <w:t>[Qualcomm]: do not agree CR this is needed</w:t>
            </w:r>
          </w:p>
          <w:p w14:paraId="0B880911" w14:textId="77777777" w:rsidR="00CE35C8" w:rsidRDefault="00CE35C8">
            <w:pPr>
              <w:widowControl/>
              <w:jc w:val="left"/>
              <w:rPr>
                <w:ins w:id="1400" w:author="05-20-1807_05-18-2032_02-24-1639_Minpeng" w:date="2022-05-20T18:08:00Z"/>
                <w:rFonts w:ascii="Arial" w:eastAsia="等线" w:hAnsi="Arial" w:cs="Arial"/>
                <w:color w:val="000000"/>
                <w:kern w:val="0"/>
                <w:sz w:val="16"/>
                <w:szCs w:val="16"/>
              </w:rPr>
            </w:pPr>
            <w:ins w:id="1401" w:author="05-20-1807_05-18-2032_02-24-1639_Minpeng" w:date="2022-05-20T18:08:00Z">
              <w:r w:rsidRPr="00CE35C8">
                <w:rPr>
                  <w:rFonts w:ascii="Arial" w:eastAsia="等线" w:hAnsi="Arial" w:cs="Arial"/>
                  <w:color w:val="000000"/>
                  <w:kern w:val="0"/>
                  <w:sz w:val="16"/>
                  <w:szCs w:val="16"/>
                </w:rPr>
                <w:t>[Apple]: request clarification based on QC comments</w:t>
              </w:r>
            </w:ins>
          </w:p>
          <w:p w14:paraId="39E89D1D" w14:textId="7CD076F0" w:rsidR="0039667D" w:rsidRPr="00CE35C8" w:rsidRDefault="00CE35C8">
            <w:pPr>
              <w:widowControl/>
              <w:jc w:val="left"/>
              <w:rPr>
                <w:rFonts w:ascii="Arial" w:eastAsia="等线" w:hAnsi="Arial" w:cs="Arial"/>
                <w:color w:val="000000"/>
                <w:kern w:val="0"/>
                <w:sz w:val="16"/>
                <w:szCs w:val="16"/>
              </w:rPr>
            </w:pPr>
            <w:ins w:id="1402" w:author="05-20-1807_05-18-2032_02-24-1639_Minpeng" w:date="2022-05-20T18:08:00Z">
              <w:r>
                <w:rPr>
                  <w:rFonts w:ascii="Arial" w:eastAsia="等线" w:hAnsi="Arial" w:cs="Arial"/>
                  <w:color w:val="000000"/>
                  <w:kern w:val="0"/>
                  <w:sz w:val="16"/>
                  <w:szCs w:val="16"/>
                </w:rPr>
                <w:t>[Huawei]: proposes to be noted for this meeting.</w:t>
              </w:r>
            </w:ins>
          </w:p>
        </w:tc>
        <w:tc>
          <w:tcPr>
            <w:tcW w:w="708" w:type="dxa"/>
            <w:tcBorders>
              <w:top w:val="nil"/>
              <w:left w:val="nil"/>
              <w:bottom w:val="single" w:sz="4" w:space="0" w:color="000000"/>
              <w:right w:val="single" w:sz="4" w:space="0" w:color="000000"/>
            </w:tcBorders>
            <w:shd w:val="clear" w:color="000000" w:fill="FFFF99"/>
          </w:tcPr>
          <w:p w14:paraId="2BE02CC4" w14:textId="0C9E4183" w:rsidR="0039667D" w:rsidRDefault="00C22C7E">
            <w:pPr>
              <w:widowControl/>
              <w:jc w:val="left"/>
              <w:rPr>
                <w:rFonts w:ascii="Arial" w:eastAsia="等线" w:hAnsi="Arial" w:cs="Arial"/>
                <w:color w:val="000000"/>
                <w:kern w:val="0"/>
                <w:sz w:val="16"/>
                <w:szCs w:val="16"/>
              </w:rPr>
            </w:pPr>
            <w:ins w:id="1403" w:author="05-18-2032_02-24-1639_Minpeng" w:date="2022-05-20T20:15:00Z">
              <w:r w:rsidRPr="00C22C7E">
                <w:rPr>
                  <w:rFonts w:ascii="Arial" w:eastAsia="等线" w:hAnsi="Arial" w:cs="Arial"/>
                  <w:color w:val="000000"/>
                  <w:kern w:val="0"/>
                  <w:sz w:val="16"/>
                  <w:szCs w:val="16"/>
                </w:rPr>
                <w:lastRenderedPageBreak/>
                <w:t>not pursued</w:t>
              </w:r>
            </w:ins>
            <w:del w:id="1404" w:author="05-18-2032_02-24-1639_Minpeng" w:date="2022-05-20T20:15:00Z">
              <w:r w:rsidR="0092359E" w:rsidDel="00C22C7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2221C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412138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CF04C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C45B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E88D2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221144</w:t>
            </w:r>
          </w:p>
        </w:tc>
        <w:tc>
          <w:tcPr>
            <w:tcW w:w="1843" w:type="dxa"/>
            <w:tcBorders>
              <w:top w:val="nil"/>
              <w:left w:val="nil"/>
              <w:bottom w:val="single" w:sz="4" w:space="0" w:color="000000"/>
              <w:right w:val="single" w:sz="4" w:space="0" w:color="000000"/>
            </w:tcBorders>
            <w:shd w:val="clear" w:color="000000" w:fill="FFFF99"/>
          </w:tcPr>
          <w:p w14:paraId="407AEE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E1 interface security requirements </w:t>
            </w:r>
          </w:p>
        </w:tc>
        <w:tc>
          <w:tcPr>
            <w:tcW w:w="992" w:type="dxa"/>
            <w:tcBorders>
              <w:top w:val="nil"/>
              <w:left w:val="nil"/>
              <w:bottom w:val="single" w:sz="4" w:space="0" w:color="000000"/>
              <w:right w:val="single" w:sz="4" w:space="0" w:color="000000"/>
            </w:tcBorders>
            <w:shd w:val="clear" w:color="000000" w:fill="FFFF99"/>
          </w:tcPr>
          <w:p w14:paraId="4727F0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VODAFONE </w:t>
            </w:r>
          </w:p>
        </w:tc>
        <w:tc>
          <w:tcPr>
            <w:tcW w:w="709" w:type="dxa"/>
            <w:tcBorders>
              <w:top w:val="nil"/>
              <w:left w:val="nil"/>
              <w:bottom w:val="single" w:sz="4" w:space="0" w:color="000000"/>
              <w:right w:val="single" w:sz="4" w:space="0" w:color="000000"/>
            </w:tcBorders>
            <w:shd w:val="clear" w:color="000000" w:fill="FFFF99"/>
          </w:tcPr>
          <w:p w14:paraId="624A3F7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5571D8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B7D354B" w14:textId="22C37DBC" w:rsidR="0039667D" w:rsidRDefault="0092359E">
            <w:pPr>
              <w:widowControl/>
              <w:jc w:val="left"/>
              <w:rPr>
                <w:rFonts w:ascii="Arial" w:eastAsia="等线" w:hAnsi="Arial" w:cs="Arial"/>
                <w:color w:val="000000"/>
                <w:kern w:val="0"/>
                <w:sz w:val="16"/>
                <w:szCs w:val="16"/>
              </w:rPr>
            </w:pPr>
            <w:del w:id="1405" w:author="05-18-2032_02-24-1639_Minpeng" w:date="2022-05-20T20:15:00Z">
              <w:r w:rsidDel="00C22C7E">
                <w:rPr>
                  <w:rFonts w:ascii="Arial" w:eastAsia="等线" w:hAnsi="Arial" w:cs="Arial"/>
                  <w:color w:val="000000"/>
                  <w:kern w:val="0"/>
                  <w:sz w:val="16"/>
                  <w:szCs w:val="16"/>
                </w:rPr>
                <w:delText xml:space="preserve">available </w:delText>
              </w:r>
            </w:del>
            <w:ins w:id="1406" w:author="05-18-2032_02-24-1639_Minpeng" w:date="2022-05-20T20:15:00Z">
              <w:r w:rsidR="00C22C7E">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5D7246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FFB6F0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8467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7FC5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99FF33"/>
          </w:tcPr>
          <w:p w14:paraId="0EBCBC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220620</w:t>
            </w:r>
          </w:p>
        </w:tc>
        <w:tc>
          <w:tcPr>
            <w:tcW w:w="1843" w:type="dxa"/>
            <w:tcBorders>
              <w:top w:val="nil"/>
              <w:left w:val="nil"/>
              <w:bottom w:val="single" w:sz="4" w:space="0" w:color="000000"/>
              <w:right w:val="single" w:sz="4" w:space="0" w:color="000000"/>
            </w:tcBorders>
            <w:shd w:val="clear" w:color="000000" w:fill="99FF33"/>
          </w:tcPr>
          <w:p w14:paraId="799549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on Indication of Network Assisted Positioning method </w:t>
            </w:r>
          </w:p>
        </w:tc>
        <w:tc>
          <w:tcPr>
            <w:tcW w:w="992" w:type="dxa"/>
            <w:tcBorders>
              <w:top w:val="nil"/>
              <w:left w:val="nil"/>
              <w:bottom w:val="single" w:sz="4" w:space="0" w:color="000000"/>
              <w:right w:val="single" w:sz="4" w:space="0" w:color="000000"/>
            </w:tcBorders>
            <w:shd w:val="clear" w:color="000000" w:fill="99FF33"/>
          </w:tcPr>
          <w:p w14:paraId="6F441E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C4-222306 </w:t>
            </w:r>
          </w:p>
        </w:tc>
        <w:tc>
          <w:tcPr>
            <w:tcW w:w="709" w:type="dxa"/>
            <w:tcBorders>
              <w:top w:val="nil"/>
              <w:left w:val="nil"/>
              <w:bottom w:val="single" w:sz="4" w:space="0" w:color="000000"/>
              <w:right w:val="single" w:sz="4" w:space="0" w:color="000000"/>
            </w:tcBorders>
            <w:shd w:val="clear" w:color="000000" w:fill="99FF33"/>
          </w:tcPr>
          <w:p w14:paraId="235B28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in </w:t>
            </w:r>
          </w:p>
        </w:tc>
        <w:tc>
          <w:tcPr>
            <w:tcW w:w="4111" w:type="dxa"/>
            <w:tcBorders>
              <w:top w:val="nil"/>
              <w:left w:val="nil"/>
              <w:bottom w:val="single" w:sz="4" w:space="0" w:color="000000"/>
              <w:right w:val="single" w:sz="4" w:space="0" w:color="000000"/>
            </w:tcBorders>
            <w:shd w:val="clear" w:color="000000" w:fill="99FF33"/>
          </w:tcPr>
          <w:p w14:paraId="7B1F1E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73EC99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6C007E3" w14:textId="77777777" w:rsidR="0039667D" w:rsidRDefault="00990CEE">
            <w:pPr>
              <w:widowControl/>
              <w:jc w:val="left"/>
              <w:rPr>
                <w:rFonts w:ascii="Arial" w:eastAsia="等线" w:hAnsi="Arial" w:cs="Arial"/>
                <w:color w:val="0563C1"/>
                <w:kern w:val="0"/>
                <w:sz w:val="16"/>
                <w:szCs w:val="16"/>
                <w:u w:val="single"/>
              </w:rPr>
            </w:pPr>
            <w:hyperlink r:id="rId44" w:anchor="RANGE!S3-220659"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220659 </w:t>
              </w:r>
            </w:hyperlink>
          </w:p>
        </w:tc>
      </w:tr>
      <w:tr w:rsidR="0039667D" w14:paraId="0A1C3B00"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BDE1D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1240C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C0C0C0"/>
          </w:tcPr>
          <w:p w14:paraId="4E4D09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220646</w:t>
            </w:r>
          </w:p>
        </w:tc>
        <w:tc>
          <w:tcPr>
            <w:tcW w:w="1843" w:type="dxa"/>
            <w:tcBorders>
              <w:top w:val="nil"/>
              <w:left w:val="nil"/>
              <w:bottom w:val="single" w:sz="4" w:space="0" w:color="000000"/>
              <w:right w:val="single" w:sz="4" w:space="0" w:color="000000"/>
            </w:tcBorders>
            <w:shd w:val="clear" w:color="000000" w:fill="C0C0C0"/>
          </w:tcPr>
          <w:p w14:paraId="7C7399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DP on Modernization of the Integrity &amp; Encryption Algorithms between UE and P-CSFC (for SIP Sessions). </w:t>
            </w:r>
          </w:p>
        </w:tc>
        <w:tc>
          <w:tcPr>
            <w:tcW w:w="992" w:type="dxa"/>
            <w:tcBorders>
              <w:top w:val="nil"/>
              <w:left w:val="nil"/>
              <w:bottom w:val="single" w:sz="4" w:space="0" w:color="000000"/>
              <w:right w:val="single" w:sz="4" w:space="0" w:color="000000"/>
            </w:tcBorders>
            <w:shd w:val="clear" w:color="000000" w:fill="C0C0C0"/>
          </w:tcPr>
          <w:p w14:paraId="79D197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C0C0C0"/>
          </w:tcPr>
          <w:p w14:paraId="789EBC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C0C0C0"/>
          </w:tcPr>
          <w:p w14:paraId="7CBBF8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5243BA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0B63AE2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66765D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103102"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w:t>
            </w:r>
          </w:p>
        </w:tc>
        <w:tc>
          <w:tcPr>
            <w:tcW w:w="709" w:type="dxa"/>
            <w:tcBorders>
              <w:top w:val="nil"/>
              <w:left w:val="nil"/>
              <w:bottom w:val="single" w:sz="4" w:space="0" w:color="000000"/>
              <w:right w:val="single" w:sz="4" w:space="0" w:color="000000"/>
            </w:tcBorders>
            <w:shd w:val="clear" w:color="000000" w:fill="FFFFFF"/>
          </w:tcPr>
          <w:p w14:paraId="20351A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Studies areas </w:t>
            </w:r>
          </w:p>
        </w:tc>
        <w:tc>
          <w:tcPr>
            <w:tcW w:w="851" w:type="dxa"/>
            <w:tcBorders>
              <w:top w:val="nil"/>
              <w:left w:val="nil"/>
              <w:bottom w:val="single" w:sz="4" w:space="0" w:color="000000"/>
              <w:right w:val="single" w:sz="4" w:space="0" w:color="000000"/>
            </w:tcBorders>
            <w:shd w:val="clear" w:color="000000" w:fill="FFFFFF"/>
          </w:tcPr>
          <w:p w14:paraId="3055EF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p>
        </w:tc>
        <w:tc>
          <w:tcPr>
            <w:tcW w:w="1843" w:type="dxa"/>
            <w:tcBorders>
              <w:top w:val="nil"/>
              <w:left w:val="nil"/>
              <w:bottom w:val="single" w:sz="4" w:space="0" w:color="000000"/>
              <w:right w:val="single" w:sz="4" w:space="0" w:color="000000"/>
            </w:tcBorders>
            <w:shd w:val="clear" w:color="000000" w:fill="FFFFFF"/>
          </w:tcPr>
          <w:p w14:paraId="6BCFFF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992" w:type="dxa"/>
            <w:tcBorders>
              <w:top w:val="nil"/>
              <w:left w:val="nil"/>
              <w:bottom w:val="single" w:sz="4" w:space="0" w:color="000000"/>
              <w:right w:val="single" w:sz="4" w:space="0" w:color="000000"/>
            </w:tcBorders>
            <w:shd w:val="clear" w:color="000000" w:fill="FFFFFF"/>
          </w:tcPr>
          <w:p w14:paraId="2582BF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4082B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4111" w:type="dxa"/>
            <w:tcBorders>
              <w:top w:val="nil"/>
              <w:left w:val="nil"/>
              <w:bottom w:val="single" w:sz="4" w:space="0" w:color="000000"/>
              <w:right w:val="single" w:sz="4" w:space="0" w:color="000000"/>
            </w:tcBorders>
            <w:shd w:val="clear" w:color="000000" w:fill="FFFFFF"/>
          </w:tcPr>
          <w:p w14:paraId="688803F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FF"/>
          </w:tcPr>
          <w:p w14:paraId="450E1C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63D8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88F6A42" w14:textId="77777777">
        <w:trPr>
          <w:trHeight w:val="2652"/>
        </w:trPr>
        <w:tc>
          <w:tcPr>
            <w:tcW w:w="567" w:type="dxa"/>
            <w:tcBorders>
              <w:top w:val="nil"/>
              <w:left w:val="single" w:sz="4" w:space="0" w:color="000000"/>
              <w:bottom w:val="single" w:sz="4" w:space="0" w:color="000000"/>
              <w:right w:val="single" w:sz="4" w:space="0" w:color="000000"/>
            </w:tcBorders>
            <w:shd w:val="clear" w:color="000000" w:fill="FFFFFF"/>
          </w:tcPr>
          <w:p w14:paraId="17BAF2FA"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w:t>
            </w:r>
          </w:p>
        </w:tc>
        <w:tc>
          <w:tcPr>
            <w:tcW w:w="709" w:type="dxa"/>
            <w:tcBorders>
              <w:top w:val="nil"/>
              <w:left w:val="nil"/>
              <w:bottom w:val="single" w:sz="4" w:space="0" w:color="000000"/>
              <w:right w:val="single" w:sz="4" w:space="0" w:color="000000"/>
            </w:tcBorders>
            <w:shd w:val="clear" w:color="000000" w:fill="FFFFFF"/>
          </w:tcPr>
          <w:p w14:paraId="7A081C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5G security enhancement against false base stations </w:t>
            </w:r>
          </w:p>
        </w:tc>
        <w:tc>
          <w:tcPr>
            <w:tcW w:w="851" w:type="dxa"/>
            <w:tcBorders>
              <w:top w:val="nil"/>
              <w:left w:val="nil"/>
              <w:bottom w:val="single" w:sz="4" w:space="0" w:color="000000"/>
              <w:right w:val="single" w:sz="4" w:space="0" w:color="000000"/>
            </w:tcBorders>
            <w:shd w:val="clear" w:color="000000" w:fill="FFFF99"/>
          </w:tcPr>
          <w:p w14:paraId="24416A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221072</w:t>
            </w:r>
          </w:p>
        </w:tc>
        <w:tc>
          <w:tcPr>
            <w:tcW w:w="1843" w:type="dxa"/>
            <w:tcBorders>
              <w:top w:val="nil"/>
              <w:left w:val="nil"/>
              <w:bottom w:val="single" w:sz="4" w:space="0" w:color="000000"/>
              <w:right w:val="single" w:sz="4" w:space="0" w:color="000000"/>
            </w:tcBorders>
            <w:shd w:val="clear" w:color="000000" w:fill="FFFF99"/>
          </w:tcPr>
          <w:p w14:paraId="7CAAEC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5GFBS - Conclusion for solution#17 </w:t>
            </w:r>
          </w:p>
        </w:tc>
        <w:tc>
          <w:tcPr>
            <w:tcW w:w="992" w:type="dxa"/>
            <w:tcBorders>
              <w:top w:val="nil"/>
              <w:left w:val="nil"/>
              <w:bottom w:val="single" w:sz="4" w:space="0" w:color="000000"/>
              <w:right w:val="single" w:sz="4" w:space="0" w:color="000000"/>
            </w:tcBorders>
            <w:shd w:val="clear" w:color="000000" w:fill="FFFF99"/>
          </w:tcPr>
          <w:p w14:paraId="443DD7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Ericsson, Intel, Nokia, Deutsche Telekom, CableLabs, LGE, OPPO, Xiaomi, Huawei, NIST, Telecom Italia, AT&amp;T </w:t>
            </w:r>
          </w:p>
        </w:tc>
        <w:tc>
          <w:tcPr>
            <w:tcW w:w="709" w:type="dxa"/>
            <w:tcBorders>
              <w:top w:val="nil"/>
              <w:left w:val="nil"/>
              <w:bottom w:val="single" w:sz="4" w:space="0" w:color="000000"/>
              <w:right w:val="single" w:sz="4" w:space="0" w:color="000000"/>
            </w:tcBorders>
            <w:shd w:val="clear" w:color="000000" w:fill="FFFF99"/>
          </w:tcPr>
          <w:p w14:paraId="138282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0C235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&gt;&gt;CC_3&lt;&lt;</w:t>
            </w:r>
          </w:p>
          <w:p w14:paraId="0579577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presents in brief.</w:t>
            </w:r>
          </w:p>
          <w:p w14:paraId="1B1E19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doesn’t agree with the conclusion.</w:t>
            </w:r>
          </w:p>
          <w:p w14:paraId="6CBB60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asks whether there is other objection.</w:t>
            </w:r>
          </w:p>
          <w:p w14:paraId="6B76B2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there is much majority supporter (13 companies), while only one objection.</w:t>
            </w:r>
          </w:p>
          <w:p w14:paraId="43B1FE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 There are a lot of work in CIoT on same signaling. Why we need more work for that.</w:t>
            </w:r>
          </w:p>
          <w:p w14:paraId="1E86EC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clarifies the background.</w:t>
            </w:r>
          </w:p>
          <w:p w14:paraId="392B17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clarifies to VF.</w:t>
            </w:r>
          </w:p>
          <w:p w14:paraId="453659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clarifies to VF.</w:t>
            </w:r>
          </w:p>
          <w:p w14:paraId="510F82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is fine with the clarification.</w:t>
            </w:r>
          </w:p>
          <w:p w14:paraId="5B02E5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doesn’t convince with the clarification.</w:t>
            </w:r>
          </w:p>
          <w:p w14:paraId="193B71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as this is a long pending issue, and only one objection versus many support. It would be marked as working agreement and objection is recorded.</w:t>
            </w:r>
          </w:p>
          <w:p w14:paraId="187232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asks whether working agreement could be applied to pCR(conclusion of TR).</w:t>
            </w:r>
          </w:p>
          <w:p w14:paraId="6FFCC0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clarifies that working agreement is on this TR conclusion contribution, not for anyother document</w:t>
            </w:r>
          </w:p>
          <w:p w14:paraId="4E7A25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3F089338" w14:textId="3A2F998F" w:rsidR="0039667D" w:rsidRDefault="0092359E">
            <w:pPr>
              <w:widowControl/>
              <w:jc w:val="left"/>
              <w:rPr>
                <w:rFonts w:ascii="Arial" w:eastAsia="等线" w:hAnsi="Arial" w:cs="Arial"/>
                <w:color w:val="000000"/>
                <w:kern w:val="0"/>
                <w:sz w:val="16"/>
                <w:szCs w:val="16"/>
              </w:rPr>
            </w:pPr>
            <w:del w:id="1407" w:author="05-18-2032_02-24-1639_Minpeng" w:date="2022-05-20T20:00:00Z">
              <w:r w:rsidDel="003A11C3">
                <w:rPr>
                  <w:rFonts w:ascii="Arial" w:eastAsia="等线" w:hAnsi="Arial" w:cs="Arial"/>
                  <w:color w:val="000000"/>
                  <w:kern w:val="0"/>
                  <w:sz w:val="16"/>
                  <w:szCs w:val="16"/>
                </w:rPr>
                <w:delText xml:space="preserve">available </w:delText>
              </w:r>
            </w:del>
            <w:ins w:id="1408" w:author="05-18-2032_02-24-1639_Minpeng" w:date="2022-05-20T20:00:00Z">
              <w:r w:rsidR="003A11C3">
                <w:rPr>
                  <w:rFonts w:ascii="Arial" w:eastAsia="等线" w:hAnsi="Arial" w:cs="Arial"/>
                  <w:color w:val="000000"/>
                  <w:kern w:val="0"/>
                  <w:sz w:val="16"/>
                  <w:szCs w:val="16"/>
                </w:rPr>
                <w:t>approved with one sustained objection</w:t>
              </w:r>
            </w:ins>
          </w:p>
        </w:tc>
        <w:tc>
          <w:tcPr>
            <w:tcW w:w="709" w:type="dxa"/>
            <w:tcBorders>
              <w:top w:val="nil"/>
              <w:left w:val="nil"/>
              <w:bottom w:val="single" w:sz="4" w:space="0" w:color="000000"/>
              <w:right w:val="single" w:sz="4" w:space="0" w:color="000000"/>
            </w:tcBorders>
            <w:shd w:val="clear" w:color="000000" w:fill="FFFF99"/>
          </w:tcPr>
          <w:p w14:paraId="4704A7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6897CB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EC1C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D1AA2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1EBCA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221073</w:t>
            </w:r>
          </w:p>
        </w:tc>
        <w:tc>
          <w:tcPr>
            <w:tcW w:w="1843" w:type="dxa"/>
            <w:tcBorders>
              <w:top w:val="nil"/>
              <w:left w:val="nil"/>
              <w:bottom w:val="single" w:sz="4" w:space="0" w:color="000000"/>
              <w:right w:val="single" w:sz="4" w:space="0" w:color="000000"/>
            </w:tcBorders>
            <w:shd w:val="clear" w:color="000000" w:fill="FFFF99"/>
          </w:tcPr>
          <w:p w14:paraId="5DB273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5GFBS - Draft LS to RAN plenary on the conlcusion of solution#17 </w:t>
            </w:r>
          </w:p>
        </w:tc>
        <w:tc>
          <w:tcPr>
            <w:tcW w:w="992" w:type="dxa"/>
            <w:tcBorders>
              <w:top w:val="nil"/>
              <w:left w:val="nil"/>
              <w:bottom w:val="single" w:sz="4" w:space="0" w:color="000000"/>
              <w:right w:val="single" w:sz="4" w:space="0" w:color="000000"/>
            </w:tcBorders>
            <w:shd w:val="clear" w:color="000000" w:fill="FFFF99"/>
          </w:tcPr>
          <w:p w14:paraId="22189E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257278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33798B8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8EA75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this contribution</w:t>
            </w:r>
          </w:p>
        </w:tc>
        <w:tc>
          <w:tcPr>
            <w:tcW w:w="708" w:type="dxa"/>
            <w:tcBorders>
              <w:top w:val="nil"/>
              <w:left w:val="nil"/>
              <w:bottom w:val="single" w:sz="4" w:space="0" w:color="000000"/>
              <w:right w:val="single" w:sz="4" w:space="0" w:color="000000"/>
            </w:tcBorders>
            <w:shd w:val="clear" w:color="000000" w:fill="FFFF99"/>
          </w:tcPr>
          <w:p w14:paraId="35A90B48" w14:textId="06EE644A" w:rsidR="0039667D" w:rsidRDefault="0092359E">
            <w:pPr>
              <w:widowControl/>
              <w:jc w:val="left"/>
              <w:rPr>
                <w:rFonts w:ascii="Arial" w:eastAsia="等线" w:hAnsi="Arial" w:cs="Arial"/>
                <w:color w:val="000000"/>
                <w:kern w:val="0"/>
                <w:sz w:val="16"/>
                <w:szCs w:val="16"/>
              </w:rPr>
            </w:pPr>
            <w:del w:id="1409" w:author="05-18-2032_02-24-1639_Minpeng" w:date="2022-05-20T20:00:00Z">
              <w:r w:rsidDel="003A11C3">
                <w:rPr>
                  <w:rFonts w:ascii="Arial" w:eastAsia="等线" w:hAnsi="Arial" w:cs="Arial"/>
                  <w:color w:val="000000"/>
                  <w:kern w:val="0"/>
                  <w:sz w:val="16"/>
                  <w:szCs w:val="16"/>
                </w:rPr>
                <w:delText xml:space="preserve">available </w:delText>
              </w:r>
            </w:del>
            <w:ins w:id="1410" w:author="05-18-2032_02-24-1639_Minpeng" w:date="2022-05-20T20:00:00Z">
              <w:r w:rsidR="003A11C3">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312293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2E4CFBF9"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3816865"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8EB93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645A9C"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221075</w:t>
            </w:r>
          </w:p>
        </w:tc>
        <w:tc>
          <w:tcPr>
            <w:tcW w:w="1843" w:type="dxa"/>
            <w:tcBorders>
              <w:top w:val="nil"/>
              <w:left w:val="nil"/>
              <w:bottom w:val="single" w:sz="4" w:space="0" w:color="000000"/>
              <w:right w:val="single" w:sz="4" w:space="0" w:color="000000"/>
            </w:tcBorders>
            <w:shd w:val="clear" w:color="000000" w:fill="FFFF99"/>
          </w:tcPr>
          <w:p w14:paraId="20F4CE2B"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5GFBS - Security risk in lower layers </w:t>
            </w:r>
          </w:p>
        </w:tc>
        <w:tc>
          <w:tcPr>
            <w:tcW w:w="992" w:type="dxa"/>
            <w:tcBorders>
              <w:top w:val="nil"/>
              <w:left w:val="nil"/>
              <w:bottom w:val="single" w:sz="4" w:space="0" w:color="000000"/>
              <w:right w:val="single" w:sz="4" w:space="0" w:color="000000"/>
            </w:tcBorders>
            <w:shd w:val="clear" w:color="000000" w:fill="FFFF99"/>
          </w:tcPr>
          <w:p w14:paraId="6A9603A3"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18167103"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FA500A" w14:textId="77777777" w:rsidR="003A11C3" w:rsidRPr="00667982" w:rsidRDefault="003A11C3" w:rsidP="003A11C3">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30DD6234" w14:textId="77777777" w:rsidR="003A11C3" w:rsidRPr="00667982" w:rsidRDefault="003A11C3" w:rsidP="003A11C3">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proposes to note the contribution.</w:t>
            </w:r>
          </w:p>
          <w:p w14:paraId="380D452D" w14:textId="77777777" w:rsidR="003A11C3" w:rsidRPr="00667982" w:rsidRDefault="003A11C3" w:rsidP="003A11C3">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[Apple]: provide clarification to Huawei.</w:t>
            </w:r>
          </w:p>
          <w:p w14:paraId="7B8D41CA" w14:textId="77777777" w:rsidR="003A11C3" w:rsidRPr="00667982" w:rsidRDefault="003A11C3" w:rsidP="003A11C3">
            <w:pPr>
              <w:widowControl/>
              <w:jc w:val="left"/>
              <w:rPr>
                <w:ins w:id="1411" w:author="05-20-1819_05-18-2032_02-24-1639_Minpeng" w:date="2022-05-20T18:20:00Z"/>
                <w:rFonts w:ascii="Arial" w:eastAsia="等线" w:hAnsi="Arial" w:cs="Arial"/>
                <w:color w:val="000000"/>
                <w:kern w:val="0"/>
                <w:sz w:val="16"/>
                <w:szCs w:val="16"/>
              </w:rPr>
            </w:pPr>
            <w:r w:rsidRPr="00667982">
              <w:rPr>
                <w:rFonts w:ascii="Arial" w:eastAsia="等线" w:hAnsi="Arial" w:cs="Arial"/>
                <w:color w:val="000000"/>
                <w:kern w:val="0"/>
                <w:sz w:val="16"/>
                <w:szCs w:val="16"/>
              </w:rPr>
              <w:t>[Qualcomm]: proposes to note the contribution</w:t>
            </w:r>
          </w:p>
          <w:p w14:paraId="0C0458A3" w14:textId="77777777" w:rsidR="003A11C3" w:rsidRDefault="003A11C3" w:rsidP="003A11C3">
            <w:pPr>
              <w:widowControl/>
              <w:jc w:val="left"/>
              <w:rPr>
                <w:ins w:id="1412" w:author="05-20-1856_05-18-2032_02-24-1639_Minpeng" w:date="2022-05-20T18:57:00Z"/>
                <w:rFonts w:ascii="Arial" w:eastAsia="等线" w:hAnsi="Arial" w:cs="Arial"/>
                <w:color w:val="000000"/>
                <w:kern w:val="0"/>
                <w:sz w:val="16"/>
                <w:szCs w:val="16"/>
              </w:rPr>
            </w:pPr>
            <w:ins w:id="1413" w:author="05-20-1819_05-18-2032_02-24-1639_Minpeng" w:date="2022-05-20T18:20:00Z">
              <w:r w:rsidRPr="00667982">
                <w:rPr>
                  <w:rFonts w:ascii="Arial" w:eastAsia="等线" w:hAnsi="Arial" w:cs="Arial"/>
                  <w:color w:val="000000"/>
                  <w:kern w:val="0"/>
                  <w:sz w:val="16"/>
                  <w:szCs w:val="16"/>
                </w:rPr>
                <w:t>[Apple]: provide clarification and request further feedback</w:t>
              </w:r>
            </w:ins>
          </w:p>
          <w:p w14:paraId="7023927B" w14:textId="1DC92894" w:rsidR="003A11C3" w:rsidRPr="00667982" w:rsidRDefault="003A11C3" w:rsidP="003A11C3">
            <w:pPr>
              <w:widowControl/>
              <w:jc w:val="left"/>
              <w:rPr>
                <w:rFonts w:ascii="Arial" w:eastAsia="等线" w:hAnsi="Arial" w:cs="Arial"/>
                <w:color w:val="000000"/>
                <w:kern w:val="0"/>
                <w:sz w:val="16"/>
                <w:szCs w:val="16"/>
              </w:rPr>
            </w:pPr>
            <w:ins w:id="1414" w:author="05-20-1856_05-18-2032_02-24-1639_Minpeng" w:date="2022-05-20T18:57:00Z">
              <w:r>
                <w:rPr>
                  <w:rFonts w:ascii="Arial" w:eastAsia="等线" w:hAnsi="Arial" w:cs="Arial"/>
                  <w:color w:val="000000"/>
                  <w:kern w:val="0"/>
                  <w:sz w:val="16"/>
                  <w:szCs w:val="16"/>
                </w:rPr>
                <w:t>[Qualcomm]: provides feedback</w:t>
              </w:r>
            </w:ins>
          </w:p>
        </w:tc>
        <w:tc>
          <w:tcPr>
            <w:tcW w:w="708" w:type="dxa"/>
            <w:tcBorders>
              <w:top w:val="nil"/>
              <w:left w:val="nil"/>
              <w:bottom w:val="single" w:sz="4" w:space="0" w:color="000000"/>
              <w:right w:val="single" w:sz="4" w:space="0" w:color="000000"/>
            </w:tcBorders>
            <w:shd w:val="clear" w:color="000000" w:fill="FFFF99"/>
          </w:tcPr>
          <w:p w14:paraId="1FB76F4C" w14:textId="6A6F5C85" w:rsidR="003A11C3" w:rsidRDefault="003A11C3" w:rsidP="003A11C3">
            <w:pPr>
              <w:widowControl/>
              <w:jc w:val="left"/>
              <w:rPr>
                <w:rFonts w:ascii="Arial" w:eastAsia="等线" w:hAnsi="Arial" w:cs="Arial"/>
                <w:color w:val="000000"/>
                <w:kern w:val="0"/>
                <w:sz w:val="16"/>
                <w:szCs w:val="16"/>
              </w:rPr>
            </w:pPr>
            <w:ins w:id="1415" w:author="05-18-2032_02-24-1639_Minpeng" w:date="2022-05-20T20:00:00Z">
              <w:r w:rsidRPr="008F49CC">
                <w:rPr>
                  <w:rFonts w:ascii="Arial" w:eastAsia="等线" w:hAnsi="Arial" w:cs="Arial"/>
                  <w:color w:val="000000"/>
                  <w:kern w:val="0"/>
                  <w:sz w:val="16"/>
                  <w:szCs w:val="16"/>
                </w:rPr>
                <w:t>noted</w:t>
              </w:r>
            </w:ins>
            <w:del w:id="1416" w:author="05-18-2032_02-24-1639_Minpeng" w:date="2022-05-20T20:00:00Z">
              <w:r w:rsidDel="00132211">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B357EC4"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6FC28AEE"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5A6B3FF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81F5FE"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7C6F681"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220710</w:t>
            </w:r>
          </w:p>
        </w:tc>
        <w:tc>
          <w:tcPr>
            <w:tcW w:w="1843" w:type="dxa"/>
            <w:tcBorders>
              <w:top w:val="nil"/>
              <w:left w:val="nil"/>
              <w:bottom w:val="single" w:sz="4" w:space="0" w:color="000000"/>
              <w:right w:val="single" w:sz="4" w:space="0" w:color="000000"/>
            </w:tcBorders>
            <w:shd w:val="clear" w:color="000000" w:fill="FFFF99"/>
          </w:tcPr>
          <w:p w14:paraId="46EB758D"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in 6.27.2.1.1 of Sol#27 </w:t>
            </w:r>
          </w:p>
        </w:tc>
        <w:tc>
          <w:tcPr>
            <w:tcW w:w="992" w:type="dxa"/>
            <w:tcBorders>
              <w:top w:val="nil"/>
              <w:left w:val="nil"/>
              <w:bottom w:val="single" w:sz="4" w:space="0" w:color="000000"/>
              <w:right w:val="single" w:sz="4" w:space="0" w:color="000000"/>
            </w:tcBorders>
            <w:shd w:val="clear" w:color="000000" w:fill="FFFF99"/>
          </w:tcPr>
          <w:p w14:paraId="52096F06"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4EF519FD"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BF2CC76"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C9AA4A2"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73AAA58D" w14:textId="44A13F2E" w:rsidR="003A11C3" w:rsidRDefault="003A11C3" w:rsidP="003A11C3">
            <w:pPr>
              <w:widowControl/>
              <w:jc w:val="left"/>
              <w:rPr>
                <w:rFonts w:ascii="Arial" w:eastAsia="等线" w:hAnsi="Arial" w:cs="Arial"/>
                <w:color w:val="000000"/>
                <w:kern w:val="0"/>
                <w:sz w:val="16"/>
                <w:szCs w:val="16"/>
              </w:rPr>
            </w:pPr>
            <w:ins w:id="1417" w:author="05-18-2032_02-24-1639_Minpeng" w:date="2022-05-20T20:00:00Z">
              <w:r w:rsidRPr="008F49CC">
                <w:rPr>
                  <w:rFonts w:ascii="Arial" w:eastAsia="等线" w:hAnsi="Arial" w:cs="Arial"/>
                  <w:color w:val="000000"/>
                  <w:kern w:val="0"/>
                  <w:sz w:val="16"/>
                  <w:szCs w:val="16"/>
                </w:rPr>
                <w:t>noted</w:t>
              </w:r>
            </w:ins>
            <w:del w:id="1418" w:author="05-18-2032_02-24-1639_Minpeng" w:date="2022-05-20T20:00:00Z">
              <w:r w:rsidDel="00132211">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49E161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07F52675"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558C22D"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1DF99D"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FDB787"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220711</w:t>
            </w:r>
          </w:p>
        </w:tc>
        <w:tc>
          <w:tcPr>
            <w:tcW w:w="1843" w:type="dxa"/>
            <w:tcBorders>
              <w:top w:val="nil"/>
              <w:left w:val="nil"/>
              <w:bottom w:val="single" w:sz="4" w:space="0" w:color="000000"/>
              <w:right w:val="single" w:sz="4" w:space="0" w:color="000000"/>
            </w:tcBorders>
            <w:shd w:val="clear" w:color="000000" w:fill="FFFF99"/>
          </w:tcPr>
          <w:p w14:paraId="6976986C"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in 6.27.2.1.7 of sol#27 </w:t>
            </w:r>
          </w:p>
        </w:tc>
        <w:tc>
          <w:tcPr>
            <w:tcW w:w="992" w:type="dxa"/>
            <w:tcBorders>
              <w:top w:val="nil"/>
              <w:left w:val="nil"/>
              <w:bottom w:val="single" w:sz="4" w:space="0" w:color="000000"/>
              <w:right w:val="single" w:sz="4" w:space="0" w:color="000000"/>
            </w:tcBorders>
            <w:shd w:val="clear" w:color="000000" w:fill="FFFF99"/>
          </w:tcPr>
          <w:p w14:paraId="05C25409"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0B1E86DC"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D285222"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EE39C45"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clarifications.</w:t>
            </w:r>
          </w:p>
          <w:p w14:paraId="7CEEEC90"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74F646EC" w14:textId="4E4EF384" w:rsidR="003A11C3" w:rsidRDefault="003A11C3" w:rsidP="003A11C3">
            <w:pPr>
              <w:widowControl/>
              <w:jc w:val="left"/>
              <w:rPr>
                <w:rFonts w:ascii="Arial" w:eastAsia="等线" w:hAnsi="Arial" w:cs="Arial"/>
                <w:color w:val="000000"/>
                <w:kern w:val="0"/>
                <w:sz w:val="16"/>
                <w:szCs w:val="16"/>
              </w:rPr>
            </w:pPr>
            <w:ins w:id="1419" w:author="05-18-2032_02-24-1639_Minpeng" w:date="2022-05-20T20:00:00Z">
              <w:r w:rsidRPr="008F49CC">
                <w:rPr>
                  <w:rFonts w:ascii="Arial" w:eastAsia="等线" w:hAnsi="Arial" w:cs="Arial"/>
                  <w:color w:val="000000"/>
                  <w:kern w:val="0"/>
                  <w:sz w:val="16"/>
                  <w:szCs w:val="16"/>
                </w:rPr>
                <w:t>noted</w:t>
              </w:r>
            </w:ins>
            <w:del w:id="1420" w:author="05-18-2032_02-24-1639_Minpeng" w:date="2022-05-20T20:00:00Z">
              <w:r w:rsidDel="00132211">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70BBA41"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4F3927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62D11D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7831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0922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220712</w:t>
            </w:r>
          </w:p>
        </w:tc>
        <w:tc>
          <w:tcPr>
            <w:tcW w:w="1843" w:type="dxa"/>
            <w:tcBorders>
              <w:top w:val="nil"/>
              <w:left w:val="nil"/>
              <w:bottom w:val="single" w:sz="4" w:space="0" w:color="000000"/>
              <w:right w:val="single" w:sz="4" w:space="0" w:color="000000"/>
            </w:tcBorders>
            <w:shd w:val="clear" w:color="000000" w:fill="FFFF99"/>
          </w:tcPr>
          <w:p w14:paraId="02872B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in 6.27.2.2.1of Sol#27 </w:t>
            </w:r>
          </w:p>
        </w:tc>
        <w:tc>
          <w:tcPr>
            <w:tcW w:w="992" w:type="dxa"/>
            <w:tcBorders>
              <w:top w:val="nil"/>
              <w:left w:val="nil"/>
              <w:bottom w:val="single" w:sz="4" w:space="0" w:color="000000"/>
              <w:right w:val="single" w:sz="4" w:space="0" w:color="000000"/>
            </w:tcBorders>
            <w:shd w:val="clear" w:color="000000" w:fill="FFFF99"/>
          </w:tcPr>
          <w:p w14:paraId="16A211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62784E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6472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47646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 changes.</w:t>
            </w:r>
          </w:p>
          <w:p w14:paraId="78857B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Provided -r1</w:t>
            </w:r>
          </w:p>
          <w:p w14:paraId="33E8AD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00549EA8" w14:textId="3D2EA094" w:rsidR="0039667D" w:rsidRDefault="003A11C3">
            <w:pPr>
              <w:widowControl/>
              <w:jc w:val="left"/>
              <w:rPr>
                <w:rFonts w:ascii="Arial" w:eastAsia="等线" w:hAnsi="Arial" w:cs="Arial"/>
                <w:color w:val="000000"/>
                <w:kern w:val="0"/>
                <w:sz w:val="16"/>
                <w:szCs w:val="16"/>
              </w:rPr>
            </w:pPr>
            <w:ins w:id="1421" w:author="05-18-2032_02-24-1639_Minpeng" w:date="2022-05-20T20:01:00Z">
              <w:r w:rsidRPr="003A11C3">
                <w:rPr>
                  <w:rFonts w:ascii="Arial" w:eastAsia="等线" w:hAnsi="Arial" w:cs="Arial"/>
                  <w:color w:val="000000"/>
                  <w:kern w:val="0"/>
                  <w:sz w:val="16"/>
                  <w:szCs w:val="16"/>
                </w:rPr>
                <w:t>noted</w:t>
              </w:r>
            </w:ins>
            <w:del w:id="1422" w:author="05-18-2032_02-24-1639_Minpeng" w:date="2022-05-20T20:01:00Z">
              <w:r w:rsidR="0092359E" w:rsidDel="003A11C3">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9574B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DF03BD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F47D4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A570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D946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220713</w:t>
            </w:r>
          </w:p>
        </w:tc>
        <w:tc>
          <w:tcPr>
            <w:tcW w:w="1843" w:type="dxa"/>
            <w:tcBorders>
              <w:top w:val="nil"/>
              <w:left w:val="nil"/>
              <w:bottom w:val="single" w:sz="4" w:space="0" w:color="000000"/>
              <w:right w:val="single" w:sz="4" w:space="0" w:color="000000"/>
            </w:tcBorders>
            <w:shd w:val="clear" w:color="000000" w:fill="FFFF99"/>
          </w:tcPr>
          <w:p w14:paraId="2481B7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#1 in 6.27.2.2.4 of Sol#27 </w:t>
            </w:r>
          </w:p>
        </w:tc>
        <w:tc>
          <w:tcPr>
            <w:tcW w:w="992" w:type="dxa"/>
            <w:tcBorders>
              <w:top w:val="nil"/>
              <w:left w:val="nil"/>
              <w:bottom w:val="single" w:sz="4" w:space="0" w:color="000000"/>
              <w:right w:val="single" w:sz="4" w:space="0" w:color="000000"/>
            </w:tcBorders>
            <w:shd w:val="clear" w:color="000000" w:fill="FFFF99"/>
          </w:tcPr>
          <w:p w14:paraId="1F5951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w:t>
            </w:r>
          </w:p>
        </w:tc>
        <w:tc>
          <w:tcPr>
            <w:tcW w:w="709" w:type="dxa"/>
            <w:tcBorders>
              <w:top w:val="nil"/>
              <w:left w:val="nil"/>
              <w:bottom w:val="single" w:sz="4" w:space="0" w:color="000000"/>
              <w:right w:val="single" w:sz="4" w:space="0" w:color="000000"/>
            </w:tcBorders>
            <w:shd w:val="clear" w:color="000000" w:fill="FFFF99"/>
          </w:tcPr>
          <w:p w14:paraId="408C468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07A63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241C0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Requires update.</w:t>
            </w:r>
          </w:p>
          <w:p w14:paraId="3F7806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comments on the limitations</w:t>
            </w:r>
          </w:p>
          <w:p w14:paraId="7A9874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 comments.</w:t>
            </w:r>
          </w:p>
          <w:p w14:paraId="45BFE8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 provided -r1.</w:t>
            </w:r>
          </w:p>
          <w:p w14:paraId="6E5510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is fine with -r1</w:t>
            </w:r>
          </w:p>
        </w:tc>
        <w:tc>
          <w:tcPr>
            <w:tcW w:w="708" w:type="dxa"/>
            <w:tcBorders>
              <w:top w:val="nil"/>
              <w:left w:val="nil"/>
              <w:bottom w:val="single" w:sz="4" w:space="0" w:color="000000"/>
              <w:right w:val="single" w:sz="4" w:space="0" w:color="000000"/>
            </w:tcBorders>
            <w:shd w:val="clear" w:color="000000" w:fill="FFFF99"/>
          </w:tcPr>
          <w:p w14:paraId="50712F08" w14:textId="470BFC95" w:rsidR="0039667D" w:rsidRDefault="0092359E">
            <w:pPr>
              <w:widowControl/>
              <w:jc w:val="left"/>
              <w:rPr>
                <w:rFonts w:ascii="Arial" w:eastAsia="等线" w:hAnsi="Arial" w:cs="Arial"/>
                <w:color w:val="000000"/>
                <w:kern w:val="0"/>
                <w:sz w:val="16"/>
                <w:szCs w:val="16"/>
              </w:rPr>
            </w:pPr>
            <w:del w:id="1423" w:author="05-18-2032_02-24-1639_Minpeng" w:date="2022-05-20T20:01:00Z">
              <w:r w:rsidDel="003A11C3">
                <w:rPr>
                  <w:rFonts w:ascii="Arial" w:eastAsia="等线" w:hAnsi="Arial" w:cs="Arial"/>
                  <w:color w:val="000000"/>
                  <w:kern w:val="0"/>
                  <w:sz w:val="16"/>
                  <w:szCs w:val="16"/>
                </w:rPr>
                <w:delText xml:space="preserve">available </w:delText>
              </w:r>
            </w:del>
            <w:ins w:id="1424" w:author="05-18-2032_02-24-1639_Minpeng" w:date="2022-05-20T20:01:00Z">
              <w:r w:rsidR="003A11C3">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21261B40" w14:textId="0F607B6B"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425" w:author="05-18-2032_02-24-1639_Minpeng" w:date="2022-05-20T20:01:00Z">
              <w:r w:rsidR="003A11C3">
                <w:rPr>
                  <w:rFonts w:ascii="Arial" w:eastAsia="等线" w:hAnsi="Arial" w:cs="Arial"/>
                  <w:color w:val="000000"/>
                  <w:kern w:val="0"/>
                  <w:sz w:val="16"/>
                  <w:szCs w:val="16"/>
                </w:rPr>
                <w:t>R1</w:t>
              </w:r>
            </w:ins>
          </w:p>
        </w:tc>
      </w:tr>
      <w:tr w:rsidR="0039667D" w14:paraId="253C97E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1433AB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D4346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8E798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220714</w:t>
            </w:r>
          </w:p>
        </w:tc>
        <w:tc>
          <w:tcPr>
            <w:tcW w:w="1843" w:type="dxa"/>
            <w:tcBorders>
              <w:top w:val="nil"/>
              <w:left w:val="nil"/>
              <w:bottom w:val="single" w:sz="4" w:space="0" w:color="000000"/>
              <w:right w:val="single" w:sz="4" w:space="0" w:color="000000"/>
            </w:tcBorders>
            <w:shd w:val="clear" w:color="000000" w:fill="FFFF99"/>
          </w:tcPr>
          <w:p w14:paraId="27D1EE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Addressing the editor’s note #2 in 6.27.2.2.4 of Sol#27 </w:t>
            </w:r>
          </w:p>
        </w:tc>
        <w:tc>
          <w:tcPr>
            <w:tcW w:w="992" w:type="dxa"/>
            <w:tcBorders>
              <w:top w:val="nil"/>
              <w:left w:val="nil"/>
              <w:bottom w:val="single" w:sz="4" w:space="0" w:color="000000"/>
              <w:right w:val="single" w:sz="4" w:space="0" w:color="000000"/>
            </w:tcBorders>
            <w:shd w:val="clear" w:color="000000" w:fill="FFFF99"/>
          </w:tcPr>
          <w:p w14:paraId="3BB548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34B031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66F07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C86506A" w14:textId="149CD2E4" w:rsidR="0039667D" w:rsidRDefault="0092359E">
            <w:pPr>
              <w:widowControl/>
              <w:jc w:val="left"/>
              <w:rPr>
                <w:rFonts w:ascii="Arial" w:eastAsia="等线" w:hAnsi="Arial" w:cs="Arial"/>
                <w:color w:val="000000"/>
                <w:kern w:val="0"/>
                <w:sz w:val="16"/>
                <w:szCs w:val="16"/>
              </w:rPr>
            </w:pPr>
            <w:del w:id="1426" w:author="05-18-2032_02-24-1639_Minpeng" w:date="2022-05-20T20:01:00Z">
              <w:r w:rsidDel="003A11C3">
                <w:rPr>
                  <w:rFonts w:ascii="Arial" w:eastAsia="等线" w:hAnsi="Arial" w:cs="Arial"/>
                  <w:color w:val="000000"/>
                  <w:kern w:val="0"/>
                  <w:sz w:val="16"/>
                  <w:szCs w:val="16"/>
                </w:rPr>
                <w:delText xml:space="preserve">available </w:delText>
              </w:r>
            </w:del>
            <w:ins w:id="1427" w:author="05-18-2032_02-24-1639_Minpeng" w:date="2022-05-20T20:01:00Z">
              <w:r w:rsidR="003A11C3">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14:paraId="57C7C0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39F663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09D009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22C82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8863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220715</w:t>
            </w:r>
          </w:p>
        </w:tc>
        <w:tc>
          <w:tcPr>
            <w:tcW w:w="1843" w:type="dxa"/>
            <w:tcBorders>
              <w:top w:val="nil"/>
              <w:left w:val="nil"/>
              <w:bottom w:val="single" w:sz="4" w:space="0" w:color="000000"/>
              <w:right w:val="single" w:sz="4" w:space="0" w:color="000000"/>
            </w:tcBorders>
            <w:shd w:val="clear" w:color="000000" w:fill="FFFF99"/>
          </w:tcPr>
          <w:p w14:paraId="4B5F3F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incorrect texts in 6.27.2.2.4 of Sol#27 </w:t>
            </w:r>
          </w:p>
        </w:tc>
        <w:tc>
          <w:tcPr>
            <w:tcW w:w="992" w:type="dxa"/>
            <w:tcBorders>
              <w:top w:val="nil"/>
              <w:left w:val="nil"/>
              <w:bottom w:val="single" w:sz="4" w:space="0" w:color="000000"/>
              <w:right w:val="single" w:sz="4" w:space="0" w:color="000000"/>
            </w:tcBorders>
            <w:shd w:val="clear" w:color="000000" w:fill="FFFF99"/>
          </w:tcPr>
          <w:p w14:paraId="201FB5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7B7561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2C23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5BF2FE" w14:textId="0A40A66C" w:rsidR="0039667D" w:rsidRDefault="0092359E">
            <w:pPr>
              <w:widowControl/>
              <w:jc w:val="left"/>
              <w:rPr>
                <w:rFonts w:ascii="Arial" w:eastAsia="等线" w:hAnsi="Arial" w:cs="Arial"/>
                <w:color w:val="000000"/>
                <w:kern w:val="0"/>
                <w:sz w:val="16"/>
                <w:szCs w:val="16"/>
              </w:rPr>
            </w:pPr>
            <w:del w:id="1428" w:author="05-18-2032_02-24-1639_Minpeng" w:date="2022-05-20T20:01:00Z">
              <w:r w:rsidDel="003A11C3">
                <w:rPr>
                  <w:rFonts w:ascii="Arial" w:eastAsia="等线" w:hAnsi="Arial" w:cs="Arial"/>
                  <w:color w:val="000000"/>
                  <w:kern w:val="0"/>
                  <w:sz w:val="16"/>
                  <w:szCs w:val="16"/>
                </w:rPr>
                <w:delText xml:space="preserve">available </w:delText>
              </w:r>
            </w:del>
            <w:ins w:id="1429" w:author="05-18-2032_02-24-1639_Minpeng" w:date="2022-05-20T20:01:00Z">
              <w:r w:rsidR="003A11C3">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6385EB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CFE3989"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52250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84D6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321A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220716</w:t>
            </w:r>
          </w:p>
        </w:tc>
        <w:tc>
          <w:tcPr>
            <w:tcW w:w="1843" w:type="dxa"/>
            <w:tcBorders>
              <w:top w:val="nil"/>
              <w:left w:val="nil"/>
              <w:bottom w:val="single" w:sz="4" w:space="0" w:color="000000"/>
              <w:right w:val="single" w:sz="4" w:space="0" w:color="000000"/>
            </w:tcBorders>
            <w:shd w:val="clear" w:color="000000" w:fill="FFFF99"/>
          </w:tcPr>
          <w:p w14:paraId="342B61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redundant texts in 6.27.2.2.4 of Sol# </w:t>
            </w:r>
          </w:p>
        </w:tc>
        <w:tc>
          <w:tcPr>
            <w:tcW w:w="992" w:type="dxa"/>
            <w:tcBorders>
              <w:top w:val="nil"/>
              <w:left w:val="nil"/>
              <w:bottom w:val="single" w:sz="4" w:space="0" w:color="000000"/>
              <w:right w:val="single" w:sz="4" w:space="0" w:color="000000"/>
            </w:tcBorders>
            <w:shd w:val="clear" w:color="000000" w:fill="FFFF99"/>
          </w:tcPr>
          <w:p w14:paraId="7F594A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1F8465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52A08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887785E" w14:textId="068566F9" w:rsidR="0039667D" w:rsidRDefault="0092359E">
            <w:pPr>
              <w:widowControl/>
              <w:jc w:val="left"/>
              <w:rPr>
                <w:rFonts w:ascii="Arial" w:eastAsia="等线" w:hAnsi="Arial" w:cs="Arial"/>
                <w:color w:val="000000"/>
                <w:kern w:val="0"/>
                <w:sz w:val="16"/>
                <w:szCs w:val="16"/>
              </w:rPr>
            </w:pPr>
            <w:del w:id="1430" w:author="05-18-2032_02-24-1639_Minpeng" w:date="2022-05-20T20:01:00Z">
              <w:r w:rsidDel="003A11C3">
                <w:rPr>
                  <w:rFonts w:ascii="Arial" w:eastAsia="等线" w:hAnsi="Arial" w:cs="Arial"/>
                  <w:color w:val="000000"/>
                  <w:kern w:val="0"/>
                  <w:sz w:val="16"/>
                  <w:szCs w:val="16"/>
                </w:rPr>
                <w:delText xml:space="preserve">available </w:delText>
              </w:r>
            </w:del>
            <w:ins w:id="1431" w:author="05-18-2032_02-24-1639_Minpeng" w:date="2022-05-20T20:01:00Z">
              <w:r w:rsidR="003A11C3">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70216A7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7D620A4F"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4FF22299"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7261BA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FFA7DE"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220717</w:t>
            </w:r>
          </w:p>
        </w:tc>
        <w:tc>
          <w:tcPr>
            <w:tcW w:w="1843" w:type="dxa"/>
            <w:tcBorders>
              <w:top w:val="nil"/>
              <w:left w:val="nil"/>
              <w:bottom w:val="single" w:sz="4" w:space="0" w:color="000000"/>
              <w:right w:val="single" w:sz="4" w:space="0" w:color="000000"/>
            </w:tcBorders>
            <w:shd w:val="clear" w:color="000000" w:fill="FFFF99"/>
          </w:tcPr>
          <w:p w14:paraId="09D7AD1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Removing unrelated texts in 6.27.2.2.4 of Sol#27 </w:t>
            </w:r>
          </w:p>
        </w:tc>
        <w:tc>
          <w:tcPr>
            <w:tcW w:w="992" w:type="dxa"/>
            <w:tcBorders>
              <w:top w:val="nil"/>
              <w:left w:val="nil"/>
              <w:bottom w:val="single" w:sz="4" w:space="0" w:color="000000"/>
              <w:right w:val="single" w:sz="4" w:space="0" w:color="000000"/>
            </w:tcBorders>
            <w:shd w:val="clear" w:color="000000" w:fill="FFFF99"/>
          </w:tcPr>
          <w:p w14:paraId="32182319"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63074475"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8DA1632" w14:textId="77777777" w:rsidR="003A11C3" w:rsidRPr="00667982" w:rsidRDefault="003A11C3" w:rsidP="003A11C3">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51923FE6" w14:textId="77777777" w:rsidR="003A11C3" w:rsidRPr="00667982" w:rsidRDefault="003A11C3" w:rsidP="003A11C3">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Asks for clarifications.</w:t>
            </w:r>
          </w:p>
          <w:p w14:paraId="72AA3C2F" w14:textId="77777777" w:rsidR="003A11C3" w:rsidRPr="00667982" w:rsidRDefault="003A11C3" w:rsidP="003A11C3">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[CableLabs]: Provided clarifications.</w:t>
            </w:r>
          </w:p>
          <w:p w14:paraId="78607523" w14:textId="77777777" w:rsidR="003A11C3" w:rsidRDefault="003A11C3" w:rsidP="003A11C3">
            <w:pPr>
              <w:widowControl/>
              <w:jc w:val="left"/>
              <w:rPr>
                <w:ins w:id="1432" w:author="05-20-1856_05-18-2032_02-24-1639_Minpeng" w:date="2022-05-20T18:57:00Z"/>
                <w:rFonts w:ascii="Arial" w:eastAsia="等线" w:hAnsi="Arial" w:cs="Arial"/>
                <w:color w:val="000000"/>
                <w:kern w:val="0"/>
                <w:sz w:val="16"/>
                <w:szCs w:val="16"/>
              </w:rPr>
            </w:pPr>
            <w:r w:rsidRPr="00667982">
              <w:rPr>
                <w:rFonts w:ascii="Arial" w:eastAsia="等线" w:hAnsi="Arial" w:cs="Arial"/>
                <w:color w:val="000000"/>
                <w:kern w:val="0"/>
                <w:sz w:val="16"/>
                <w:szCs w:val="16"/>
              </w:rPr>
              <w:t>[Qualcomm]: requests revision (keep the EN) before approval</w:t>
            </w:r>
          </w:p>
          <w:p w14:paraId="07D3CAEB" w14:textId="277AAED6" w:rsidR="003A11C3" w:rsidRPr="00667982" w:rsidRDefault="003A11C3" w:rsidP="003A11C3">
            <w:pPr>
              <w:widowControl/>
              <w:jc w:val="left"/>
              <w:rPr>
                <w:rFonts w:ascii="Arial" w:eastAsia="等线" w:hAnsi="Arial" w:cs="Arial"/>
                <w:color w:val="000000"/>
                <w:kern w:val="0"/>
                <w:sz w:val="16"/>
                <w:szCs w:val="16"/>
              </w:rPr>
            </w:pPr>
            <w:ins w:id="1433" w:author="05-20-1856_05-18-2032_02-24-1639_Minpeng" w:date="2022-05-20T18:57:00Z">
              <w:r>
                <w:rPr>
                  <w:rFonts w:ascii="Arial" w:eastAsia="等线" w:hAnsi="Arial" w:cs="Arial"/>
                  <w:color w:val="000000"/>
                  <w:kern w:val="0"/>
                  <w:sz w:val="16"/>
                  <w:szCs w:val="16"/>
                </w:rPr>
                <w:t>[Qualcomm]: proposes to note this contribution as our revision request was not accepted</w:t>
              </w:r>
            </w:ins>
          </w:p>
        </w:tc>
        <w:tc>
          <w:tcPr>
            <w:tcW w:w="708" w:type="dxa"/>
            <w:tcBorders>
              <w:top w:val="nil"/>
              <w:left w:val="nil"/>
              <w:bottom w:val="single" w:sz="4" w:space="0" w:color="000000"/>
              <w:right w:val="single" w:sz="4" w:space="0" w:color="000000"/>
            </w:tcBorders>
            <w:shd w:val="clear" w:color="000000" w:fill="FFFF99"/>
          </w:tcPr>
          <w:p w14:paraId="631C45F4" w14:textId="5D3DB8E0" w:rsidR="003A11C3" w:rsidRDefault="003A11C3" w:rsidP="003A11C3">
            <w:pPr>
              <w:widowControl/>
              <w:jc w:val="left"/>
              <w:rPr>
                <w:rFonts w:ascii="Arial" w:eastAsia="等线" w:hAnsi="Arial" w:cs="Arial"/>
                <w:color w:val="000000"/>
                <w:kern w:val="0"/>
                <w:sz w:val="16"/>
                <w:szCs w:val="16"/>
              </w:rPr>
            </w:pPr>
            <w:ins w:id="1434" w:author="05-18-2032_02-24-1639_Minpeng" w:date="2022-05-20T20:01:00Z">
              <w:r w:rsidRPr="000F17A3">
                <w:rPr>
                  <w:rFonts w:ascii="Arial" w:eastAsia="等线" w:hAnsi="Arial" w:cs="Arial"/>
                  <w:color w:val="000000"/>
                  <w:kern w:val="0"/>
                  <w:sz w:val="16"/>
                  <w:szCs w:val="16"/>
                </w:rPr>
                <w:t>noted</w:t>
              </w:r>
            </w:ins>
            <w:del w:id="1435" w:author="05-18-2032_02-24-1639_Minpeng" w:date="2022-05-20T20:01:00Z">
              <w:r w:rsidDel="00CA3AE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EB47E67"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6928EDD9"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532712F"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B2CF4E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BC6A82"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220718</w:t>
            </w:r>
          </w:p>
        </w:tc>
        <w:tc>
          <w:tcPr>
            <w:tcW w:w="1843" w:type="dxa"/>
            <w:tcBorders>
              <w:top w:val="nil"/>
              <w:left w:val="nil"/>
              <w:bottom w:val="single" w:sz="4" w:space="0" w:color="000000"/>
              <w:right w:val="single" w:sz="4" w:space="0" w:color="000000"/>
            </w:tcBorders>
            <w:shd w:val="clear" w:color="000000" w:fill="FFFF99"/>
          </w:tcPr>
          <w:p w14:paraId="754ECB60"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on authenticity and replay protection of system information </w:t>
            </w:r>
          </w:p>
        </w:tc>
        <w:tc>
          <w:tcPr>
            <w:tcW w:w="992" w:type="dxa"/>
            <w:tcBorders>
              <w:top w:val="nil"/>
              <w:left w:val="nil"/>
              <w:bottom w:val="single" w:sz="4" w:space="0" w:color="000000"/>
              <w:right w:val="single" w:sz="4" w:space="0" w:color="000000"/>
            </w:tcBorders>
            <w:shd w:val="clear" w:color="000000" w:fill="FFFF99"/>
          </w:tcPr>
          <w:p w14:paraId="6ADD0D05"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Deutsche Telekom, Philips International B.V. </w:t>
            </w:r>
          </w:p>
        </w:tc>
        <w:tc>
          <w:tcPr>
            <w:tcW w:w="709" w:type="dxa"/>
            <w:tcBorders>
              <w:top w:val="nil"/>
              <w:left w:val="nil"/>
              <w:bottom w:val="single" w:sz="4" w:space="0" w:color="000000"/>
              <w:right w:val="single" w:sz="4" w:space="0" w:color="000000"/>
            </w:tcBorders>
            <w:shd w:val="clear" w:color="000000" w:fill="FFFF99"/>
          </w:tcPr>
          <w:p w14:paraId="3D496F6E"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LS out </w:t>
            </w:r>
          </w:p>
        </w:tc>
        <w:tc>
          <w:tcPr>
            <w:tcW w:w="4111" w:type="dxa"/>
            <w:tcBorders>
              <w:top w:val="nil"/>
              <w:left w:val="nil"/>
              <w:bottom w:val="single" w:sz="4" w:space="0" w:color="000000"/>
              <w:right w:val="single" w:sz="4" w:space="0" w:color="000000"/>
            </w:tcBorders>
            <w:shd w:val="clear" w:color="000000" w:fill="FFFF99"/>
          </w:tcPr>
          <w:p w14:paraId="4544971E"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36630AA"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tc>
        <w:tc>
          <w:tcPr>
            <w:tcW w:w="708" w:type="dxa"/>
            <w:tcBorders>
              <w:top w:val="nil"/>
              <w:left w:val="nil"/>
              <w:bottom w:val="single" w:sz="4" w:space="0" w:color="000000"/>
              <w:right w:val="single" w:sz="4" w:space="0" w:color="000000"/>
            </w:tcBorders>
            <w:shd w:val="clear" w:color="000000" w:fill="FFFF99"/>
          </w:tcPr>
          <w:p w14:paraId="3265D0A3" w14:textId="71CD30DA" w:rsidR="003A11C3" w:rsidRDefault="003A11C3" w:rsidP="003A11C3">
            <w:pPr>
              <w:widowControl/>
              <w:jc w:val="left"/>
              <w:rPr>
                <w:rFonts w:ascii="Arial" w:eastAsia="等线" w:hAnsi="Arial" w:cs="Arial"/>
                <w:color w:val="000000"/>
                <w:kern w:val="0"/>
                <w:sz w:val="16"/>
                <w:szCs w:val="16"/>
              </w:rPr>
            </w:pPr>
            <w:ins w:id="1436" w:author="05-18-2032_02-24-1639_Minpeng" w:date="2022-05-20T20:01:00Z">
              <w:r w:rsidRPr="000F17A3">
                <w:rPr>
                  <w:rFonts w:ascii="Arial" w:eastAsia="等线" w:hAnsi="Arial" w:cs="Arial"/>
                  <w:color w:val="000000"/>
                  <w:kern w:val="0"/>
                  <w:sz w:val="16"/>
                  <w:szCs w:val="16"/>
                </w:rPr>
                <w:t>noted</w:t>
              </w:r>
            </w:ins>
            <w:del w:id="1437" w:author="05-18-2032_02-24-1639_Minpeng" w:date="2022-05-20T20:01:00Z">
              <w:r w:rsidDel="00CA3AE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701BFD4"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3AB3922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3982C2"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5A4004"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56B6BD"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220792</w:t>
            </w:r>
          </w:p>
        </w:tc>
        <w:tc>
          <w:tcPr>
            <w:tcW w:w="1843" w:type="dxa"/>
            <w:tcBorders>
              <w:top w:val="nil"/>
              <w:left w:val="nil"/>
              <w:bottom w:val="single" w:sz="4" w:space="0" w:color="000000"/>
              <w:right w:val="single" w:sz="4" w:space="0" w:color="000000"/>
            </w:tcBorders>
            <w:shd w:val="clear" w:color="000000" w:fill="FFFF99"/>
          </w:tcPr>
          <w:p w14:paraId="41AD4FF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solution #25 </w:t>
            </w:r>
          </w:p>
        </w:tc>
        <w:tc>
          <w:tcPr>
            <w:tcW w:w="992" w:type="dxa"/>
            <w:tcBorders>
              <w:top w:val="nil"/>
              <w:left w:val="nil"/>
              <w:bottom w:val="single" w:sz="4" w:space="0" w:color="000000"/>
              <w:right w:val="single" w:sz="4" w:space="0" w:color="000000"/>
            </w:tcBorders>
            <w:shd w:val="clear" w:color="000000" w:fill="FFFF99"/>
          </w:tcPr>
          <w:p w14:paraId="30E1B8BB"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E78BD64"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068EE7"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BA50B22"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unless modified.</w:t>
            </w:r>
          </w:p>
          <w:p w14:paraId="35A901AD"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requests revision before approval</w:t>
            </w:r>
          </w:p>
          <w:p w14:paraId="2FB21A19"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Qualcomm</w:t>
            </w:r>
          </w:p>
          <w:p w14:paraId="5E9FF929"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 to Ericsson</w:t>
            </w:r>
          </w:p>
        </w:tc>
        <w:tc>
          <w:tcPr>
            <w:tcW w:w="708" w:type="dxa"/>
            <w:tcBorders>
              <w:top w:val="nil"/>
              <w:left w:val="nil"/>
              <w:bottom w:val="single" w:sz="4" w:space="0" w:color="000000"/>
              <w:right w:val="single" w:sz="4" w:space="0" w:color="000000"/>
            </w:tcBorders>
            <w:shd w:val="clear" w:color="000000" w:fill="FFFF99"/>
          </w:tcPr>
          <w:p w14:paraId="3A26900F" w14:textId="649AD819" w:rsidR="003A11C3" w:rsidRDefault="003A11C3" w:rsidP="003A11C3">
            <w:pPr>
              <w:widowControl/>
              <w:jc w:val="left"/>
              <w:rPr>
                <w:rFonts w:ascii="Arial" w:eastAsia="等线" w:hAnsi="Arial" w:cs="Arial"/>
                <w:color w:val="000000"/>
                <w:kern w:val="0"/>
                <w:sz w:val="16"/>
                <w:szCs w:val="16"/>
              </w:rPr>
            </w:pPr>
            <w:ins w:id="1438" w:author="05-18-2032_02-24-1639_Minpeng" w:date="2022-05-20T20:01:00Z">
              <w:r w:rsidRPr="000F17A3">
                <w:rPr>
                  <w:rFonts w:ascii="Arial" w:eastAsia="等线" w:hAnsi="Arial" w:cs="Arial"/>
                  <w:color w:val="000000"/>
                  <w:kern w:val="0"/>
                  <w:sz w:val="16"/>
                  <w:szCs w:val="16"/>
                </w:rPr>
                <w:t>noted</w:t>
              </w:r>
            </w:ins>
            <w:del w:id="1439" w:author="05-18-2032_02-24-1639_Minpeng" w:date="2022-05-20T20:01:00Z">
              <w:r w:rsidDel="00CA3AE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4715415"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1DB2D6D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5FACAFF"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4A508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005E94"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220793</w:t>
            </w:r>
          </w:p>
        </w:tc>
        <w:tc>
          <w:tcPr>
            <w:tcW w:w="1843" w:type="dxa"/>
            <w:tcBorders>
              <w:top w:val="nil"/>
              <w:left w:val="nil"/>
              <w:bottom w:val="single" w:sz="4" w:space="0" w:color="000000"/>
              <w:right w:val="single" w:sz="4" w:space="0" w:color="000000"/>
            </w:tcBorders>
            <w:shd w:val="clear" w:color="000000" w:fill="FFFF99"/>
          </w:tcPr>
          <w:p w14:paraId="48392031"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#4 </w:t>
            </w:r>
          </w:p>
        </w:tc>
        <w:tc>
          <w:tcPr>
            <w:tcW w:w="992" w:type="dxa"/>
            <w:tcBorders>
              <w:top w:val="nil"/>
              <w:left w:val="nil"/>
              <w:bottom w:val="single" w:sz="4" w:space="0" w:color="000000"/>
              <w:right w:val="single" w:sz="4" w:space="0" w:color="000000"/>
            </w:tcBorders>
            <w:shd w:val="clear" w:color="000000" w:fill="FFFF99"/>
          </w:tcPr>
          <w:p w14:paraId="5294DC21"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3CDC025"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512354" w14:textId="77777777" w:rsidR="003A11C3" w:rsidRPr="00CE35C8" w:rsidRDefault="003A11C3" w:rsidP="003A11C3">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7EC55030" w14:textId="77777777" w:rsidR="003A11C3" w:rsidRPr="00CE35C8" w:rsidRDefault="003A11C3" w:rsidP="003A11C3">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[Qualcomm]: proposes to note this doc</w:t>
            </w:r>
          </w:p>
          <w:p w14:paraId="6252DB7D" w14:textId="77777777" w:rsidR="003A11C3" w:rsidRDefault="003A11C3" w:rsidP="003A11C3">
            <w:pPr>
              <w:widowControl/>
              <w:jc w:val="left"/>
              <w:rPr>
                <w:ins w:id="1440" w:author="05-20-1807_05-18-2032_02-24-1639_Minpeng" w:date="2022-05-20T18:07:00Z"/>
                <w:rFonts w:ascii="Arial" w:eastAsia="等线" w:hAnsi="Arial" w:cs="Arial"/>
                <w:color w:val="000000"/>
                <w:kern w:val="0"/>
                <w:sz w:val="16"/>
                <w:szCs w:val="16"/>
              </w:rPr>
            </w:pPr>
            <w:r w:rsidRPr="00CE35C8">
              <w:rPr>
                <w:rFonts w:ascii="Arial" w:eastAsia="等线" w:hAnsi="Arial" w:cs="Arial"/>
                <w:color w:val="000000"/>
                <w:kern w:val="0"/>
                <w:sz w:val="16"/>
                <w:szCs w:val="16"/>
              </w:rPr>
              <w:t>[Huawei]: response to Qualcomm</w:t>
            </w:r>
          </w:p>
          <w:p w14:paraId="72A2393F" w14:textId="1FBB230D" w:rsidR="003A11C3" w:rsidRPr="00CE35C8" w:rsidRDefault="003A11C3" w:rsidP="003A11C3">
            <w:pPr>
              <w:widowControl/>
              <w:jc w:val="left"/>
              <w:rPr>
                <w:rFonts w:ascii="Arial" w:eastAsia="等线" w:hAnsi="Arial" w:cs="Arial"/>
                <w:color w:val="000000"/>
                <w:kern w:val="0"/>
                <w:sz w:val="16"/>
                <w:szCs w:val="16"/>
              </w:rPr>
            </w:pPr>
            <w:ins w:id="1441" w:author="05-20-1807_05-18-2032_02-24-1639_Minpeng" w:date="2022-05-20T18:07:00Z">
              <w:r>
                <w:rPr>
                  <w:rFonts w:ascii="Arial" w:eastAsia="等线" w:hAnsi="Arial" w:cs="Arial"/>
                  <w:color w:val="000000"/>
                  <w:kern w:val="0"/>
                  <w:sz w:val="16"/>
                  <w:szCs w:val="16"/>
                </w:rPr>
                <w:t>[Ericsson] supports this contribution.</w:t>
              </w:r>
            </w:ins>
          </w:p>
        </w:tc>
        <w:tc>
          <w:tcPr>
            <w:tcW w:w="708" w:type="dxa"/>
            <w:tcBorders>
              <w:top w:val="nil"/>
              <w:left w:val="nil"/>
              <w:bottom w:val="single" w:sz="4" w:space="0" w:color="000000"/>
              <w:right w:val="single" w:sz="4" w:space="0" w:color="000000"/>
            </w:tcBorders>
            <w:shd w:val="clear" w:color="000000" w:fill="FFFF99"/>
          </w:tcPr>
          <w:p w14:paraId="547B10CF" w14:textId="616DB5E4" w:rsidR="003A11C3" w:rsidRDefault="003A11C3" w:rsidP="003A11C3">
            <w:pPr>
              <w:widowControl/>
              <w:jc w:val="left"/>
              <w:rPr>
                <w:rFonts w:ascii="Arial" w:eastAsia="等线" w:hAnsi="Arial" w:cs="Arial"/>
                <w:color w:val="000000"/>
                <w:kern w:val="0"/>
                <w:sz w:val="16"/>
                <w:szCs w:val="16"/>
              </w:rPr>
            </w:pPr>
            <w:ins w:id="1442" w:author="05-18-2032_02-24-1639_Minpeng" w:date="2022-05-20T20:01:00Z">
              <w:r w:rsidRPr="000F17A3">
                <w:rPr>
                  <w:rFonts w:ascii="Arial" w:eastAsia="等线" w:hAnsi="Arial" w:cs="Arial"/>
                  <w:color w:val="000000"/>
                  <w:kern w:val="0"/>
                  <w:sz w:val="16"/>
                  <w:szCs w:val="16"/>
                </w:rPr>
                <w:t>noted</w:t>
              </w:r>
            </w:ins>
            <w:del w:id="1443" w:author="05-18-2032_02-24-1639_Minpeng" w:date="2022-05-20T20:01:00Z">
              <w:r w:rsidDel="00CA3AE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040B6D6"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A11C3" w14:paraId="4B4A298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0E9625A"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46F0BE2"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27BA3C"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220794</w:t>
            </w:r>
          </w:p>
        </w:tc>
        <w:tc>
          <w:tcPr>
            <w:tcW w:w="1843" w:type="dxa"/>
            <w:tcBorders>
              <w:top w:val="nil"/>
              <w:left w:val="nil"/>
              <w:bottom w:val="single" w:sz="4" w:space="0" w:color="000000"/>
              <w:right w:val="single" w:sz="4" w:space="0" w:color="000000"/>
            </w:tcBorders>
            <w:shd w:val="clear" w:color="000000" w:fill="FFFF99"/>
          </w:tcPr>
          <w:p w14:paraId="5620878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KI#3 </w:t>
            </w:r>
          </w:p>
        </w:tc>
        <w:tc>
          <w:tcPr>
            <w:tcW w:w="992" w:type="dxa"/>
            <w:tcBorders>
              <w:top w:val="nil"/>
              <w:left w:val="nil"/>
              <w:bottom w:val="single" w:sz="4" w:space="0" w:color="000000"/>
              <w:right w:val="single" w:sz="4" w:space="0" w:color="000000"/>
            </w:tcBorders>
            <w:shd w:val="clear" w:color="000000" w:fill="FFFF99"/>
          </w:tcPr>
          <w:p w14:paraId="38FC5070"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2A69EF8"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D2D7879"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4736E69"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does not agree with the conclusion and proposes to note this doc</w:t>
            </w:r>
          </w:p>
        </w:tc>
        <w:tc>
          <w:tcPr>
            <w:tcW w:w="708" w:type="dxa"/>
            <w:tcBorders>
              <w:top w:val="nil"/>
              <w:left w:val="nil"/>
              <w:bottom w:val="single" w:sz="4" w:space="0" w:color="000000"/>
              <w:right w:val="single" w:sz="4" w:space="0" w:color="000000"/>
            </w:tcBorders>
            <w:shd w:val="clear" w:color="000000" w:fill="FFFF99"/>
          </w:tcPr>
          <w:p w14:paraId="7B5F6B50" w14:textId="017F814D" w:rsidR="003A11C3" w:rsidRDefault="003A11C3" w:rsidP="003A11C3">
            <w:pPr>
              <w:widowControl/>
              <w:jc w:val="left"/>
              <w:rPr>
                <w:rFonts w:ascii="Arial" w:eastAsia="等线" w:hAnsi="Arial" w:cs="Arial"/>
                <w:color w:val="000000"/>
                <w:kern w:val="0"/>
                <w:sz w:val="16"/>
                <w:szCs w:val="16"/>
              </w:rPr>
            </w:pPr>
            <w:ins w:id="1444" w:author="05-18-2032_02-24-1639_Minpeng" w:date="2022-05-20T20:01:00Z">
              <w:r w:rsidRPr="000F17A3">
                <w:rPr>
                  <w:rFonts w:ascii="Arial" w:eastAsia="等线" w:hAnsi="Arial" w:cs="Arial"/>
                  <w:color w:val="000000"/>
                  <w:kern w:val="0"/>
                  <w:sz w:val="16"/>
                  <w:szCs w:val="16"/>
                </w:rPr>
                <w:t>noted</w:t>
              </w:r>
            </w:ins>
            <w:del w:id="1445" w:author="05-18-2032_02-24-1639_Minpeng" w:date="2022-05-20T20:01:00Z">
              <w:r w:rsidDel="00CA3AE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16A4CC9C" w14:textId="77777777" w:rsidR="003A11C3" w:rsidRDefault="003A11C3" w:rsidP="003A11C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0035C3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728FE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AC602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544A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221084</w:t>
            </w:r>
          </w:p>
        </w:tc>
        <w:tc>
          <w:tcPr>
            <w:tcW w:w="1843" w:type="dxa"/>
            <w:tcBorders>
              <w:top w:val="nil"/>
              <w:left w:val="nil"/>
              <w:bottom w:val="single" w:sz="4" w:space="0" w:color="000000"/>
              <w:right w:val="single" w:sz="4" w:space="0" w:color="000000"/>
            </w:tcBorders>
            <w:shd w:val="clear" w:color="000000" w:fill="FFFF99"/>
          </w:tcPr>
          <w:p w14:paraId="51BDBF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Detection of MitM attacks with secret paging </w:t>
            </w:r>
          </w:p>
        </w:tc>
        <w:tc>
          <w:tcPr>
            <w:tcW w:w="992" w:type="dxa"/>
            <w:tcBorders>
              <w:top w:val="nil"/>
              <w:left w:val="nil"/>
              <w:bottom w:val="single" w:sz="4" w:space="0" w:color="000000"/>
              <w:right w:val="single" w:sz="4" w:space="0" w:color="000000"/>
            </w:tcBorders>
            <w:shd w:val="clear" w:color="000000" w:fill="FFFF99"/>
          </w:tcPr>
          <w:p w14:paraId="775CBA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3B5F48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16B90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6A418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00438A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clarifications to all points raised by Ericsson.</w:t>
            </w:r>
          </w:p>
          <w:p w14:paraId="3A1F41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clarification.</w:t>
            </w:r>
          </w:p>
          <w:p w14:paraId="5C13B1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clarification to Nokia.</w:t>
            </w:r>
          </w:p>
          <w:p w14:paraId="7A7AB6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 this contribution.</w:t>
            </w:r>
          </w:p>
          <w:p w14:paraId="50BCFF9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[Lenovo]: provides clarifications to Qualcomm’s comments.</w:t>
            </w:r>
          </w:p>
        </w:tc>
        <w:tc>
          <w:tcPr>
            <w:tcW w:w="708" w:type="dxa"/>
            <w:tcBorders>
              <w:top w:val="nil"/>
              <w:left w:val="nil"/>
              <w:bottom w:val="single" w:sz="4" w:space="0" w:color="000000"/>
              <w:right w:val="single" w:sz="4" w:space="0" w:color="000000"/>
            </w:tcBorders>
            <w:shd w:val="clear" w:color="000000" w:fill="FFFF99"/>
          </w:tcPr>
          <w:p w14:paraId="7DA68AF0" w14:textId="772163B0" w:rsidR="0039667D" w:rsidRDefault="003A11C3">
            <w:pPr>
              <w:widowControl/>
              <w:jc w:val="left"/>
              <w:rPr>
                <w:rFonts w:ascii="Arial" w:eastAsia="等线" w:hAnsi="Arial" w:cs="Arial"/>
                <w:color w:val="000000"/>
                <w:kern w:val="0"/>
                <w:sz w:val="16"/>
                <w:szCs w:val="16"/>
              </w:rPr>
            </w:pPr>
            <w:ins w:id="1446" w:author="05-18-2032_02-24-1639_Minpeng" w:date="2022-05-20T20:01:00Z">
              <w:r w:rsidRPr="003A11C3">
                <w:rPr>
                  <w:rFonts w:ascii="Arial" w:eastAsia="等线" w:hAnsi="Arial" w:cs="Arial"/>
                  <w:color w:val="000000"/>
                  <w:kern w:val="0"/>
                  <w:sz w:val="16"/>
                  <w:szCs w:val="16"/>
                </w:rPr>
                <w:lastRenderedPageBreak/>
                <w:t>noted</w:t>
              </w:r>
            </w:ins>
            <w:del w:id="1447" w:author="05-18-2032_02-24-1639_Minpeng" w:date="2022-05-20T20:01:00Z">
              <w:r w:rsidR="0092359E" w:rsidDel="003A11C3">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92D0A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FB00B41"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2BF5A7C9"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5.2</w:t>
            </w:r>
          </w:p>
        </w:tc>
        <w:tc>
          <w:tcPr>
            <w:tcW w:w="709" w:type="dxa"/>
            <w:tcBorders>
              <w:top w:val="nil"/>
              <w:left w:val="nil"/>
              <w:bottom w:val="single" w:sz="4" w:space="0" w:color="000000"/>
              <w:right w:val="single" w:sz="4" w:space="0" w:color="000000"/>
            </w:tcBorders>
            <w:shd w:val="clear" w:color="000000" w:fill="FFFFFF"/>
          </w:tcPr>
          <w:p w14:paraId="0A32A2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Impacts of Virtualisation </w:t>
            </w:r>
          </w:p>
        </w:tc>
        <w:tc>
          <w:tcPr>
            <w:tcW w:w="851" w:type="dxa"/>
            <w:tcBorders>
              <w:top w:val="nil"/>
              <w:left w:val="nil"/>
              <w:bottom w:val="single" w:sz="4" w:space="0" w:color="000000"/>
              <w:right w:val="single" w:sz="4" w:space="0" w:color="000000"/>
            </w:tcBorders>
            <w:shd w:val="clear" w:color="000000" w:fill="FFFF99"/>
          </w:tcPr>
          <w:p w14:paraId="539FA2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220705</w:t>
            </w:r>
          </w:p>
        </w:tc>
        <w:tc>
          <w:tcPr>
            <w:tcW w:w="1843" w:type="dxa"/>
            <w:tcBorders>
              <w:top w:val="nil"/>
              <w:left w:val="nil"/>
              <w:bottom w:val="single" w:sz="4" w:space="0" w:color="000000"/>
              <w:right w:val="single" w:sz="4" w:space="0" w:color="000000"/>
            </w:tcBorders>
            <w:shd w:val="clear" w:color="000000" w:fill="FFFF99"/>
          </w:tcPr>
          <w:p w14:paraId="2E2140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Evaluation of Solution #5 </w:t>
            </w:r>
          </w:p>
        </w:tc>
        <w:tc>
          <w:tcPr>
            <w:tcW w:w="992" w:type="dxa"/>
            <w:tcBorders>
              <w:top w:val="nil"/>
              <w:left w:val="nil"/>
              <w:bottom w:val="single" w:sz="4" w:space="0" w:color="000000"/>
              <w:right w:val="single" w:sz="4" w:space="0" w:color="000000"/>
            </w:tcBorders>
            <w:shd w:val="clear" w:color="000000" w:fill="FFFF99"/>
          </w:tcPr>
          <w:p w14:paraId="4CA23C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Johns Hopkins University APL, US National Security Agency, CableLabs, InterDigital, AT&amp;T, CISA ECD </w:t>
            </w:r>
          </w:p>
        </w:tc>
        <w:tc>
          <w:tcPr>
            <w:tcW w:w="709" w:type="dxa"/>
            <w:tcBorders>
              <w:top w:val="nil"/>
              <w:left w:val="nil"/>
              <w:bottom w:val="single" w:sz="4" w:space="0" w:color="000000"/>
              <w:right w:val="single" w:sz="4" w:space="0" w:color="000000"/>
            </w:tcBorders>
            <w:shd w:val="clear" w:color="000000" w:fill="FFFF99"/>
          </w:tcPr>
          <w:p w14:paraId="06EEA9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CE9D1E5"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　</w:t>
            </w:r>
          </w:p>
          <w:p w14:paraId="012606BA"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[Huawei]: proposes to note and evaluate the solution after the resolution of all ENs.</w:t>
            </w:r>
          </w:p>
          <w:p w14:paraId="1790FD67" w14:textId="77777777" w:rsidR="00CC4ABE" w:rsidRPr="007F0838" w:rsidRDefault="0092359E">
            <w:pPr>
              <w:widowControl/>
              <w:jc w:val="left"/>
              <w:rPr>
                <w:ins w:id="1448" w:author="05-20-1815_05-18-2032_02-24-1639_Minpeng" w:date="2022-05-20T18:16:00Z"/>
                <w:rFonts w:ascii="Arial" w:eastAsia="等线" w:hAnsi="Arial" w:cs="Arial"/>
                <w:color w:val="000000"/>
                <w:kern w:val="0"/>
                <w:sz w:val="16"/>
                <w:szCs w:val="16"/>
              </w:rPr>
            </w:pPr>
            <w:r w:rsidRPr="007F0838">
              <w:rPr>
                <w:rFonts w:ascii="Arial" w:eastAsia="等线" w:hAnsi="Arial" w:cs="Arial"/>
                <w:color w:val="000000"/>
                <w:kern w:val="0"/>
                <w:sz w:val="16"/>
                <w:szCs w:val="16"/>
              </w:rPr>
              <w:t>[JHU]: Responds to Huawei. It is not a requirement to resolve all ENs before starting an evaluation.</w:t>
            </w:r>
          </w:p>
          <w:p w14:paraId="45232EC4" w14:textId="77777777" w:rsidR="007F0838" w:rsidRDefault="00CC4ABE">
            <w:pPr>
              <w:widowControl/>
              <w:jc w:val="left"/>
              <w:rPr>
                <w:ins w:id="1449" w:author="05-20-1835_05-18-2032_02-24-1639_Minpeng" w:date="2022-05-20T18:35:00Z"/>
                <w:rFonts w:ascii="Arial" w:eastAsia="等线" w:hAnsi="Arial" w:cs="Arial"/>
                <w:color w:val="000000"/>
                <w:kern w:val="0"/>
                <w:sz w:val="16"/>
                <w:szCs w:val="16"/>
              </w:rPr>
            </w:pPr>
            <w:ins w:id="1450" w:author="05-20-1815_05-18-2032_02-24-1639_Minpeng" w:date="2022-05-20T18:16:00Z">
              <w:r w:rsidRPr="007F0838">
                <w:rPr>
                  <w:rFonts w:ascii="Arial" w:eastAsia="等线" w:hAnsi="Arial" w:cs="Arial"/>
                  <w:color w:val="000000"/>
                  <w:kern w:val="0"/>
                  <w:sz w:val="16"/>
                  <w:szCs w:val="16"/>
                </w:rPr>
                <w:t>[JHU] : requests to approve on the basis that there have been no technical objections.</w:t>
              </w:r>
            </w:ins>
          </w:p>
          <w:p w14:paraId="2ADCBA74" w14:textId="71C5DF61" w:rsidR="0039667D" w:rsidRPr="007F0838" w:rsidRDefault="007F0838">
            <w:pPr>
              <w:widowControl/>
              <w:jc w:val="left"/>
              <w:rPr>
                <w:rFonts w:ascii="Arial" w:eastAsia="等线" w:hAnsi="Arial" w:cs="Arial"/>
                <w:color w:val="000000"/>
                <w:kern w:val="0"/>
                <w:sz w:val="16"/>
                <w:szCs w:val="16"/>
              </w:rPr>
            </w:pPr>
            <w:ins w:id="1451" w:author="05-20-1835_05-18-2032_02-24-1639_Minpeng" w:date="2022-05-20T18:35:00Z">
              <w:r>
                <w:rPr>
                  <w:rFonts w:ascii="Arial" w:eastAsia="等线" w:hAnsi="Arial" w:cs="Arial"/>
                  <w:color w:val="000000"/>
                  <w:kern w:val="0"/>
                  <w:sz w:val="16"/>
                  <w:szCs w:val="16"/>
                </w:rPr>
                <w:t>[Huawei] : propose to approve r1 or noted.</w:t>
              </w:r>
            </w:ins>
          </w:p>
        </w:tc>
        <w:tc>
          <w:tcPr>
            <w:tcW w:w="708" w:type="dxa"/>
            <w:tcBorders>
              <w:top w:val="nil"/>
              <w:left w:val="nil"/>
              <w:bottom w:val="single" w:sz="4" w:space="0" w:color="000000"/>
              <w:right w:val="single" w:sz="4" w:space="0" w:color="000000"/>
            </w:tcBorders>
            <w:shd w:val="clear" w:color="000000" w:fill="FFFF99"/>
          </w:tcPr>
          <w:p w14:paraId="70E9C6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36DA0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B90139D"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FAC83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82C33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B930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220866</w:t>
            </w:r>
          </w:p>
        </w:tc>
        <w:tc>
          <w:tcPr>
            <w:tcW w:w="1843" w:type="dxa"/>
            <w:tcBorders>
              <w:top w:val="nil"/>
              <w:left w:val="nil"/>
              <w:bottom w:val="single" w:sz="4" w:space="0" w:color="000000"/>
              <w:right w:val="single" w:sz="4" w:space="0" w:color="000000"/>
            </w:tcBorders>
            <w:shd w:val="clear" w:color="000000" w:fill="FFFF99"/>
          </w:tcPr>
          <w:p w14:paraId="157DA7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for solution 5 </w:t>
            </w:r>
          </w:p>
        </w:tc>
        <w:tc>
          <w:tcPr>
            <w:tcW w:w="992" w:type="dxa"/>
            <w:tcBorders>
              <w:top w:val="nil"/>
              <w:left w:val="nil"/>
              <w:bottom w:val="single" w:sz="4" w:space="0" w:color="000000"/>
              <w:right w:val="single" w:sz="4" w:space="0" w:color="000000"/>
            </w:tcBorders>
            <w:shd w:val="clear" w:color="000000" w:fill="FFFF99"/>
          </w:tcPr>
          <w:p w14:paraId="1089EA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602D4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5A409DF"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011B5A47"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[JHU]: Clarification requested</w:t>
            </w:r>
          </w:p>
          <w:p w14:paraId="1162F3FE"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Provides clarification.</w:t>
            </w:r>
          </w:p>
          <w:p w14:paraId="1C371278"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[JHU]: provides updated EN</w:t>
            </w:r>
          </w:p>
          <w:p w14:paraId="39314E1D" w14:textId="77777777" w:rsidR="00CC4ABE" w:rsidRPr="0073745B" w:rsidRDefault="0092359E">
            <w:pPr>
              <w:widowControl/>
              <w:jc w:val="left"/>
              <w:rPr>
                <w:ins w:id="1452" w:author="05-20-1815_05-18-2032_02-24-1639_Minpeng" w:date="2022-05-20T18:16:00Z"/>
                <w:rFonts w:ascii="Arial" w:eastAsia="等线" w:hAnsi="Arial" w:cs="Arial"/>
                <w:color w:val="000000"/>
                <w:kern w:val="0"/>
                <w:sz w:val="16"/>
                <w:szCs w:val="16"/>
              </w:rPr>
            </w:pPr>
            <w:r w:rsidRPr="0073745B">
              <w:rPr>
                <w:rFonts w:ascii="Arial" w:eastAsia="等线" w:hAnsi="Arial" w:cs="Arial"/>
                <w:color w:val="000000"/>
                <w:kern w:val="0"/>
                <w:sz w:val="16"/>
                <w:szCs w:val="16"/>
              </w:rPr>
              <w:t>[Huawei]: Answer the question.</w:t>
            </w:r>
          </w:p>
          <w:p w14:paraId="1528CD4F" w14:textId="77777777" w:rsidR="0073745B" w:rsidRDefault="00CC4ABE">
            <w:pPr>
              <w:widowControl/>
              <w:jc w:val="left"/>
              <w:rPr>
                <w:ins w:id="1453" w:author="05-20-1837_05-18-2032_02-24-1639_Minpeng" w:date="2022-05-20T18:37:00Z"/>
                <w:rFonts w:ascii="Arial" w:eastAsia="等线" w:hAnsi="Arial" w:cs="Arial"/>
                <w:color w:val="000000"/>
                <w:kern w:val="0"/>
                <w:sz w:val="16"/>
                <w:szCs w:val="16"/>
              </w:rPr>
            </w:pPr>
            <w:ins w:id="1454" w:author="05-20-1815_05-18-2032_02-24-1639_Minpeng" w:date="2022-05-20T18:16:00Z">
              <w:r w:rsidRPr="0073745B">
                <w:rPr>
                  <w:rFonts w:ascii="Arial" w:eastAsia="等线" w:hAnsi="Arial" w:cs="Arial"/>
                  <w:color w:val="000000"/>
                  <w:kern w:val="0"/>
                  <w:sz w:val="16"/>
                  <w:szCs w:val="16"/>
                </w:rPr>
                <w:t>[JHU] : Sustains our objection to the original EN. Propose to note and continue work at the next meeting.</w:t>
              </w:r>
            </w:ins>
          </w:p>
          <w:p w14:paraId="07CC579B" w14:textId="59591528" w:rsidR="0039667D" w:rsidRPr="0073745B" w:rsidRDefault="0073745B">
            <w:pPr>
              <w:widowControl/>
              <w:jc w:val="left"/>
              <w:rPr>
                <w:rFonts w:ascii="Arial" w:eastAsia="等线" w:hAnsi="Arial" w:cs="Arial"/>
                <w:color w:val="000000"/>
                <w:kern w:val="0"/>
                <w:sz w:val="16"/>
                <w:szCs w:val="16"/>
              </w:rPr>
            </w:pPr>
            <w:ins w:id="1455" w:author="05-20-1837_05-18-2032_02-24-1639_Minpeng" w:date="2022-05-20T18:37:00Z">
              <w:r>
                <w:rPr>
                  <w:rFonts w:ascii="Arial" w:eastAsia="等线" w:hAnsi="Arial" w:cs="Arial"/>
                  <w:color w:val="000000"/>
                  <w:kern w:val="0"/>
                  <w:sz w:val="16"/>
                  <w:szCs w:val="16"/>
                </w:rPr>
                <w:t>[Huawei]: Provides r1.</w:t>
              </w:r>
            </w:ins>
          </w:p>
        </w:tc>
        <w:tc>
          <w:tcPr>
            <w:tcW w:w="708" w:type="dxa"/>
            <w:tcBorders>
              <w:top w:val="nil"/>
              <w:left w:val="nil"/>
              <w:bottom w:val="single" w:sz="4" w:space="0" w:color="000000"/>
              <w:right w:val="single" w:sz="4" w:space="0" w:color="000000"/>
            </w:tcBorders>
            <w:shd w:val="clear" w:color="000000" w:fill="FFFF99"/>
          </w:tcPr>
          <w:p w14:paraId="454994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D334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1D6910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14D67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7CB8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8AE21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220898</w:t>
            </w:r>
          </w:p>
        </w:tc>
        <w:tc>
          <w:tcPr>
            <w:tcW w:w="1843" w:type="dxa"/>
            <w:tcBorders>
              <w:top w:val="nil"/>
              <w:left w:val="nil"/>
              <w:bottom w:val="single" w:sz="4" w:space="0" w:color="000000"/>
              <w:right w:val="single" w:sz="4" w:space="0" w:color="000000"/>
            </w:tcBorders>
            <w:shd w:val="clear" w:color="000000" w:fill="FFFF99"/>
          </w:tcPr>
          <w:p w14:paraId="1B5801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evaluation for Sol#6 </w:t>
            </w:r>
          </w:p>
        </w:tc>
        <w:tc>
          <w:tcPr>
            <w:tcW w:w="992" w:type="dxa"/>
            <w:tcBorders>
              <w:top w:val="nil"/>
              <w:left w:val="nil"/>
              <w:bottom w:val="single" w:sz="4" w:space="0" w:color="000000"/>
              <w:right w:val="single" w:sz="4" w:space="0" w:color="000000"/>
            </w:tcBorders>
            <w:shd w:val="clear" w:color="000000" w:fill="FFFF99"/>
          </w:tcPr>
          <w:p w14:paraId="1A4315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A8A15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E6D1097"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79224CCA"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proposes to note since it’s premature to evaluate the solution.</w:t>
            </w:r>
          </w:p>
          <w:p w14:paraId="33E8DCB7"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[JHU]: Clarification requested on evaluation</w:t>
            </w:r>
          </w:p>
          <w:p w14:paraId="076831B9"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Answers to questions from JHU</w:t>
            </w:r>
          </w:p>
          <w:p w14:paraId="4348467F"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Asks Huawei to reconsider objection.</w:t>
            </w:r>
          </w:p>
          <w:p w14:paraId="46C54A22"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respond to Nokia.</w:t>
            </w:r>
          </w:p>
          <w:p w14:paraId="4BC6BD17" w14:textId="77777777" w:rsidR="00990CEE" w:rsidRPr="00667982" w:rsidRDefault="0092359E">
            <w:pPr>
              <w:widowControl/>
              <w:jc w:val="left"/>
              <w:rPr>
                <w:ins w:id="1456" w:author="05-20-1819_05-18-2032_02-24-1639_Minpeng" w:date="2022-05-20T18:20:00Z"/>
                <w:rFonts w:ascii="Arial" w:eastAsia="等线" w:hAnsi="Arial" w:cs="Arial"/>
                <w:color w:val="000000"/>
                <w:kern w:val="0"/>
                <w:sz w:val="16"/>
                <w:szCs w:val="16"/>
              </w:rPr>
            </w:pPr>
            <w:r w:rsidRPr="00667982">
              <w:rPr>
                <w:rFonts w:ascii="Arial" w:eastAsia="等线" w:hAnsi="Arial" w:cs="Arial"/>
                <w:color w:val="000000"/>
                <w:kern w:val="0"/>
                <w:sz w:val="16"/>
                <w:szCs w:val="16"/>
              </w:rPr>
              <w:t>[Nokia]: responds to Huawei.</w:t>
            </w:r>
          </w:p>
          <w:p w14:paraId="345246D2" w14:textId="77777777" w:rsidR="0073745B" w:rsidRPr="00667982" w:rsidRDefault="00990CEE">
            <w:pPr>
              <w:widowControl/>
              <w:jc w:val="left"/>
              <w:rPr>
                <w:ins w:id="1457" w:author="05-20-1842_05-18-2032_02-24-1639_Minpeng" w:date="2022-05-20T18:42:00Z"/>
                <w:rFonts w:ascii="Arial" w:eastAsia="等线" w:hAnsi="Arial" w:cs="Arial"/>
                <w:color w:val="000000"/>
                <w:kern w:val="0"/>
                <w:sz w:val="16"/>
                <w:szCs w:val="16"/>
              </w:rPr>
            </w:pPr>
            <w:ins w:id="1458" w:author="05-20-1819_05-18-2032_02-24-1639_Minpeng" w:date="2022-05-20T18:20:00Z">
              <w:r w:rsidRPr="00667982">
                <w:rPr>
                  <w:rFonts w:ascii="Arial" w:eastAsia="等线" w:hAnsi="Arial" w:cs="Arial"/>
                  <w:color w:val="000000"/>
                  <w:kern w:val="0"/>
                  <w:sz w:val="16"/>
                  <w:szCs w:val="16"/>
                </w:rPr>
                <w:t>[JHU]: provides further comments</w:t>
              </w:r>
            </w:ins>
          </w:p>
          <w:p w14:paraId="6FB445D3" w14:textId="77777777" w:rsidR="00667982" w:rsidRPr="00667982" w:rsidRDefault="0073745B">
            <w:pPr>
              <w:widowControl/>
              <w:jc w:val="left"/>
              <w:rPr>
                <w:ins w:id="1459" w:author="05-20-1856_05-18-2032_02-24-1639_Minpeng" w:date="2022-05-20T18:57:00Z"/>
                <w:rFonts w:ascii="Arial" w:eastAsia="等线" w:hAnsi="Arial" w:cs="Arial"/>
                <w:color w:val="000000"/>
                <w:kern w:val="0"/>
                <w:sz w:val="16"/>
                <w:szCs w:val="16"/>
              </w:rPr>
            </w:pPr>
            <w:ins w:id="1460" w:author="05-20-1842_05-18-2032_02-24-1639_Minpeng" w:date="2022-05-20T18:42:00Z">
              <w:r w:rsidRPr="00667982">
                <w:rPr>
                  <w:rFonts w:ascii="Arial" w:eastAsia="等线" w:hAnsi="Arial" w:cs="Arial"/>
                  <w:color w:val="000000"/>
                  <w:kern w:val="0"/>
                  <w:sz w:val="16"/>
                  <w:szCs w:val="16"/>
                </w:rPr>
                <w:t>[BT Plc]: Agree with Nokia. Level of solution detail needed for this SID is not necessarily the same as others in SA3. Therefore, propose to approve latest version or a subsequent revision to address any other wider comments.</w:t>
              </w:r>
            </w:ins>
          </w:p>
          <w:p w14:paraId="146D5D7E" w14:textId="77777777" w:rsidR="00667982" w:rsidRDefault="00667982">
            <w:pPr>
              <w:widowControl/>
              <w:jc w:val="left"/>
              <w:rPr>
                <w:ins w:id="1461" w:author="05-20-1856_05-18-2032_02-24-1639_Minpeng" w:date="2022-05-20T18:57:00Z"/>
                <w:rFonts w:ascii="Arial" w:eastAsia="等线" w:hAnsi="Arial" w:cs="Arial"/>
                <w:color w:val="000000"/>
                <w:kern w:val="0"/>
                <w:sz w:val="16"/>
                <w:szCs w:val="16"/>
              </w:rPr>
            </w:pPr>
            <w:ins w:id="1462" w:author="05-20-1856_05-18-2032_02-24-1639_Minpeng" w:date="2022-05-20T18:57:00Z">
              <w:r w:rsidRPr="00667982">
                <w:rPr>
                  <w:rFonts w:ascii="Arial" w:eastAsia="等线" w:hAnsi="Arial" w:cs="Arial"/>
                  <w:color w:val="000000"/>
                  <w:kern w:val="0"/>
                  <w:sz w:val="16"/>
                  <w:szCs w:val="16"/>
                </w:rPr>
                <w:t>[Huawei] : provide further clarifications</w:t>
              </w:r>
            </w:ins>
          </w:p>
          <w:p w14:paraId="19B9C595" w14:textId="42A878C6" w:rsidR="0039667D" w:rsidRPr="00667982" w:rsidRDefault="00667982">
            <w:pPr>
              <w:widowControl/>
              <w:jc w:val="left"/>
              <w:rPr>
                <w:rFonts w:ascii="Arial" w:eastAsia="等线" w:hAnsi="Arial" w:cs="Arial"/>
                <w:color w:val="000000"/>
                <w:kern w:val="0"/>
                <w:sz w:val="16"/>
                <w:szCs w:val="16"/>
              </w:rPr>
            </w:pPr>
            <w:ins w:id="1463" w:author="05-20-1856_05-18-2032_02-24-1639_Minpeng" w:date="2022-05-20T18:57:00Z">
              <w:r>
                <w:rPr>
                  <w:rFonts w:ascii="Arial" w:eastAsia="等线" w:hAnsi="Arial" w:cs="Arial"/>
                  <w:color w:val="000000"/>
                  <w:kern w:val="0"/>
                  <w:sz w:val="16"/>
                  <w:szCs w:val="16"/>
                </w:rPr>
                <w:t>[Nokia] : provides answer to Huawei.</w:t>
              </w:r>
            </w:ins>
          </w:p>
        </w:tc>
        <w:tc>
          <w:tcPr>
            <w:tcW w:w="708" w:type="dxa"/>
            <w:tcBorders>
              <w:top w:val="nil"/>
              <w:left w:val="nil"/>
              <w:bottom w:val="single" w:sz="4" w:space="0" w:color="000000"/>
              <w:right w:val="single" w:sz="4" w:space="0" w:color="000000"/>
            </w:tcBorders>
            <w:shd w:val="clear" w:color="000000" w:fill="FFFF99"/>
          </w:tcPr>
          <w:p w14:paraId="06DDA6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050AB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2D437E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F8634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A27A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62F1A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220976</w:t>
            </w:r>
          </w:p>
        </w:tc>
        <w:tc>
          <w:tcPr>
            <w:tcW w:w="1843" w:type="dxa"/>
            <w:tcBorders>
              <w:top w:val="nil"/>
              <w:left w:val="nil"/>
              <w:bottom w:val="single" w:sz="4" w:space="0" w:color="000000"/>
              <w:right w:val="single" w:sz="4" w:space="0" w:color="000000"/>
            </w:tcBorders>
            <w:shd w:val="clear" w:color="000000" w:fill="FFFF99"/>
          </w:tcPr>
          <w:p w14:paraId="480867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conclusions and recommendations related to KI#13 </w:t>
            </w:r>
          </w:p>
        </w:tc>
        <w:tc>
          <w:tcPr>
            <w:tcW w:w="992" w:type="dxa"/>
            <w:tcBorders>
              <w:top w:val="nil"/>
              <w:left w:val="nil"/>
              <w:bottom w:val="single" w:sz="4" w:space="0" w:color="000000"/>
              <w:right w:val="single" w:sz="4" w:space="0" w:color="000000"/>
            </w:tcBorders>
            <w:shd w:val="clear" w:color="000000" w:fill="FFFF99"/>
          </w:tcPr>
          <w:p w14:paraId="0574AB9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7E7CE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2F337C6"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 xml:space="preserve">　</w:t>
            </w:r>
          </w:p>
          <w:p w14:paraId="07AF7E3A"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[Huawei]: proposes to note since pertinent solutions are still under discussion.</w:t>
            </w:r>
          </w:p>
          <w:p w14:paraId="728A1BA2"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[Nokia]: disagrees with Huawei’s proposal.</w:t>
            </w:r>
          </w:p>
          <w:p w14:paraId="37530845"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lastRenderedPageBreak/>
              <w:t>[JHU]: Requests clarification from rapporteur on conclusion vs recommendations</w:t>
            </w:r>
          </w:p>
          <w:p w14:paraId="077100A2"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[JHU]: Clarification requested on proposal for normative work</w:t>
            </w:r>
          </w:p>
          <w:p w14:paraId="1531F7DC"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[BT PLC]: responds to JHU.</w:t>
            </w:r>
          </w:p>
          <w:p w14:paraId="38FE5E75"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[Nokia]: Answers to JHU</w:t>
            </w:r>
          </w:p>
          <w:p w14:paraId="117A7670"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[Nokia]: Asks question to the group about focus of the study</w:t>
            </w:r>
          </w:p>
          <w:p w14:paraId="221E688D"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[Ericsson]: changes for recommendations (r1 {https://www.3gpp.org/ftp/tsg_sa/WG3_Security/TSGS3_107e/Inbox/Drafts/draft_S3-220976-r1_Conclusion_Recommendation_for_KI%2313%202.doc} ).</w:t>
            </w:r>
          </w:p>
          <w:p w14:paraId="039DB61A"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[BT Plc]: Agrees with Nokia.</w:t>
            </w:r>
          </w:p>
          <w:p w14:paraId="545FC4DB"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[BT Plc]: Comments on study scope.</w:t>
            </w:r>
          </w:p>
          <w:p w14:paraId="790FF559"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[Nokia]: appreciates and supports Ericsson’s proposal</w:t>
            </w:r>
          </w:p>
          <w:p w14:paraId="744457D5"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[JHU]: Asks for confirmation that this conclusion does not preclude recommending other solutions to KI#13 for normative work at a later time</w:t>
            </w:r>
          </w:p>
          <w:p w14:paraId="7CEA73FF" w14:textId="77777777" w:rsidR="0039667D" w:rsidRPr="00CC4ABE" w:rsidRDefault="0092359E">
            <w:pPr>
              <w:widowControl/>
              <w:jc w:val="left"/>
              <w:rPr>
                <w:rFonts w:ascii="Arial" w:eastAsia="等线" w:hAnsi="Arial" w:cs="Arial"/>
                <w:color w:val="000000"/>
                <w:kern w:val="0"/>
                <w:sz w:val="16"/>
                <w:szCs w:val="16"/>
              </w:rPr>
            </w:pPr>
            <w:r w:rsidRPr="00CC4ABE">
              <w:rPr>
                <w:rFonts w:ascii="Arial" w:eastAsia="等线" w:hAnsi="Arial" w:cs="Arial"/>
                <w:color w:val="000000"/>
                <w:kern w:val="0"/>
                <w:sz w:val="16"/>
                <w:szCs w:val="16"/>
              </w:rPr>
              <w:t>[Huawei]: further clarifications</w:t>
            </w:r>
          </w:p>
          <w:p w14:paraId="60D4D41C" w14:textId="77777777" w:rsidR="00CC4ABE" w:rsidRDefault="0092359E">
            <w:pPr>
              <w:widowControl/>
              <w:jc w:val="left"/>
              <w:rPr>
                <w:ins w:id="1464" w:author="05-20-1815_05-18-2032_02-24-1639_Minpeng" w:date="2022-05-20T18:16:00Z"/>
                <w:rFonts w:ascii="Arial" w:eastAsia="等线" w:hAnsi="Arial" w:cs="Arial"/>
                <w:color w:val="000000"/>
                <w:kern w:val="0"/>
                <w:sz w:val="16"/>
                <w:szCs w:val="16"/>
              </w:rPr>
            </w:pPr>
            <w:r w:rsidRPr="00CC4ABE">
              <w:rPr>
                <w:rFonts w:ascii="Arial" w:eastAsia="等线" w:hAnsi="Arial" w:cs="Arial"/>
                <w:color w:val="000000"/>
                <w:kern w:val="0"/>
                <w:sz w:val="16"/>
                <w:szCs w:val="16"/>
              </w:rPr>
              <w:t>[Nokia]: takes note of Huawei’s point of view.</w:t>
            </w:r>
          </w:p>
          <w:p w14:paraId="4970F3F3" w14:textId="5FDA230B" w:rsidR="0039667D" w:rsidRPr="00CC4ABE" w:rsidRDefault="00CC4ABE">
            <w:pPr>
              <w:widowControl/>
              <w:jc w:val="left"/>
              <w:rPr>
                <w:rFonts w:ascii="Arial" w:eastAsia="等线" w:hAnsi="Arial" w:cs="Arial"/>
                <w:color w:val="000000"/>
                <w:kern w:val="0"/>
                <w:sz w:val="16"/>
                <w:szCs w:val="16"/>
              </w:rPr>
            </w:pPr>
            <w:ins w:id="1465" w:author="05-20-1815_05-18-2032_02-24-1639_Minpeng" w:date="2022-05-20T18:16:00Z">
              <w:r>
                <w:rPr>
                  <w:rFonts w:ascii="Arial" w:eastAsia="等线" w:hAnsi="Arial" w:cs="Arial"/>
                  <w:color w:val="000000"/>
                  <w:kern w:val="0"/>
                  <w:sz w:val="16"/>
                  <w:szCs w:val="16"/>
                </w:rPr>
                <w:t>[JHU] : objects to -r1 and proposes -r2.</w:t>
              </w:r>
            </w:ins>
          </w:p>
        </w:tc>
        <w:tc>
          <w:tcPr>
            <w:tcW w:w="708" w:type="dxa"/>
            <w:tcBorders>
              <w:top w:val="nil"/>
              <w:left w:val="nil"/>
              <w:bottom w:val="single" w:sz="4" w:space="0" w:color="000000"/>
              <w:right w:val="single" w:sz="4" w:space="0" w:color="000000"/>
            </w:tcBorders>
            <w:shd w:val="clear" w:color="000000" w:fill="FFFF99"/>
          </w:tcPr>
          <w:p w14:paraId="0D4B83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2510DB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A475FA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2724FB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6930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C80B0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221087</w:t>
            </w:r>
          </w:p>
        </w:tc>
        <w:tc>
          <w:tcPr>
            <w:tcW w:w="1843" w:type="dxa"/>
            <w:tcBorders>
              <w:top w:val="nil"/>
              <w:left w:val="nil"/>
              <w:bottom w:val="single" w:sz="4" w:space="0" w:color="000000"/>
              <w:right w:val="single" w:sz="4" w:space="0" w:color="000000"/>
            </w:tcBorders>
            <w:shd w:val="clear" w:color="000000" w:fill="FFFF99"/>
          </w:tcPr>
          <w:p w14:paraId="600CCF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corrections on measurements flow of solution#5 </w:t>
            </w:r>
          </w:p>
        </w:tc>
        <w:tc>
          <w:tcPr>
            <w:tcW w:w="992" w:type="dxa"/>
            <w:tcBorders>
              <w:top w:val="nil"/>
              <w:left w:val="nil"/>
              <w:bottom w:val="single" w:sz="4" w:space="0" w:color="000000"/>
              <w:right w:val="single" w:sz="4" w:space="0" w:color="000000"/>
            </w:tcBorders>
            <w:shd w:val="clear" w:color="000000" w:fill="FFFF99"/>
          </w:tcPr>
          <w:p w14:paraId="66766A2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67D2B5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9993C0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6A1B6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Requires further clarification before it is acceptable</w:t>
            </w:r>
          </w:p>
          <w:p w14:paraId="24E18A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 and provides r1</w:t>
            </w:r>
          </w:p>
          <w:p w14:paraId="7B86B0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Proposes to note.</w:t>
            </w:r>
          </w:p>
          <w:p w14:paraId="7926B7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further clarifications.</w:t>
            </w:r>
          </w:p>
          <w:p w14:paraId="5D5378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[JHU]: provides clarification</w:t>
            </w:r>
          </w:p>
        </w:tc>
        <w:tc>
          <w:tcPr>
            <w:tcW w:w="708" w:type="dxa"/>
            <w:tcBorders>
              <w:top w:val="nil"/>
              <w:left w:val="nil"/>
              <w:bottom w:val="single" w:sz="4" w:space="0" w:color="000000"/>
              <w:right w:val="single" w:sz="4" w:space="0" w:color="000000"/>
            </w:tcBorders>
            <w:shd w:val="clear" w:color="000000" w:fill="FFFF99"/>
          </w:tcPr>
          <w:p w14:paraId="664519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400B5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D4C778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F2C87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661E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BE4A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221115</w:t>
            </w:r>
          </w:p>
        </w:tc>
        <w:tc>
          <w:tcPr>
            <w:tcW w:w="1843" w:type="dxa"/>
            <w:tcBorders>
              <w:top w:val="nil"/>
              <w:left w:val="nil"/>
              <w:bottom w:val="single" w:sz="4" w:space="0" w:color="000000"/>
              <w:right w:val="single" w:sz="4" w:space="0" w:color="000000"/>
            </w:tcBorders>
            <w:shd w:val="clear" w:color="000000" w:fill="FFFF99"/>
          </w:tcPr>
          <w:p w14:paraId="71397A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KI#27 update - requirements </w:t>
            </w:r>
          </w:p>
        </w:tc>
        <w:tc>
          <w:tcPr>
            <w:tcW w:w="992" w:type="dxa"/>
            <w:tcBorders>
              <w:top w:val="nil"/>
              <w:left w:val="nil"/>
              <w:bottom w:val="single" w:sz="4" w:space="0" w:color="000000"/>
              <w:right w:val="single" w:sz="4" w:space="0" w:color="000000"/>
            </w:tcBorders>
            <w:shd w:val="clear" w:color="000000" w:fill="FFFF99"/>
          </w:tcPr>
          <w:p w14:paraId="452A0B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MITRE Corporation </w:t>
            </w:r>
          </w:p>
        </w:tc>
        <w:tc>
          <w:tcPr>
            <w:tcW w:w="709" w:type="dxa"/>
            <w:tcBorders>
              <w:top w:val="nil"/>
              <w:left w:val="nil"/>
              <w:bottom w:val="single" w:sz="4" w:space="0" w:color="000000"/>
              <w:right w:val="single" w:sz="4" w:space="0" w:color="000000"/>
            </w:tcBorders>
            <w:shd w:val="clear" w:color="000000" w:fill="FFFF99"/>
          </w:tcPr>
          <w:p w14:paraId="790365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25AA4F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A7859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[MITRE]: Provides context for this contribution</w:t>
            </w:r>
          </w:p>
          <w:p w14:paraId="36102F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25F420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[MITRE]: fine with r1.</w:t>
            </w:r>
          </w:p>
        </w:tc>
        <w:tc>
          <w:tcPr>
            <w:tcW w:w="708" w:type="dxa"/>
            <w:tcBorders>
              <w:top w:val="nil"/>
              <w:left w:val="nil"/>
              <w:bottom w:val="single" w:sz="4" w:space="0" w:color="000000"/>
              <w:right w:val="single" w:sz="4" w:space="0" w:color="000000"/>
            </w:tcBorders>
            <w:shd w:val="clear" w:color="000000" w:fill="FFFF99"/>
          </w:tcPr>
          <w:p w14:paraId="217C77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EF663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B010005"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49919DB4"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5.3</w:t>
            </w:r>
          </w:p>
        </w:tc>
        <w:tc>
          <w:tcPr>
            <w:tcW w:w="709" w:type="dxa"/>
            <w:tcBorders>
              <w:top w:val="nil"/>
              <w:left w:val="nil"/>
              <w:bottom w:val="single" w:sz="4" w:space="0" w:color="000000"/>
              <w:right w:val="single" w:sz="4" w:space="0" w:color="000000"/>
            </w:tcBorders>
            <w:shd w:val="clear" w:color="000000" w:fill="FFFFFF"/>
          </w:tcPr>
          <w:p w14:paraId="725BD6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Security Aspects of Enhancement for Proximity </w:t>
            </w:r>
            <w:r>
              <w:rPr>
                <w:rFonts w:ascii="Arial" w:eastAsia="等线" w:hAnsi="Arial" w:cs="Arial"/>
                <w:color w:val="000000"/>
                <w:kern w:val="0"/>
                <w:sz w:val="16"/>
                <w:szCs w:val="16"/>
              </w:rPr>
              <w:lastRenderedPageBreak/>
              <w:t xml:space="preserve">Based Services in 5GS </w:t>
            </w:r>
          </w:p>
        </w:tc>
        <w:tc>
          <w:tcPr>
            <w:tcW w:w="851" w:type="dxa"/>
            <w:tcBorders>
              <w:top w:val="nil"/>
              <w:left w:val="nil"/>
              <w:bottom w:val="single" w:sz="4" w:space="0" w:color="000000"/>
              <w:right w:val="single" w:sz="4" w:space="0" w:color="000000"/>
            </w:tcBorders>
            <w:shd w:val="clear" w:color="000000" w:fill="FFFF99"/>
          </w:tcPr>
          <w:p w14:paraId="48397F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S3</w:t>
            </w:r>
            <w:r>
              <w:rPr>
                <w:rFonts w:ascii="Arial" w:eastAsia="等线" w:hAnsi="Arial" w:cs="Arial"/>
                <w:color w:val="000000"/>
                <w:kern w:val="0"/>
                <w:sz w:val="16"/>
                <w:szCs w:val="16"/>
              </w:rPr>
              <w:noBreakHyphen/>
              <w:t>220754</w:t>
            </w:r>
          </w:p>
        </w:tc>
        <w:tc>
          <w:tcPr>
            <w:tcW w:w="1843" w:type="dxa"/>
            <w:tcBorders>
              <w:top w:val="nil"/>
              <w:left w:val="nil"/>
              <w:bottom w:val="single" w:sz="4" w:space="0" w:color="000000"/>
              <w:right w:val="single" w:sz="4" w:space="0" w:color="000000"/>
            </w:tcBorders>
            <w:shd w:val="clear" w:color="000000" w:fill="FFFF99"/>
          </w:tcPr>
          <w:p w14:paraId="60D658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authorization in multi-path transmission for UE-to-Network Relay scenario </w:t>
            </w:r>
          </w:p>
        </w:tc>
        <w:tc>
          <w:tcPr>
            <w:tcW w:w="992" w:type="dxa"/>
            <w:tcBorders>
              <w:top w:val="nil"/>
              <w:left w:val="nil"/>
              <w:bottom w:val="single" w:sz="4" w:space="0" w:color="000000"/>
              <w:right w:val="single" w:sz="4" w:space="0" w:color="000000"/>
            </w:tcBorders>
            <w:shd w:val="clear" w:color="000000" w:fill="FFFF99"/>
          </w:tcPr>
          <w:p w14:paraId="1A1DC0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0272CB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5A23BAF" w14:textId="77777777" w:rsidR="00995B47" w:rsidRDefault="0092359E">
            <w:pPr>
              <w:widowControl/>
              <w:jc w:val="left"/>
              <w:rPr>
                <w:ins w:id="1466" w:author="05-20-1848_05-18-2032_02-24-1639_Minpeng" w:date="2022-05-20T18:48:00Z"/>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08F9D639" w14:textId="4BD88CE7" w:rsidR="0039667D" w:rsidRPr="00995B47" w:rsidRDefault="00995B47">
            <w:pPr>
              <w:widowControl/>
              <w:jc w:val="left"/>
              <w:rPr>
                <w:rFonts w:ascii="Arial" w:eastAsia="等线" w:hAnsi="Arial" w:cs="Arial"/>
                <w:color w:val="000000"/>
                <w:kern w:val="0"/>
                <w:sz w:val="16"/>
                <w:szCs w:val="16"/>
              </w:rPr>
            </w:pPr>
            <w:ins w:id="1467" w:author="05-20-1848_05-18-2032_02-24-1639_Minpeng" w:date="2022-05-20T18:48:00Z">
              <w:r>
                <w:rPr>
                  <w:rFonts w:ascii="Arial" w:eastAsia="等线" w:hAnsi="Arial" w:cs="Arial"/>
                  <w:color w:val="000000"/>
                  <w:kern w:val="0"/>
                  <w:sz w:val="16"/>
                  <w:szCs w:val="16"/>
                </w:rPr>
                <w:t>[Rapporteur]: This contribution is for R-18 ProSe SID, not in the agenda of SA3#107e, so it is postponed.</w:t>
              </w:r>
            </w:ins>
          </w:p>
        </w:tc>
        <w:tc>
          <w:tcPr>
            <w:tcW w:w="708" w:type="dxa"/>
            <w:tcBorders>
              <w:top w:val="nil"/>
              <w:left w:val="nil"/>
              <w:bottom w:val="single" w:sz="4" w:space="0" w:color="000000"/>
              <w:right w:val="single" w:sz="4" w:space="0" w:color="000000"/>
            </w:tcBorders>
            <w:shd w:val="clear" w:color="000000" w:fill="FFFF99"/>
          </w:tcPr>
          <w:p w14:paraId="739C052C" w14:textId="5EA1A71F" w:rsidR="0039667D" w:rsidRDefault="0092359E">
            <w:pPr>
              <w:widowControl/>
              <w:jc w:val="left"/>
              <w:rPr>
                <w:rFonts w:ascii="Arial" w:eastAsia="等线" w:hAnsi="Arial" w:cs="Arial"/>
                <w:color w:val="000000"/>
                <w:kern w:val="0"/>
                <w:sz w:val="16"/>
                <w:szCs w:val="16"/>
              </w:rPr>
            </w:pPr>
            <w:del w:id="1468" w:author="05-18-2032_02-24-1639_Minpeng" w:date="2022-05-20T20:46:00Z">
              <w:r w:rsidDel="00F556A3">
                <w:rPr>
                  <w:rFonts w:ascii="Arial" w:eastAsia="等线" w:hAnsi="Arial" w:cs="Arial"/>
                  <w:color w:val="000000"/>
                  <w:kern w:val="0"/>
                  <w:sz w:val="16"/>
                  <w:szCs w:val="16"/>
                </w:rPr>
                <w:delText xml:space="preserve">available </w:delText>
              </w:r>
            </w:del>
            <w:ins w:id="1469" w:author="05-18-2032_02-24-1639_Minpeng" w:date="2022-05-20T20:46:00Z">
              <w:r w:rsidR="00F556A3">
                <w:rPr>
                  <w:rFonts w:ascii="Arial" w:eastAsia="等线" w:hAnsi="Arial" w:cs="Arial"/>
                  <w:color w:val="000000"/>
                  <w:kern w:val="0"/>
                  <w:sz w:val="16"/>
                  <w:szCs w:val="16"/>
                </w:rPr>
                <w:t xml:space="preserve">postponed </w:t>
              </w:r>
            </w:ins>
          </w:p>
        </w:tc>
        <w:tc>
          <w:tcPr>
            <w:tcW w:w="709" w:type="dxa"/>
            <w:tcBorders>
              <w:top w:val="nil"/>
              <w:left w:val="nil"/>
              <w:bottom w:val="single" w:sz="4" w:space="0" w:color="000000"/>
              <w:right w:val="single" w:sz="4" w:space="0" w:color="000000"/>
            </w:tcBorders>
            <w:shd w:val="clear" w:color="000000" w:fill="FFFF99"/>
          </w:tcPr>
          <w:p w14:paraId="437F70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556A3" w14:paraId="38C3387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6A73F8"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EFB4C1"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F62AC6"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220755</w:t>
            </w:r>
          </w:p>
        </w:tc>
        <w:tc>
          <w:tcPr>
            <w:tcW w:w="1843" w:type="dxa"/>
            <w:tcBorders>
              <w:top w:val="nil"/>
              <w:left w:val="nil"/>
              <w:bottom w:val="single" w:sz="4" w:space="0" w:color="000000"/>
              <w:right w:val="single" w:sz="4" w:space="0" w:color="000000"/>
            </w:tcBorders>
            <w:shd w:val="clear" w:color="000000" w:fill="FFFF99"/>
          </w:tcPr>
          <w:p w14:paraId="6AD3E5E3"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authorization in the UE-to-UE relay scenario </w:t>
            </w:r>
          </w:p>
        </w:tc>
        <w:tc>
          <w:tcPr>
            <w:tcW w:w="992" w:type="dxa"/>
            <w:tcBorders>
              <w:top w:val="nil"/>
              <w:left w:val="nil"/>
              <w:bottom w:val="single" w:sz="4" w:space="0" w:color="000000"/>
              <w:right w:val="single" w:sz="4" w:space="0" w:color="000000"/>
            </w:tcBorders>
            <w:shd w:val="clear" w:color="000000" w:fill="FFFF99"/>
          </w:tcPr>
          <w:p w14:paraId="5E272E3F"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0261F99"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8B31CCB" w14:textId="77777777" w:rsidR="00F556A3" w:rsidRDefault="00F556A3" w:rsidP="00F556A3">
            <w:pPr>
              <w:widowControl/>
              <w:jc w:val="left"/>
              <w:rPr>
                <w:ins w:id="1470" w:author="05-20-1848_05-18-2032_02-24-1639_Minpeng" w:date="2022-05-20T18:48:00Z"/>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7196FBF5" w14:textId="3A64740F" w:rsidR="00F556A3" w:rsidRPr="00995B47" w:rsidRDefault="00F556A3" w:rsidP="00F556A3">
            <w:pPr>
              <w:widowControl/>
              <w:jc w:val="left"/>
              <w:rPr>
                <w:rFonts w:ascii="Arial" w:eastAsia="等线" w:hAnsi="Arial" w:cs="Arial"/>
                <w:color w:val="000000"/>
                <w:kern w:val="0"/>
                <w:sz w:val="16"/>
                <w:szCs w:val="16"/>
              </w:rPr>
            </w:pPr>
            <w:ins w:id="1471" w:author="05-20-1848_05-18-2032_02-24-1639_Minpeng" w:date="2022-05-20T18:48:00Z">
              <w:r>
                <w:rPr>
                  <w:rFonts w:ascii="Arial" w:eastAsia="等线" w:hAnsi="Arial" w:cs="Arial"/>
                  <w:color w:val="000000"/>
                  <w:kern w:val="0"/>
                  <w:sz w:val="16"/>
                  <w:szCs w:val="16"/>
                </w:rPr>
                <w:t>[Rapporteur]: This contribution is for R-18 ProSe SID, not in the agenda of SA3#107e, so it is postponed.</w:t>
              </w:r>
            </w:ins>
          </w:p>
        </w:tc>
        <w:tc>
          <w:tcPr>
            <w:tcW w:w="708" w:type="dxa"/>
            <w:tcBorders>
              <w:top w:val="nil"/>
              <w:left w:val="nil"/>
              <w:bottom w:val="single" w:sz="4" w:space="0" w:color="000000"/>
              <w:right w:val="single" w:sz="4" w:space="0" w:color="000000"/>
            </w:tcBorders>
            <w:shd w:val="clear" w:color="000000" w:fill="FFFF99"/>
          </w:tcPr>
          <w:p w14:paraId="484CDBDE" w14:textId="72E9008F" w:rsidR="00F556A3" w:rsidRDefault="00F556A3" w:rsidP="00F556A3">
            <w:pPr>
              <w:widowControl/>
              <w:jc w:val="left"/>
              <w:rPr>
                <w:rFonts w:ascii="Arial" w:eastAsia="等线" w:hAnsi="Arial" w:cs="Arial"/>
                <w:color w:val="000000"/>
                <w:kern w:val="0"/>
                <w:sz w:val="16"/>
                <w:szCs w:val="16"/>
              </w:rPr>
            </w:pPr>
            <w:ins w:id="1472" w:author="05-18-2032_02-24-1639_Minpeng" w:date="2022-05-20T20:46:00Z">
              <w:r w:rsidRPr="00D57730">
                <w:rPr>
                  <w:rFonts w:ascii="Arial" w:eastAsia="等线" w:hAnsi="Arial" w:cs="Arial"/>
                  <w:color w:val="000000"/>
                  <w:kern w:val="0"/>
                  <w:sz w:val="16"/>
                  <w:szCs w:val="16"/>
                </w:rPr>
                <w:t xml:space="preserve">postponed </w:t>
              </w:r>
            </w:ins>
            <w:del w:id="1473" w:author="05-18-2032_02-24-1639_Minpeng" w:date="2022-05-20T20:46:00Z">
              <w:r w:rsidDel="00ED2E14">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79BA2D9"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556A3" w14:paraId="1EA799B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459508C"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73CA3F"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22C65A"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220756</w:t>
            </w:r>
          </w:p>
        </w:tc>
        <w:tc>
          <w:tcPr>
            <w:tcW w:w="1843" w:type="dxa"/>
            <w:tcBorders>
              <w:top w:val="nil"/>
              <w:left w:val="nil"/>
              <w:bottom w:val="single" w:sz="4" w:space="0" w:color="000000"/>
              <w:right w:val="single" w:sz="4" w:space="0" w:color="000000"/>
            </w:tcBorders>
            <w:shd w:val="clear" w:color="000000" w:fill="FFFF99"/>
          </w:tcPr>
          <w:p w14:paraId="7B204102"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Integrity and confidentiality of information over the UE-to-UE Relay </w:t>
            </w:r>
          </w:p>
        </w:tc>
        <w:tc>
          <w:tcPr>
            <w:tcW w:w="992" w:type="dxa"/>
            <w:tcBorders>
              <w:top w:val="nil"/>
              <w:left w:val="nil"/>
              <w:bottom w:val="single" w:sz="4" w:space="0" w:color="000000"/>
              <w:right w:val="single" w:sz="4" w:space="0" w:color="000000"/>
            </w:tcBorders>
            <w:shd w:val="clear" w:color="000000" w:fill="FFFF99"/>
          </w:tcPr>
          <w:p w14:paraId="1F6AF386"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50D10A7"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A8B200A" w14:textId="77777777" w:rsidR="00F556A3" w:rsidRDefault="00F556A3" w:rsidP="00F556A3">
            <w:pPr>
              <w:widowControl/>
              <w:jc w:val="left"/>
              <w:rPr>
                <w:ins w:id="1474" w:author="05-20-1848_05-18-2032_02-24-1639_Minpeng" w:date="2022-05-20T18:48:00Z"/>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4144C09E" w14:textId="0658FA3A" w:rsidR="00F556A3" w:rsidRPr="00995B47" w:rsidRDefault="00F556A3" w:rsidP="00F556A3">
            <w:pPr>
              <w:widowControl/>
              <w:jc w:val="left"/>
              <w:rPr>
                <w:rFonts w:ascii="Arial" w:eastAsia="等线" w:hAnsi="Arial" w:cs="Arial"/>
                <w:color w:val="000000"/>
                <w:kern w:val="0"/>
                <w:sz w:val="16"/>
                <w:szCs w:val="16"/>
              </w:rPr>
            </w:pPr>
            <w:ins w:id="1475" w:author="05-20-1848_05-18-2032_02-24-1639_Minpeng" w:date="2022-05-20T18:48:00Z">
              <w:r>
                <w:rPr>
                  <w:rFonts w:ascii="Arial" w:eastAsia="等线" w:hAnsi="Arial" w:cs="Arial"/>
                  <w:color w:val="000000"/>
                  <w:kern w:val="0"/>
                  <w:sz w:val="16"/>
                  <w:szCs w:val="16"/>
                </w:rPr>
                <w:t>[Rapporteur]: This contribution is for R-18 ProSe SID, not in the agenda of SA3#107e, so it is postponed.</w:t>
              </w:r>
            </w:ins>
          </w:p>
        </w:tc>
        <w:tc>
          <w:tcPr>
            <w:tcW w:w="708" w:type="dxa"/>
            <w:tcBorders>
              <w:top w:val="nil"/>
              <w:left w:val="nil"/>
              <w:bottom w:val="single" w:sz="4" w:space="0" w:color="000000"/>
              <w:right w:val="single" w:sz="4" w:space="0" w:color="000000"/>
            </w:tcBorders>
            <w:shd w:val="clear" w:color="000000" w:fill="FFFF99"/>
          </w:tcPr>
          <w:p w14:paraId="059E4119" w14:textId="4D6A077D" w:rsidR="00F556A3" w:rsidRDefault="00F556A3" w:rsidP="00F556A3">
            <w:pPr>
              <w:widowControl/>
              <w:jc w:val="left"/>
              <w:rPr>
                <w:rFonts w:ascii="Arial" w:eastAsia="等线" w:hAnsi="Arial" w:cs="Arial"/>
                <w:color w:val="000000"/>
                <w:kern w:val="0"/>
                <w:sz w:val="16"/>
                <w:szCs w:val="16"/>
              </w:rPr>
            </w:pPr>
            <w:ins w:id="1476" w:author="05-18-2032_02-24-1639_Minpeng" w:date="2022-05-20T20:46:00Z">
              <w:r w:rsidRPr="00D57730">
                <w:rPr>
                  <w:rFonts w:ascii="Arial" w:eastAsia="等线" w:hAnsi="Arial" w:cs="Arial"/>
                  <w:color w:val="000000"/>
                  <w:kern w:val="0"/>
                  <w:sz w:val="16"/>
                  <w:szCs w:val="16"/>
                </w:rPr>
                <w:t xml:space="preserve">postponed </w:t>
              </w:r>
            </w:ins>
            <w:del w:id="1477" w:author="05-18-2032_02-24-1639_Minpeng" w:date="2022-05-20T20:46:00Z">
              <w:r w:rsidDel="00ED2E14">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3340B70"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556A3" w14:paraId="3ED5D27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EC1972B"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3D1063F"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4E94627"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220757</w:t>
            </w:r>
          </w:p>
        </w:tc>
        <w:tc>
          <w:tcPr>
            <w:tcW w:w="1843" w:type="dxa"/>
            <w:tcBorders>
              <w:top w:val="nil"/>
              <w:left w:val="nil"/>
              <w:bottom w:val="single" w:sz="4" w:space="0" w:color="000000"/>
              <w:right w:val="single" w:sz="4" w:space="0" w:color="000000"/>
            </w:tcBorders>
            <w:shd w:val="clear" w:color="000000" w:fill="FFFF99"/>
          </w:tcPr>
          <w:p w14:paraId="0435008B"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Privacy of information over the UE-to-UE Relay </w:t>
            </w:r>
          </w:p>
        </w:tc>
        <w:tc>
          <w:tcPr>
            <w:tcW w:w="992" w:type="dxa"/>
            <w:tcBorders>
              <w:top w:val="nil"/>
              <w:left w:val="nil"/>
              <w:bottom w:val="single" w:sz="4" w:space="0" w:color="000000"/>
              <w:right w:val="single" w:sz="4" w:space="0" w:color="000000"/>
            </w:tcBorders>
            <w:shd w:val="clear" w:color="000000" w:fill="FFFF99"/>
          </w:tcPr>
          <w:p w14:paraId="006274B8"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5C246E5D"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E5E4C9" w14:textId="77777777" w:rsidR="00F556A3" w:rsidRDefault="00F556A3" w:rsidP="00F556A3">
            <w:pPr>
              <w:widowControl/>
              <w:jc w:val="left"/>
              <w:rPr>
                <w:ins w:id="1478" w:author="05-20-1848_05-18-2032_02-24-1639_Minpeng" w:date="2022-05-20T18:48:00Z"/>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7CAAD67A" w14:textId="6486C4FD" w:rsidR="00F556A3" w:rsidRPr="00995B47" w:rsidRDefault="00F556A3" w:rsidP="00F556A3">
            <w:pPr>
              <w:widowControl/>
              <w:jc w:val="left"/>
              <w:rPr>
                <w:rFonts w:ascii="Arial" w:eastAsia="等线" w:hAnsi="Arial" w:cs="Arial"/>
                <w:color w:val="000000"/>
                <w:kern w:val="0"/>
                <w:sz w:val="16"/>
                <w:szCs w:val="16"/>
              </w:rPr>
            </w:pPr>
            <w:ins w:id="1479" w:author="05-20-1848_05-18-2032_02-24-1639_Minpeng" w:date="2022-05-20T18:48:00Z">
              <w:r>
                <w:rPr>
                  <w:rFonts w:ascii="Arial" w:eastAsia="等线" w:hAnsi="Arial" w:cs="Arial"/>
                  <w:color w:val="000000"/>
                  <w:kern w:val="0"/>
                  <w:sz w:val="16"/>
                  <w:szCs w:val="16"/>
                </w:rPr>
                <w:t>[Rapporteur]: This contribution is for R-18 ProSe SID, not in the agenda of SA3#107e, so it is postponed.</w:t>
              </w:r>
            </w:ins>
          </w:p>
        </w:tc>
        <w:tc>
          <w:tcPr>
            <w:tcW w:w="708" w:type="dxa"/>
            <w:tcBorders>
              <w:top w:val="nil"/>
              <w:left w:val="nil"/>
              <w:bottom w:val="single" w:sz="4" w:space="0" w:color="000000"/>
              <w:right w:val="single" w:sz="4" w:space="0" w:color="000000"/>
            </w:tcBorders>
            <w:shd w:val="clear" w:color="000000" w:fill="FFFF99"/>
          </w:tcPr>
          <w:p w14:paraId="40F2F5BD" w14:textId="6E574613" w:rsidR="00F556A3" w:rsidRDefault="00F556A3" w:rsidP="00F556A3">
            <w:pPr>
              <w:widowControl/>
              <w:jc w:val="left"/>
              <w:rPr>
                <w:rFonts w:ascii="Arial" w:eastAsia="等线" w:hAnsi="Arial" w:cs="Arial"/>
                <w:color w:val="000000"/>
                <w:kern w:val="0"/>
                <w:sz w:val="16"/>
                <w:szCs w:val="16"/>
              </w:rPr>
            </w:pPr>
            <w:ins w:id="1480" w:author="05-18-2032_02-24-1639_Minpeng" w:date="2022-05-20T20:46:00Z">
              <w:r w:rsidRPr="00D57730">
                <w:rPr>
                  <w:rFonts w:ascii="Arial" w:eastAsia="等线" w:hAnsi="Arial" w:cs="Arial"/>
                  <w:color w:val="000000"/>
                  <w:kern w:val="0"/>
                  <w:sz w:val="16"/>
                  <w:szCs w:val="16"/>
                </w:rPr>
                <w:t xml:space="preserve">postponed </w:t>
              </w:r>
            </w:ins>
            <w:del w:id="1481" w:author="05-18-2032_02-24-1639_Minpeng" w:date="2022-05-20T20:46:00Z">
              <w:r w:rsidDel="00ED2E14">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3CA3165"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556A3" w14:paraId="2A432B1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F748B1"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AC69A5"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5DB363"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220758</w:t>
            </w:r>
          </w:p>
        </w:tc>
        <w:tc>
          <w:tcPr>
            <w:tcW w:w="1843" w:type="dxa"/>
            <w:tcBorders>
              <w:top w:val="nil"/>
              <w:left w:val="nil"/>
              <w:bottom w:val="single" w:sz="4" w:space="0" w:color="000000"/>
              <w:right w:val="single" w:sz="4" w:space="0" w:color="000000"/>
            </w:tcBorders>
            <w:shd w:val="clear" w:color="000000" w:fill="FFFF99"/>
          </w:tcPr>
          <w:p w14:paraId="3AB7ABA4"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Support direct communication path switching between PC5 and Uu </w:t>
            </w:r>
          </w:p>
        </w:tc>
        <w:tc>
          <w:tcPr>
            <w:tcW w:w="992" w:type="dxa"/>
            <w:tcBorders>
              <w:top w:val="nil"/>
              <w:left w:val="nil"/>
              <w:bottom w:val="single" w:sz="4" w:space="0" w:color="000000"/>
              <w:right w:val="single" w:sz="4" w:space="0" w:color="000000"/>
            </w:tcBorders>
            <w:shd w:val="clear" w:color="000000" w:fill="FFFF99"/>
          </w:tcPr>
          <w:p w14:paraId="334081C7"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CBF88E8"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2C6317" w14:textId="77777777" w:rsidR="00F556A3" w:rsidRDefault="00F556A3" w:rsidP="00F556A3">
            <w:pPr>
              <w:widowControl/>
              <w:jc w:val="left"/>
              <w:rPr>
                <w:ins w:id="1482" w:author="05-20-1848_05-18-2032_02-24-1639_Minpeng" w:date="2022-05-20T18:48:00Z"/>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6AF40F69" w14:textId="6BE2369B" w:rsidR="00F556A3" w:rsidRPr="00995B47" w:rsidRDefault="00F556A3" w:rsidP="00F556A3">
            <w:pPr>
              <w:widowControl/>
              <w:jc w:val="left"/>
              <w:rPr>
                <w:rFonts w:ascii="Arial" w:eastAsia="等线" w:hAnsi="Arial" w:cs="Arial"/>
                <w:color w:val="000000"/>
                <w:kern w:val="0"/>
                <w:sz w:val="16"/>
                <w:szCs w:val="16"/>
              </w:rPr>
            </w:pPr>
            <w:ins w:id="1483" w:author="05-20-1848_05-18-2032_02-24-1639_Minpeng" w:date="2022-05-20T18:48:00Z">
              <w:r>
                <w:rPr>
                  <w:rFonts w:ascii="Arial" w:eastAsia="等线" w:hAnsi="Arial" w:cs="Arial"/>
                  <w:color w:val="000000"/>
                  <w:kern w:val="0"/>
                  <w:sz w:val="16"/>
                  <w:szCs w:val="16"/>
                </w:rPr>
                <w:t>[Rapporteur]: This contribution is for R-18 ProSe SID, not in the agenda of SA3#107e, so it is postponed.</w:t>
              </w:r>
            </w:ins>
          </w:p>
        </w:tc>
        <w:tc>
          <w:tcPr>
            <w:tcW w:w="708" w:type="dxa"/>
            <w:tcBorders>
              <w:top w:val="nil"/>
              <w:left w:val="nil"/>
              <w:bottom w:val="single" w:sz="4" w:space="0" w:color="000000"/>
              <w:right w:val="single" w:sz="4" w:space="0" w:color="000000"/>
            </w:tcBorders>
            <w:shd w:val="clear" w:color="000000" w:fill="FFFF99"/>
          </w:tcPr>
          <w:p w14:paraId="300014E6" w14:textId="1314C164" w:rsidR="00F556A3" w:rsidRDefault="00F556A3" w:rsidP="00F556A3">
            <w:pPr>
              <w:widowControl/>
              <w:jc w:val="left"/>
              <w:rPr>
                <w:rFonts w:ascii="Arial" w:eastAsia="等线" w:hAnsi="Arial" w:cs="Arial"/>
                <w:color w:val="000000"/>
                <w:kern w:val="0"/>
                <w:sz w:val="16"/>
                <w:szCs w:val="16"/>
              </w:rPr>
            </w:pPr>
            <w:ins w:id="1484" w:author="05-18-2032_02-24-1639_Minpeng" w:date="2022-05-20T20:46:00Z">
              <w:r w:rsidRPr="00D57730">
                <w:rPr>
                  <w:rFonts w:ascii="Arial" w:eastAsia="等线" w:hAnsi="Arial" w:cs="Arial"/>
                  <w:color w:val="000000"/>
                  <w:kern w:val="0"/>
                  <w:sz w:val="16"/>
                  <w:szCs w:val="16"/>
                </w:rPr>
                <w:t xml:space="preserve">postponed </w:t>
              </w:r>
            </w:ins>
            <w:del w:id="1485" w:author="05-18-2032_02-24-1639_Minpeng" w:date="2022-05-20T20:46:00Z">
              <w:r w:rsidDel="00ED2E14">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E2E88CF"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F556A3" w14:paraId="574EFEA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DD8EC8A"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F76C82"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0A9329"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221114</w:t>
            </w:r>
          </w:p>
        </w:tc>
        <w:tc>
          <w:tcPr>
            <w:tcW w:w="1843" w:type="dxa"/>
            <w:tcBorders>
              <w:top w:val="nil"/>
              <w:left w:val="nil"/>
              <w:bottom w:val="single" w:sz="4" w:space="0" w:color="000000"/>
              <w:right w:val="single" w:sz="4" w:space="0" w:color="000000"/>
            </w:tcBorders>
            <w:shd w:val="clear" w:color="000000" w:fill="FFFF99"/>
          </w:tcPr>
          <w:p w14:paraId="60BC873A"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UE-to-UE Relay Trust Model </w:t>
            </w:r>
          </w:p>
        </w:tc>
        <w:tc>
          <w:tcPr>
            <w:tcW w:w="992" w:type="dxa"/>
            <w:tcBorders>
              <w:top w:val="nil"/>
              <w:left w:val="nil"/>
              <w:bottom w:val="single" w:sz="4" w:space="0" w:color="000000"/>
              <w:right w:val="single" w:sz="4" w:space="0" w:color="000000"/>
            </w:tcBorders>
            <w:shd w:val="clear" w:color="000000" w:fill="FFFF99"/>
          </w:tcPr>
          <w:p w14:paraId="3B9C954F"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0118DE5B"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42FBBA6" w14:textId="77777777" w:rsidR="00F556A3" w:rsidRDefault="00F556A3" w:rsidP="00F556A3">
            <w:pPr>
              <w:widowControl/>
              <w:jc w:val="left"/>
              <w:rPr>
                <w:ins w:id="1486" w:author="05-20-1848_05-18-2032_02-24-1639_Minpeng" w:date="2022-05-20T18:48:00Z"/>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3216F6B1" w14:textId="463EB941" w:rsidR="00F556A3" w:rsidRPr="00995B47" w:rsidRDefault="00F556A3" w:rsidP="00F556A3">
            <w:pPr>
              <w:widowControl/>
              <w:jc w:val="left"/>
              <w:rPr>
                <w:rFonts w:ascii="Arial" w:eastAsia="等线" w:hAnsi="Arial" w:cs="Arial"/>
                <w:color w:val="000000"/>
                <w:kern w:val="0"/>
                <w:sz w:val="16"/>
                <w:szCs w:val="16"/>
              </w:rPr>
            </w:pPr>
            <w:ins w:id="1487" w:author="05-20-1848_05-18-2032_02-24-1639_Minpeng" w:date="2022-05-20T18:48:00Z">
              <w:r>
                <w:rPr>
                  <w:rFonts w:ascii="Arial" w:eastAsia="等线" w:hAnsi="Arial" w:cs="Arial"/>
                  <w:color w:val="000000"/>
                  <w:kern w:val="0"/>
                  <w:sz w:val="16"/>
                  <w:szCs w:val="16"/>
                </w:rPr>
                <w:t>[Rapporteur]: This contribution is for R-18 ProSe SID, not in the agenda of SA3#107e, so it is postponed.</w:t>
              </w:r>
            </w:ins>
          </w:p>
        </w:tc>
        <w:tc>
          <w:tcPr>
            <w:tcW w:w="708" w:type="dxa"/>
            <w:tcBorders>
              <w:top w:val="nil"/>
              <w:left w:val="nil"/>
              <w:bottom w:val="single" w:sz="4" w:space="0" w:color="000000"/>
              <w:right w:val="single" w:sz="4" w:space="0" w:color="000000"/>
            </w:tcBorders>
            <w:shd w:val="clear" w:color="000000" w:fill="FFFF99"/>
          </w:tcPr>
          <w:p w14:paraId="3602AF88" w14:textId="5BCEFA16" w:rsidR="00F556A3" w:rsidRDefault="00F556A3" w:rsidP="00F556A3">
            <w:pPr>
              <w:widowControl/>
              <w:jc w:val="left"/>
              <w:rPr>
                <w:rFonts w:ascii="Arial" w:eastAsia="等线" w:hAnsi="Arial" w:cs="Arial"/>
                <w:color w:val="000000"/>
                <w:kern w:val="0"/>
                <w:sz w:val="16"/>
                <w:szCs w:val="16"/>
              </w:rPr>
            </w:pPr>
            <w:ins w:id="1488" w:author="05-18-2032_02-24-1639_Minpeng" w:date="2022-05-20T20:46:00Z">
              <w:r w:rsidRPr="00D57730">
                <w:rPr>
                  <w:rFonts w:ascii="Arial" w:eastAsia="等线" w:hAnsi="Arial" w:cs="Arial"/>
                  <w:color w:val="000000"/>
                  <w:kern w:val="0"/>
                  <w:sz w:val="16"/>
                  <w:szCs w:val="16"/>
                </w:rPr>
                <w:t xml:space="preserve">postponed </w:t>
              </w:r>
            </w:ins>
            <w:del w:id="1489" w:author="05-18-2032_02-24-1639_Minpeng" w:date="2022-05-20T20:46:00Z">
              <w:r w:rsidDel="00ED2E14">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014C179" w14:textId="77777777" w:rsidR="00F556A3" w:rsidRDefault="00F556A3" w:rsidP="00F556A3">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7D2838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C8BE8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E7345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732C0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221116</w:t>
            </w:r>
          </w:p>
        </w:tc>
        <w:tc>
          <w:tcPr>
            <w:tcW w:w="1843" w:type="dxa"/>
            <w:tcBorders>
              <w:top w:val="nil"/>
              <w:left w:val="nil"/>
              <w:bottom w:val="single" w:sz="4" w:space="0" w:color="000000"/>
              <w:right w:val="single" w:sz="4" w:space="0" w:color="000000"/>
            </w:tcBorders>
            <w:shd w:val="clear" w:color="000000" w:fill="FFFF99"/>
          </w:tcPr>
          <w:p w14:paraId="511C05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Remote UE Security Establishment via UE-to-UE Relay </w:t>
            </w:r>
          </w:p>
        </w:tc>
        <w:tc>
          <w:tcPr>
            <w:tcW w:w="992" w:type="dxa"/>
            <w:tcBorders>
              <w:top w:val="nil"/>
              <w:left w:val="nil"/>
              <w:bottom w:val="single" w:sz="4" w:space="0" w:color="000000"/>
              <w:right w:val="single" w:sz="4" w:space="0" w:color="000000"/>
            </w:tcBorders>
            <w:shd w:val="clear" w:color="000000" w:fill="FFFF99"/>
          </w:tcPr>
          <w:p w14:paraId="3B0D63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0BAAA8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52C51F" w14:textId="77777777" w:rsidR="00995B47" w:rsidRDefault="0092359E">
            <w:pPr>
              <w:widowControl/>
              <w:jc w:val="left"/>
              <w:rPr>
                <w:ins w:id="1490" w:author="05-20-1848_05-18-2032_02-24-1639_Minpeng" w:date="2022-05-20T18:48:00Z"/>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2D01BC2E" w14:textId="2D60EE3C" w:rsidR="0039667D" w:rsidRPr="00995B47" w:rsidRDefault="00995B47">
            <w:pPr>
              <w:widowControl/>
              <w:jc w:val="left"/>
              <w:rPr>
                <w:rFonts w:ascii="Arial" w:eastAsia="等线" w:hAnsi="Arial" w:cs="Arial"/>
                <w:color w:val="000000"/>
                <w:kern w:val="0"/>
                <w:sz w:val="16"/>
                <w:szCs w:val="16"/>
              </w:rPr>
            </w:pPr>
            <w:ins w:id="1491" w:author="05-20-1848_05-18-2032_02-24-1639_Minpeng" w:date="2022-05-20T18:48:00Z">
              <w:r>
                <w:rPr>
                  <w:rFonts w:ascii="Arial" w:eastAsia="等线" w:hAnsi="Arial" w:cs="Arial"/>
                  <w:color w:val="000000"/>
                  <w:kern w:val="0"/>
                  <w:sz w:val="16"/>
                  <w:szCs w:val="16"/>
                </w:rPr>
                <w:t>[Rapporteur]: This contribution is for R-18 ProSe SID, not in the agenda of SA3#107e, so it is postponed.</w:t>
              </w:r>
            </w:ins>
          </w:p>
        </w:tc>
        <w:tc>
          <w:tcPr>
            <w:tcW w:w="708" w:type="dxa"/>
            <w:tcBorders>
              <w:top w:val="nil"/>
              <w:left w:val="nil"/>
              <w:bottom w:val="single" w:sz="4" w:space="0" w:color="000000"/>
              <w:right w:val="single" w:sz="4" w:space="0" w:color="000000"/>
            </w:tcBorders>
            <w:shd w:val="clear" w:color="000000" w:fill="FFFF99"/>
          </w:tcPr>
          <w:p w14:paraId="369D0CA6" w14:textId="20D30452" w:rsidR="0039667D" w:rsidRDefault="00F556A3">
            <w:pPr>
              <w:widowControl/>
              <w:jc w:val="left"/>
              <w:rPr>
                <w:rFonts w:ascii="Arial" w:eastAsia="等线" w:hAnsi="Arial" w:cs="Arial"/>
                <w:color w:val="000000"/>
                <w:kern w:val="0"/>
                <w:sz w:val="16"/>
                <w:szCs w:val="16"/>
              </w:rPr>
            </w:pPr>
            <w:ins w:id="1492" w:author="05-18-2032_02-24-1639_Minpeng" w:date="2022-05-20T20:46:00Z">
              <w:r w:rsidRPr="00F556A3">
                <w:rPr>
                  <w:rFonts w:ascii="Arial" w:eastAsia="等线" w:hAnsi="Arial" w:cs="Arial"/>
                  <w:color w:val="000000"/>
                  <w:kern w:val="0"/>
                  <w:sz w:val="16"/>
                  <w:szCs w:val="16"/>
                </w:rPr>
                <w:t>postponed</w:t>
              </w:r>
            </w:ins>
            <w:del w:id="1493" w:author="05-18-2032_02-24-1639_Minpeng" w:date="2022-05-20T20:46:00Z">
              <w:r w:rsidR="0092359E" w:rsidDel="00F556A3">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1FB11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3E66D13"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420C5E08"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5.4</w:t>
            </w:r>
          </w:p>
        </w:tc>
        <w:tc>
          <w:tcPr>
            <w:tcW w:w="709" w:type="dxa"/>
            <w:tcBorders>
              <w:top w:val="nil"/>
              <w:left w:val="nil"/>
              <w:bottom w:val="single" w:sz="4" w:space="0" w:color="000000"/>
              <w:right w:val="single" w:sz="4" w:space="0" w:color="000000"/>
            </w:tcBorders>
            <w:shd w:val="clear" w:color="000000" w:fill="FFFFFF"/>
          </w:tcPr>
          <w:p w14:paraId="6F8035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enhanced Security Aspects of the 5G Service Based Architecture </w:t>
            </w:r>
          </w:p>
        </w:tc>
        <w:tc>
          <w:tcPr>
            <w:tcW w:w="851" w:type="dxa"/>
            <w:tcBorders>
              <w:top w:val="nil"/>
              <w:left w:val="nil"/>
              <w:bottom w:val="single" w:sz="4" w:space="0" w:color="000000"/>
              <w:right w:val="single" w:sz="4" w:space="0" w:color="000000"/>
            </w:tcBorders>
            <w:shd w:val="clear" w:color="000000" w:fill="FFFF99"/>
          </w:tcPr>
          <w:p w14:paraId="248396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220727</w:t>
            </w:r>
          </w:p>
        </w:tc>
        <w:tc>
          <w:tcPr>
            <w:tcW w:w="1843" w:type="dxa"/>
            <w:tcBorders>
              <w:top w:val="nil"/>
              <w:left w:val="nil"/>
              <w:bottom w:val="single" w:sz="4" w:space="0" w:color="000000"/>
              <w:right w:val="single" w:sz="4" w:space="0" w:color="000000"/>
            </w:tcBorders>
            <w:shd w:val="clear" w:color="000000" w:fill="FFFF99"/>
          </w:tcPr>
          <w:p w14:paraId="6741A47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Security improvements of N32 connection </w:t>
            </w:r>
          </w:p>
        </w:tc>
        <w:tc>
          <w:tcPr>
            <w:tcW w:w="992" w:type="dxa"/>
            <w:tcBorders>
              <w:top w:val="nil"/>
              <w:left w:val="nil"/>
              <w:bottom w:val="single" w:sz="4" w:space="0" w:color="000000"/>
              <w:right w:val="single" w:sz="4" w:space="0" w:color="000000"/>
            </w:tcBorders>
            <w:shd w:val="clear" w:color="000000" w:fill="FFFF99"/>
          </w:tcPr>
          <w:p w14:paraId="5C5037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C7055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8231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9A7E0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note this contribution and focus discussion on the CR S3-220728</w:t>
            </w:r>
          </w:p>
        </w:tc>
        <w:tc>
          <w:tcPr>
            <w:tcW w:w="708" w:type="dxa"/>
            <w:tcBorders>
              <w:top w:val="nil"/>
              <w:left w:val="nil"/>
              <w:bottom w:val="single" w:sz="4" w:space="0" w:color="000000"/>
              <w:right w:val="single" w:sz="4" w:space="0" w:color="000000"/>
            </w:tcBorders>
            <w:shd w:val="clear" w:color="000000" w:fill="FFFF99"/>
          </w:tcPr>
          <w:p w14:paraId="785F6B6C" w14:textId="2C7C6BC0" w:rsidR="0039667D" w:rsidRDefault="0092359E">
            <w:pPr>
              <w:widowControl/>
              <w:jc w:val="left"/>
              <w:rPr>
                <w:rFonts w:ascii="Arial" w:eastAsia="等线" w:hAnsi="Arial" w:cs="Arial"/>
                <w:color w:val="000000"/>
                <w:kern w:val="0"/>
                <w:sz w:val="16"/>
                <w:szCs w:val="16"/>
              </w:rPr>
            </w:pPr>
            <w:del w:id="1494" w:author="05-18-2032_02-24-1639_Minpeng" w:date="2022-05-20T19:42:00Z">
              <w:r w:rsidDel="00316E31">
                <w:rPr>
                  <w:rFonts w:ascii="Arial" w:eastAsia="等线" w:hAnsi="Arial" w:cs="Arial"/>
                  <w:color w:val="000000"/>
                  <w:kern w:val="0"/>
                  <w:sz w:val="16"/>
                  <w:szCs w:val="16"/>
                </w:rPr>
                <w:delText xml:space="preserve">available </w:delText>
              </w:r>
            </w:del>
            <w:ins w:id="1495" w:author="05-18-2032_02-24-1639_Minpeng" w:date="2022-05-20T19:42:00Z">
              <w:r w:rsidR="00316E31">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7FA910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467678D"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9F333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21B72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10C1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220932</w:t>
            </w:r>
          </w:p>
        </w:tc>
        <w:tc>
          <w:tcPr>
            <w:tcW w:w="1843" w:type="dxa"/>
            <w:tcBorders>
              <w:top w:val="nil"/>
              <w:left w:val="nil"/>
              <w:bottom w:val="single" w:sz="4" w:space="0" w:color="000000"/>
              <w:right w:val="single" w:sz="4" w:space="0" w:color="000000"/>
            </w:tcBorders>
            <w:shd w:val="clear" w:color="000000" w:fill="FFFF99"/>
          </w:tcPr>
          <w:p w14:paraId="57E885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to KI on roaming hub </w:t>
            </w:r>
          </w:p>
        </w:tc>
        <w:tc>
          <w:tcPr>
            <w:tcW w:w="992" w:type="dxa"/>
            <w:tcBorders>
              <w:top w:val="nil"/>
              <w:left w:val="nil"/>
              <w:bottom w:val="single" w:sz="4" w:space="0" w:color="000000"/>
              <w:right w:val="single" w:sz="4" w:space="0" w:color="000000"/>
            </w:tcBorders>
            <w:shd w:val="clear" w:color="000000" w:fill="FFFF99"/>
          </w:tcPr>
          <w:p w14:paraId="0E630F7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95596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8194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D3D34E2" w14:textId="5A598F16" w:rsidR="0039667D" w:rsidRDefault="0092359E" w:rsidP="00F556A3">
            <w:pPr>
              <w:widowControl/>
              <w:jc w:val="left"/>
              <w:rPr>
                <w:rFonts w:ascii="Arial" w:eastAsia="等线" w:hAnsi="Arial" w:cs="Arial"/>
                <w:color w:val="000000"/>
                <w:kern w:val="0"/>
                <w:sz w:val="16"/>
                <w:szCs w:val="16"/>
              </w:rPr>
            </w:pPr>
            <w:del w:id="1496" w:author="05-18-2032_02-24-1639_Minpeng" w:date="2022-05-20T19:42:00Z">
              <w:r w:rsidDel="00316E31">
                <w:rPr>
                  <w:rFonts w:ascii="Arial" w:eastAsia="等线" w:hAnsi="Arial" w:cs="Arial"/>
                  <w:color w:val="000000"/>
                  <w:kern w:val="0"/>
                  <w:sz w:val="16"/>
                  <w:szCs w:val="16"/>
                </w:rPr>
                <w:delText xml:space="preserve">available </w:delText>
              </w:r>
            </w:del>
            <w:ins w:id="1497" w:author="05-18-2032_02-24-1639_Minpeng" w:date="2022-05-20T19:42:00Z">
              <w:r w:rsidR="00316E31" w:rsidRPr="00F556A3">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002271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216746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DFC62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4BFA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DE7A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220933</w:t>
            </w:r>
          </w:p>
        </w:tc>
        <w:tc>
          <w:tcPr>
            <w:tcW w:w="1843" w:type="dxa"/>
            <w:tcBorders>
              <w:top w:val="nil"/>
              <w:left w:val="nil"/>
              <w:bottom w:val="single" w:sz="4" w:space="0" w:color="000000"/>
              <w:right w:val="single" w:sz="4" w:space="0" w:color="000000"/>
            </w:tcBorders>
            <w:shd w:val="clear" w:color="000000" w:fill="FFFF99"/>
          </w:tcPr>
          <w:p w14:paraId="710A8A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Requirement to KI on roaming hub </w:t>
            </w:r>
          </w:p>
        </w:tc>
        <w:tc>
          <w:tcPr>
            <w:tcW w:w="992" w:type="dxa"/>
            <w:tcBorders>
              <w:top w:val="nil"/>
              <w:left w:val="nil"/>
              <w:bottom w:val="single" w:sz="4" w:space="0" w:color="000000"/>
              <w:right w:val="single" w:sz="4" w:space="0" w:color="000000"/>
            </w:tcBorders>
            <w:shd w:val="clear" w:color="000000" w:fill="FFFF99"/>
          </w:tcPr>
          <w:p w14:paraId="3C63A22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54FDE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4222566"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 xml:space="preserve">　</w:t>
            </w:r>
          </w:p>
          <w:p w14:paraId="5D01A13B"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BSI proposes rewording.</w:t>
            </w:r>
          </w:p>
          <w:p w14:paraId="229332EC"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[Ericsson] : requires updates (both the original and the proposal by BSI)</w:t>
            </w:r>
          </w:p>
          <w:p w14:paraId="04153D16"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[Nokia] : provides update proposal in mail thread.</w:t>
            </w:r>
          </w:p>
          <w:p w14:paraId="3DD5350E"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[BSI] : provides further update proposal in mail thread.</w:t>
            </w:r>
          </w:p>
          <w:p w14:paraId="37613F8A"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[Nokia] : uploads -r1 with proposed text.</w:t>
            </w:r>
          </w:p>
          <w:p w14:paraId="694BEAAD" w14:textId="77777777" w:rsidR="00A47AFE" w:rsidRPr="00F556A3" w:rsidRDefault="0092359E">
            <w:pPr>
              <w:widowControl/>
              <w:jc w:val="left"/>
              <w:rPr>
                <w:ins w:id="1498" w:author="05-20-1758_05-18-2032_02-24-1639_Minpeng" w:date="2022-05-20T17:59:00Z"/>
                <w:rFonts w:ascii="Arial" w:eastAsia="等线" w:hAnsi="Arial" w:cs="Arial"/>
                <w:color w:val="000000"/>
                <w:kern w:val="0"/>
                <w:sz w:val="16"/>
                <w:szCs w:val="16"/>
              </w:rPr>
            </w:pPr>
            <w:r w:rsidRPr="00F556A3">
              <w:rPr>
                <w:rFonts w:ascii="Arial" w:eastAsia="等线" w:hAnsi="Arial" w:cs="Arial"/>
                <w:color w:val="000000"/>
                <w:kern w:val="0"/>
                <w:sz w:val="16"/>
                <w:szCs w:val="16"/>
              </w:rPr>
              <w:t>[Ericsson] : provides r2</w:t>
            </w:r>
          </w:p>
          <w:p w14:paraId="65CF9FE9" w14:textId="77777777" w:rsidR="00D43C3B" w:rsidRPr="00F556A3" w:rsidRDefault="00A47AFE">
            <w:pPr>
              <w:widowControl/>
              <w:jc w:val="left"/>
              <w:rPr>
                <w:ins w:id="1499" w:author="05-20-1830_05-18-2032_02-24-1639_Minpeng" w:date="2022-05-20T18:31:00Z"/>
                <w:rFonts w:ascii="Arial" w:eastAsia="等线" w:hAnsi="Arial" w:cs="Arial"/>
                <w:color w:val="000000"/>
                <w:kern w:val="0"/>
                <w:sz w:val="16"/>
                <w:szCs w:val="16"/>
              </w:rPr>
            </w:pPr>
            <w:ins w:id="1500" w:author="05-20-1758_05-18-2032_02-24-1639_Minpeng" w:date="2022-05-20T17:59:00Z">
              <w:r w:rsidRPr="00F556A3">
                <w:rPr>
                  <w:rFonts w:ascii="Arial" w:eastAsia="等线" w:hAnsi="Arial" w:cs="Arial"/>
                  <w:color w:val="000000"/>
                  <w:kern w:val="0"/>
                  <w:sz w:val="16"/>
                  <w:szCs w:val="16"/>
                </w:rPr>
                <w:t>[BSI] : provides r3</w:t>
              </w:r>
            </w:ins>
          </w:p>
          <w:p w14:paraId="061AA306" w14:textId="77777777" w:rsidR="007F0838" w:rsidRPr="00F556A3" w:rsidRDefault="00D43C3B">
            <w:pPr>
              <w:widowControl/>
              <w:jc w:val="left"/>
              <w:rPr>
                <w:ins w:id="1501" w:author="05-20-1835_05-18-2032_02-24-1639_Minpeng" w:date="2022-05-20T18:35:00Z"/>
                <w:rFonts w:ascii="Arial" w:eastAsia="等线" w:hAnsi="Arial" w:cs="Arial"/>
                <w:color w:val="000000"/>
                <w:kern w:val="0"/>
                <w:sz w:val="16"/>
                <w:szCs w:val="16"/>
              </w:rPr>
            </w:pPr>
            <w:ins w:id="1502" w:author="05-20-1830_05-18-2032_02-24-1639_Minpeng" w:date="2022-05-20T18:31:00Z">
              <w:r w:rsidRPr="00F556A3">
                <w:rPr>
                  <w:rFonts w:ascii="Arial" w:eastAsia="等线" w:hAnsi="Arial" w:cs="Arial"/>
                  <w:color w:val="000000"/>
                  <w:kern w:val="0"/>
                  <w:sz w:val="16"/>
                  <w:szCs w:val="16"/>
                </w:rPr>
                <w:t>[Ericsson] : r3 is fine</w:t>
              </w:r>
            </w:ins>
          </w:p>
          <w:p w14:paraId="0C94CE85" w14:textId="77777777" w:rsidR="0073745B" w:rsidRPr="00F556A3" w:rsidRDefault="007F0838">
            <w:pPr>
              <w:widowControl/>
              <w:jc w:val="left"/>
              <w:rPr>
                <w:ins w:id="1503" w:author="05-20-1837_05-18-2032_02-24-1639_Minpeng" w:date="2022-05-20T18:37:00Z"/>
                <w:rFonts w:ascii="Arial" w:eastAsia="等线" w:hAnsi="Arial" w:cs="Arial"/>
                <w:color w:val="000000"/>
                <w:kern w:val="0"/>
                <w:sz w:val="16"/>
                <w:szCs w:val="16"/>
              </w:rPr>
            </w:pPr>
            <w:ins w:id="1504" w:author="05-20-1835_05-18-2032_02-24-1639_Minpeng" w:date="2022-05-20T18:35:00Z">
              <w:r w:rsidRPr="00F556A3">
                <w:rPr>
                  <w:rFonts w:ascii="Arial" w:eastAsia="等线" w:hAnsi="Arial" w:cs="Arial"/>
                  <w:color w:val="000000"/>
                  <w:kern w:val="0"/>
                  <w:sz w:val="16"/>
                  <w:szCs w:val="16"/>
                </w:rPr>
                <w:t>[Huawei] : Generally fine with r3, and provide r4 to rephase the language.</w:t>
              </w:r>
            </w:ins>
          </w:p>
          <w:p w14:paraId="4C60D821" w14:textId="77777777" w:rsidR="0073745B" w:rsidRPr="00F556A3" w:rsidRDefault="0073745B">
            <w:pPr>
              <w:widowControl/>
              <w:jc w:val="left"/>
              <w:rPr>
                <w:ins w:id="1505" w:author="05-20-1837_05-18-2032_02-24-1639_Minpeng" w:date="2022-05-20T18:38:00Z"/>
                <w:rFonts w:ascii="Arial" w:eastAsia="等线" w:hAnsi="Arial" w:cs="Arial"/>
                <w:color w:val="000000"/>
                <w:kern w:val="0"/>
                <w:sz w:val="16"/>
                <w:szCs w:val="16"/>
              </w:rPr>
            </w:pPr>
            <w:ins w:id="1506" w:author="05-20-1837_05-18-2032_02-24-1639_Minpeng" w:date="2022-05-20T18:37:00Z">
              <w:r w:rsidRPr="00F556A3">
                <w:rPr>
                  <w:rFonts w:ascii="Arial" w:eastAsia="等线" w:hAnsi="Arial" w:cs="Arial"/>
                  <w:color w:val="000000"/>
                  <w:kern w:val="0"/>
                  <w:sz w:val="16"/>
                  <w:szCs w:val="16"/>
                </w:rPr>
                <w:t>[Ericsson] : r4 requires updates</w:t>
              </w:r>
            </w:ins>
          </w:p>
          <w:p w14:paraId="16486CB9" w14:textId="77777777" w:rsidR="0073745B" w:rsidRPr="00F556A3" w:rsidRDefault="0073745B">
            <w:pPr>
              <w:widowControl/>
              <w:jc w:val="left"/>
              <w:rPr>
                <w:ins w:id="1507" w:author="05-20-1837_05-18-2032_02-24-1639_Minpeng" w:date="2022-05-20T18:38:00Z"/>
                <w:rFonts w:ascii="Arial" w:eastAsia="等线" w:hAnsi="Arial" w:cs="Arial"/>
                <w:color w:val="000000"/>
                <w:kern w:val="0"/>
                <w:sz w:val="16"/>
                <w:szCs w:val="16"/>
              </w:rPr>
            </w:pPr>
            <w:ins w:id="1508" w:author="05-20-1837_05-18-2032_02-24-1639_Minpeng" w:date="2022-05-20T18:38:00Z">
              <w:r w:rsidRPr="00F556A3">
                <w:rPr>
                  <w:rFonts w:ascii="Arial" w:eastAsia="等线" w:hAnsi="Arial" w:cs="Arial"/>
                  <w:color w:val="000000"/>
                  <w:kern w:val="0"/>
                  <w:sz w:val="16"/>
                  <w:szCs w:val="16"/>
                </w:rPr>
                <w:t>[Huawei] : provides r5.</w:t>
              </w:r>
            </w:ins>
          </w:p>
          <w:p w14:paraId="1E42E3DA" w14:textId="77777777" w:rsidR="00995B47" w:rsidRPr="00F556A3" w:rsidRDefault="0073745B">
            <w:pPr>
              <w:widowControl/>
              <w:jc w:val="left"/>
              <w:rPr>
                <w:ins w:id="1509" w:author="05-20-1848_05-18-2032_02-24-1639_Minpeng" w:date="2022-05-20T18:48:00Z"/>
                <w:rFonts w:ascii="Arial" w:eastAsia="等线" w:hAnsi="Arial" w:cs="Arial"/>
                <w:color w:val="000000"/>
                <w:kern w:val="0"/>
                <w:sz w:val="16"/>
                <w:szCs w:val="16"/>
              </w:rPr>
            </w:pPr>
            <w:ins w:id="1510" w:author="05-20-1837_05-18-2032_02-24-1639_Minpeng" w:date="2022-05-20T18:38:00Z">
              <w:r w:rsidRPr="00F556A3">
                <w:rPr>
                  <w:rFonts w:ascii="Arial" w:eastAsia="等线" w:hAnsi="Arial" w:cs="Arial"/>
                  <w:color w:val="000000"/>
                  <w:kern w:val="0"/>
                  <w:sz w:val="16"/>
                  <w:szCs w:val="16"/>
                </w:rPr>
                <w:t>[BSI] : agrees with Ericsson</w:t>
              </w:r>
            </w:ins>
          </w:p>
          <w:p w14:paraId="03C53595" w14:textId="77777777" w:rsidR="00995B47" w:rsidRPr="00F556A3" w:rsidRDefault="00995B47">
            <w:pPr>
              <w:widowControl/>
              <w:jc w:val="left"/>
              <w:rPr>
                <w:ins w:id="1511" w:author="05-20-1848_05-18-2032_02-24-1639_Minpeng" w:date="2022-05-20T18:48:00Z"/>
                <w:rFonts w:ascii="Arial" w:eastAsia="等线" w:hAnsi="Arial" w:cs="Arial"/>
                <w:color w:val="000000"/>
                <w:kern w:val="0"/>
                <w:sz w:val="16"/>
                <w:szCs w:val="16"/>
              </w:rPr>
            </w:pPr>
            <w:ins w:id="1512" w:author="05-20-1848_05-18-2032_02-24-1639_Minpeng" w:date="2022-05-20T18:48:00Z">
              <w:r w:rsidRPr="00F556A3">
                <w:rPr>
                  <w:rFonts w:ascii="Arial" w:eastAsia="等线" w:hAnsi="Arial" w:cs="Arial"/>
                  <w:color w:val="000000"/>
                  <w:kern w:val="0"/>
                  <w:sz w:val="16"/>
                  <w:szCs w:val="16"/>
                </w:rPr>
                <w:t>[Ericsson] : provides r6</w:t>
              </w:r>
            </w:ins>
          </w:p>
          <w:p w14:paraId="2CC9F858" w14:textId="77777777" w:rsidR="00995B47" w:rsidRPr="00F556A3" w:rsidRDefault="00995B47">
            <w:pPr>
              <w:widowControl/>
              <w:jc w:val="left"/>
              <w:rPr>
                <w:ins w:id="1513" w:author="05-20-1848_05-18-2032_02-24-1639_Minpeng" w:date="2022-05-20T18:49:00Z"/>
                <w:rFonts w:ascii="Arial" w:eastAsia="等线" w:hAnsi="Arial" w:cs="Arial"/>
                <w:color w:val="000000"/>
                <w:kern w:val="0"/>
                <w:sz w:val="16"/>
                <w:szCs w:val="16"/>
              </w:rPr>
            </w:pPr>
            <w:ins w:id="1514" w:author="05-20-1848_05-18-2032_02-24-1639_Minpeng" w:date="2022-05-20T18:48:00Z">
              <w:r w:rsidRPr="00F556A3">
                <w:rPr>
                  <w:rFonts w:ascii="Arial" w:eastAsia="等线" w:hAnsi="Arial" w:cs="Arial"/>
                  <w:color w:val="000000"/>
                  <w:kern w:val="0"/>
                  <w:sz w:val="16"/>
                  <w:szCs w:val="16"/>
                </w:rPr>
                <w:t>[Huawei] : fine with r6.</w:t>
              </w:r>
            </w:ins>
          </w:p>
          <w:p w14:paraId="66B0B801" w14:textId="77777777" w:rsidR="00667982" w:rsidRPr="00F556A3" w:rsidRDefault="00995B47">
            <w:pPr>
              <w:widowControl/>
              <w:jc w:val="left"/>
              <w:rPr>
                <w:ins w:id="1515" w:author="05-20-1856_05-18-2032_02-24-1639_Minpeng" w:date="2022-05-20T18:57:00Z"/>
                <w:rFonts w:ascii="Arial" w:eastAsia="等线" w:hAnsi="Arial" w:cs="Arial"/>
                <w:color w:val="000000"/>
                <w:kern w:val="0"/>
                <w:sz w:val="16"/>
                <w:szCs w:val="16"/>
              </w:rPr>
            </w:pPr>
            <w:ins w:id="1516" w:author="05-20-1848_05-18-2032_02-24-1639_Minpeng" w:date="2022-05-20T18:49:00Z">
              <w:r w:rsidRPr="00F556A3">
                <w:rPr>
                  <w:rFonts w:ascii="Arial" w:eastAsia="等线" w:hAnsi="Arial" w:cs="Arial"/>
                  <w:color w:val="000000"/>
                  <w:kern w:val="0"/>
                  <w:sz w:val="16"/>
                  <w:szCs w:val="16"/>
                </w:rPr>
                <w:t>[Nokia] : requests clarification.</w:t>
              </w:r>
            </w:ins>
          </w:p>
          <w:p w14:paraId="06103F06" w14:textId="77777777" w:rsidR="00667982" w:rsidRPr="00F556A3" w:rsidRDefault="00667982">
            <w:pPr>
              <w:widowControl/>
              <w:jc w:val="left"/>
              <w:rPr>
                <w:ins w:id="1517" w:author="05-20-1856_05-18-2032_02-24-1639_Minpeng" w:date="2022-05-20T18:57:00Z"/>
                <w:rFonts w:ascii="Arial" w:eastAsia="等线" w:hAnsi="Arial" w:cs="Arial"/>
                <w:color w:val="000000"/>
                <w:kern w:val="0"/>
                <w:sz w:val="16"/>
                <w:szCs w:val="16"/>
              </w:rPr>
            </w:pPr>
            <w:ins w:id="1518" w:author="05-20-1856_05-18-2032_02-24-1639_Minpeng" w:date="2022-05-20T18:57:00Z">
              <w:r w:rsidRPr="00F556A3">
                <w:rPr>
                  <w:rFonts w:ascii="Arial" w:eastAsia="等线" w:hAnsi="Arial" w:cs="Arial"/>
                  <w:color w:val="000000"/>
                  <w:kern w:val="0"/>
                  <w:sz w:val="16"/>
                  <w:szCs w:val="16"/>
                </w:rPr>
                <w:t>[Nokia] : -r7 uploaded. for discussion in SA3 plenary.</w:t>
              </w:r>
            </w:ins>
          </w:p>
          <w:p w14:paraId="63D8A8F7" w14:textId="77777777" w:rsidR="00667982" w:rsidRPr="00F556A3" w:rsidRDefault="00667982">
            <w:pPr>
              <w:widowControl/>
              <w:jc w:val="left"/>
              <w:rPr>
                <w:ins w:id="1519" w:author="05-20-1856_05-18-2032_02-24-1639_Minpeng" w:date="2022-05-20T18:57:00Z"/>
                <w:rFonts w:ascii="Arial" w:eastAsia="等线" w:hAnsi="Arial" w:cs="Arial"/>
                <w:color w:val="000000"/>
                <w:kern w:val="0"/>
                <w:sz w:val="16"/>
                <w:szCs w:val="16"/>
              </w:rPr>
            </w:pPr>
            <w:ins w:id="1520" w:author="05-20-1856_05-18-2032_02-24-1639_Minpeng" w:date="2022-05-20T18:57:00Z">
              <w:r w:rsidRPr="00F556A3">
                <w:rPr>
                  <w:rFonts w:ascii="Arial" w:eastAsia="等线" w:hAnsi="Arial" w:cs="Arial"/>
                  <w:color w:val="000000"/>
                  <w:kern w:val="0"/>
                  <w:sz w:val="16"/>
                  <w:szCs w:val="16"/>
                </w:rPr>
                <w:t>[Ericsson] : tries to clarify</w:t>
              </w:r>
            </w:ins>
          </w:p>
          <w:p w14:paraId="1BC3ADEA" w14:textId="77777777" w:rsidR="00F556A3" w:rsidRDefault="00667982">
            <w:pPr>
              <w:widowControl/>
              <w:jc w:val="left"/>
              <w:rPr>
                <w:ins w:id="1521" w:author="05-20-2042_05-18-2032_02-24-1639_Minpeng" w:date="2022-05-20T20:42:00Z"/>
                <w:rFonts w:ascii="Arial" w:eastAsia="等线" w:hAnsi="Arial" w:cs="Arial"/>
                <w:color w:val="000000"/>
                <w:kern w:val="0"/>
                <w:sz w:val="16"/>
                <w:szCs w:val="16"/>
              </w:rPr>
            </w:pPr>
            <w:ins w:id="1522" w:author="05-20-1856_05-18-2032_02-24-1639_Minpeng" w:date="2022-05-20T18:57:00Z">
              <w:r w:rsidRPr="00F556A3">
                <w:rPr>
                  <w:rFonts w:ascii="Arial" w:eastAsia="等线" w:hAnsi="Arial" w:cs="Arial"/>
                  <w:color w:val="000000"/>
                  <w:kern w:val="0"/>
                  <w:sz w:val="16"/>
                  <w:szCs w:val="16"/>
                </w:rPr>
                <w:t>[Ericsson] : r7 is fine</w:t>
              </w:r>
            </w:ins>
          </w:p>
          <w:p w14:paraId="28CF68BA" w14:textId="3CF3B6CF" w:rsidR="0039667D" w:rsidRPr="00F556A3" w:rsidRDefault="00F556A3">
            <w:pPr>
              <w:widowControl/>
              <w:jc w:val="left"/>
              <w:rPr>
                <w:rFonts w:ascii="Arial" w:eastAsia="等线" w:hAnsi="Arial" w:cs="Arial"/>
                <w:color w:val="000000"/>
                <w:kern w:val="0"/>
                <w:sz w:val="16"/>
                <w:szCs w:val="16"/>
              </w:rPr>
            </w:pPr>
            <w:ins w:id="1523" w:author="05-20-2042_05-18-2032_02-24-1639_Minpeng" w:date="2022-05-20T20:42:00Z">
              <w:r>
                <w:rPr>
                  <w:rFonts w:ascii="Arial" w:eastAsia="等线" w:hAnsi="Arial" w:cs="Arial"/>
                  <w:color w:val="000000"/>
                  <w:kern w:val="0"/>
                  <w:sz w:val="16"/>
                  <w:szCs w:val="16"/>
                </w:rPr>
                <w:t>[BSI] : r7 is fine</w:t>
              </w:r>
            </w:ins>
          </w:p>
        </w:tc>
        <w:tc>
          <w:tcPr>
            <w:tcW w:w="708" w:type="dxa"/>
            <w:tcBorders>
              <w:top w:val="nil"/>
              <w:left w:val="nil"/>
              <w:bottom w:val="single" w:sz="4" w:space="0" w:color="000000"/>
              <w:right w:val="single" w:sz="4" w:space="0" w:color="000000"/>
            </w:tcBorders>
            <w:shd w:val="clear" w:color="000000" w:fill="FFFF99"/>
          </w:tcPr>
          <w:p w14:paraId="20CBB9C6" w14:textId="77777777" w:rsidR="0039667D" w:rsidRDefault="0092359E">
            <w:pPr>
              <w:widowControl/>
              <w:jc w:val="left"/>
              <w:rPr>
                <w:ins w:id="1524" w:author="05-18-2032_02-24-1639_Minpeng" w:date="2022-05-20T19:42:00Z"/>
                <w:rFonts w:ascii="Arial" w:eastAsia="等线" w:hAnsi="Arial" w:cs="Arial"/>
                <w:color w:val="000000"/>
                <w:kern w:val="0"/>
                <w:sz w:val="16"/>
                <w:szCs w:val="16"/>
              </w:rPr>
            </w:pPr>
            <w:del w:id="1525" w:author="05-18-2032_02-24-1639_Minpeng" w:date="2022-05-20T19:42:00Z">
              <w:r w:rsidDel="00316E31">
                <w:rPr>
                  <w:rFonts w:ascii="Arial" w:eastAsia="等线" w:hAnsi="Arial" w:cs="Arial"/>
                  <w:color w:val="000000"/>
                  <w:kern w:val="0"/>
                  <w:sz w:val="16"/>
                  <w:szCs w:val="16"/>
                </w:rPr>
                <w:delText xml:space="preserve">available </w:delText>
              </w:r>
            </w:del>
            <w:ins w:id="1526" w:author="05-18-2032_02-24-1639_Minpeng" w:date="2022-05-20T19:42:00Z">
              <w:r w:rsidR="00316E31">
                <w:rPr>
                  <w:rFonts w:ascii="Arial" w:eastAsia="等线" w:hAnsi="Arial" w:cs="Arial"/>
                  <w:color w:val="000000"/>
                  <w:kern w:val="0"/>
                  <w:sz w:val="16"/>
                  <w:szCs w:val="16"/>
                </w:rPr>
                <w:t>approved</w:t>
              </w:r>
            </w:ins>
          </w:p>
          <w:p w14:paraId="37F16802" w14:textId="52AE3924" w:rsidR="00316E31" w:rsidRDefault="00316E31">
            <w:pPr>
              <w:widowControl/>
              <w:jc w:val="left"/>
              <w:rPr>
                <w:rFonts w:ascii="Arial" w:eastAsia="等线" w:hAnsi="Arial" w:cs="Arial"/>
                <w:color w:val="000000"/>
                <w:kern w:val="0"/>
                <w:sz w:val="16"/>
                <w:szCs w:val="16"/>
              </w:rPr>
            </w:pPr>
            <w:ins w:id="1527" w:author="05-18-2032_02-24-1639_Minpeng" w:date="2022-05-20T19:42:00Z">
              <w:r>
                <w:rPr>
                  <w:rFonts w:ascii="Arial" w:eastAsia="等线" w:hAnsi="Arial" w:cs="Arial"/>
                  <w:color w:val="000000"/>
                  <w:kern w:val="0"/>
                  <w:sz w:val="16"/>
                  <w:szCs w:val="16"/>
                </w:rPr>
                <w:t>(need check)</w:t>
              </w:r>
            </w:ins>
          </w:p>
        </w:tc>
        <w:tc>
          <w:tcPr>
            <w:tcW w:w="709" w:type="dxa"/>
            <w:tcBorders>
              <w:top w:val="nil"/>
              <w:left w:val="nil"/>
              <w:bottom w:val="single" w:sz="4" w:space="0" w:color="000000"/>
              <w:right w:val="single" w:sz="4" w:space="0" w:color="000000"/>
            </w:tcBorders>
            <w:shd w:val="clear" w:color="000000" w:fill="FFFF99"/>
          </w:tcPr>
          <w:p w14:paraId="432FF6A8" w14:textId="0224559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528" w:author="05-18-2032_02-24-1639_Minpeng" w:date="2022-05-20T19:42:00Z">
              <w:r w:rsidR="00316E31">
                <w:rPr>
                  <w:rFonts w:ascii="Arial" w:eastAsia="等线" w:hAnsi="Arial" w:cs="Arial"/>
                  <w:color w:val="000000"/>
                  <w:kern w:val="0"/>
                  <w:sz w:val="16"/>
                  <w:szCs w:val="16"/>
                </w:rPr>
                <w:t>R7</w:t>
              </w:r>
            </w:ins>
          </w:p>
        </w:tc>
      </w:tr>
      <w:tr w:rsidR="0039667D" w14:paraId="441C854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27B95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3302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ED45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220931</w:t>
            </w:r>
          </w:p>
        </w:tc>
        <w:tc>
          <w:tcPr>
            <w:tcW w:w="1843" w:type="dxa"/>
            <w:tcBorders>
              <w:top w:val="nil"/>
              <w:left w:val="nil"/>
              <w:bottom w:val="single" w:sz="4" w:space="0" w:color="000000"/>
              <w:right w:val="single" w:sz="4" w:space="0" w:color="000000"/>
            </w:tcBorders>
            <w:shd w:val="clear" w:color="000000" w:fill="FFFF99"/>
          </w:tcPr>
          <w:p w14:paraId="46A0872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Trust in SEPP deployment scenarios </w:t>
            </w:r>
          </w:p>
        </w:tc>
        <w:tc>
          <w:tcPr>
            <w:tcW w:w="992" w:type="dxa"/>
            <w:tcBorders>
              <w:top w:val="nil"/>
              <w:left w:val="nil"/>
              <w:bottom w:val="single" w:sz="4" w:space="0" w:color="000000"/>
              <w:right w:val="single" w:sz="4" w:space="0" w:color="000000"/>
            </w:tcBorders>
            <w:shd w:val="clear" w:color="000000" w:fill="FFFF99"/>
          </w:tcPr>
          <w:p w14:paraId="176D35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39A71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71417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8E12C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 maybe better to note and study the key issue first,</w:t>
            </w:r>
          </w:p>
        </w:tc>
        <w:tc>
          <w:tcPr>
            <w:tcW w:w="708" w:type="dxa"/>
            <w:tcBorders>
              <w:top w:val="nil"/>
              <w:left w:val="nil"/>
              <w:bottom w:val="single" w:sz="4" w:space="0" w:color="000000"/>
              <w:right w:val="single" w:sz="4" w:space="0" w:color="000000"/>
            </w:tcBorders>
            <w:shd w:val="clear" w:color="000000" w:fill="FFFF99"/>
          </w:tcPr>
          <w:p w14:paraId="418153F9" w14:textId="0C73196A" w:rsidR="0039667D" w:rsidRDefault="0092359E">
            <w:pPr>
              <w:widowControl/>
              <w:jc w:val="left"/>
              <w:rPr>
                <w:rFonts w:ascii="Arial" w:eastAsia="等线" w:hAnsi="Arial" w:cs="Arial"/>
                <w:color w:val="000000"/>
                <w:kern w:val="0"/>
                <w:sz w:val="16"/>
                <w:szCs w:val="16"/>
              </w:rPr>
            </w:pPr>
            <w:del w:id="1529" w:author="05-18-2032_02-24-1639_Minpeng" w:date="2022-05-20T19:43:00Z">
              <w:r w:rsidDel="00316E31">
                <w:rPr>
                  <w:rFonts w:ascii="Arial" w:eastAsia="等线" w:hAnsi="Arial" w:cs="Arial"/>
                  <w:color w:val="000000"/>
                  <w:kern w:val="0"/>
                  <w:sz w:val="16"/>
                  <w:szCs w:val="16"/>
                </w:rPr>
                <w:delText xml:space="preserve">available </w:delText>
              </w:r>
            </w:del>
            <w:ins w:id="1530" w:author="05-18-2032_02-24-1639_Minpeng" w:date="2022-05-20T19:43:00Z">
              <w:r w:rsidR="00316E31">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197F4F9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9F1B3B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530FA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F5FD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207E8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221136</w:t>
            </w:r>
          </w:p>
        </w:tc>
        <w:tc>
          <w:tcPr>
            <w:tcW w:w="1843" w:type="dxa"/>
            <w:tcBorders>
              <w:top w:val="nil"/>
              <w:left w:val="nil"/>
              <w:bottom w:val="single" w:sz="4" w:space="0" w:color="000000"/>
              <w:right w:val="single" w:sz="4" w:space="0" w:color="000000"/>
            </w:tcBorders>
            <w:shd w:val="clear" w:color="000000" w:fill="FFFF99"/>
          </w:tcPr>
          <w:p w14:paraId="046605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for Authentication of PLMNs over IPX </w:t>
            </w:r>
          </w:p>
        </w:tc>
        <w:tc>
          <w:tcPr>
            <w:tcW w:w="992" w:type="dxa"/>
            <w:tcBorders>
              <w:top w:val="nil"/>
              <w:left w:val="nil"/>
              <w:bottom w:val="single" w:sz="4" w:space="0" w:color="000000"/>
              <w:right w:val="single" w:sz="4" w:space="0" w:color="000000"/>
            </w:tcBorders>
            <w:shd w:val="clear" w:color="000000" w:fill="FFFF99"/>
          </w:tcPr>
          <w:p w14:paraId="58EE75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CableLabs </w:t>
            </w:r>
          </w:p>
        </w:tc>
        <w:tc>
          <w:tcPr>
            <w:tcW w:w="709" w:type="dxa"/>
            <w:tcBorders>
              <w:top w:val="nil"/>
              <w:left w:val="nil"/>
              <w:bottom w:val="single" w:sz="4" w:space="0" w:color="000000"/>
              <w:right w:val="single" w:sz="4" w:space="0" w:color="000000"/>
            </w:tcBorders>
            <w:shd w:val="clear" w:color="000000" w:fill="FFFF99"/>
          </w:tcPr>
          <w:p w14:paraId="4F0FDA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E3A7C28"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14B9E319"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[Ericsson] : requires updates</w:t>
            </w:r>
          </w:p>
          <w:p w14:paraId="3A4A0462"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 request clarification.</w:t>
            </w:r>
          </w:p>
          <w:p w14:paraId="7ECA259F" w14:textId="77777777" w:rsidR="00A47AFE" w:rsidRPr="00CE35C8" w:rsidRDefault="0092359E">
            <w:pPr>
              <w:widowControl/>
              <w:jc w:val="left"/>
              <w:rPr>
                <w:ins w:id="1531" w:author="05-20-1758_05-18-2032_02-24-1639_Minpeng" w:date="2022-05-20T17:59:00Z"/>
                <w:rFonts w:ascii="Arial" w:eastAsia="等线" w:hAnsi="Arial" w:cs="Arial"/>
                <w:color w:val="000000"/>
                <w:kern w:val="0"/>
                <w:sz w:val="16"/>
                <w:szCs w:val="16"/>
              </w:rPr>
            </w:pPr>
            <w:r w:rsidRPr="00CE35C8">
              <w:rPr>
                <w:rFonts w:ascii="Arial" w:eastAsia="等线" w:hAnsi="Arial" w:cs="Arial"/>
                <w:color w:val="000000"/>
                <w:kern w:val="0"/>
                <w:sz w:val="16"/>
                <w:szCs w:val="16"/>
              </w:rPr>
              <w:t>[CableLabs] : provide clarification to Huawei.</w:t>
            </w:r>
          </w:p>
          <w:p w14:paraId="4AE2F387" w14:textId="77777777" w:rsidR="00CE35C8" w:rsidRPr="00CE35C8" w:rsidRDefault="00A47AFE">
            <w:pPr>
              <w:widowControl/>
              <w:jc w:val="left"/>
              <w:rPr>
                <w:ins w:id="1532" w:author="05-20-1807_05-18-2032_02-24-1639_Minpeng" w:date="2022-05-20T18:07:00Z"/>
                <w:rFonts w:ascii="Arial" w:eastAsia="等线" w:hAnsi="Arial" w:cs="Arial"/>
                <w:color w:val="000000"/>
                <w:kern w:val="0"/>
                <w:sz w:val="16"/>
                <w:szCs w:val="16"/>
              </w:rPr>
            </w:pPr>
            <w:ins w:id="1533" w:author="05-20-1758_05-18-2032_02-24-1639_Minpeng" w:date="2022-05-20T17:59:00Z">
              <w:r w:rsidRPr="00CE35C8">
                <w:rPr>
                  <w:rFonts w:ascii="Arial" w:eastAsia="等线" w:hAnsi="Arial" w:cs="Arial"/>
                  <w:color w:val="000000"/>
                  <w:kern w:val="0"/>
                  <w:sz w:val="16"/>
                  <w:szCs w:val="16"/>
                </w:rPr>
                <w:t>[Nokia] : asks for update proposal.</w:t>
              </w:r>
            </w:ins>
          </w:p>
          <w:p w14:paraId="1BB3CB16" w14:textId="77777777" w:rsidR="00CE35C8" w:rsidRDefault="00CE35C8">
            <w:pPr>
              <w:widowControl/>
              <w:jc w:val="left"/>
              <w:rPr>
                <w:ins w:id="1534" w:author="05-20-1807_05-18-2032_02-24-1639_Minpeng" w:date="2022-05-20T18:07:00Z"/>
                <w:rFonts w:ascii="Arial" w:eastAsia="等线" w:hAnsi="Arial" w:cs="Arial"/>
                <w:color w:val="000000"/>
                <w:kern w:val="0"/>
                <w:sz w:val="16"/>
                <w:szCs w:val="16"/>
              </w:rPr>
            </w:pPr>
            <w:ins w:id="1535" w:author="05-20-1807_05-18-2032_02-24-1639_Minpeng" w:date="2022-05-20T18:07:00Z">
              <w:r w:rsidRPr="00CE35C8">
                <w:rPr>
                  <w:rFonts w:ascii="Arial" w:eastAsia="等线" w:hAnsi="Arial" w:cs="Arial"/>
                  <w:color w:val="000000"/>
                  <w:kern w:val="0"/>
                  <w:sz w:val="16"/>
                  <w:szCs w:val="16"/>
                </w:rPr>
                <w:t>[CableLabs] : provide comments to Nokia.</w:t>
              </w:r>
            </w:ins>
          </w:p>
          <w:p w14:paraId="4496F653" w14:textId="5B82DC70" w:rsidR="0039667D" w:rsidRPr="00CE35C8" w:rsidRDefault="00CE35C8">
            <w:pPr>
              <w:widowControl/>
              <w:jc w:val="left"/>
              <w:rPr>
                <w:rFonts w:ascii="Arial" w:eastAsia="等线" w:hAnsi="Arial" w:cs="Arial"/>
                <w:color w:val="000000"/>
                <w:kern w:val="0"/>
                <w:sz w:val="16"/>
                <w:szCs w:val="16"/>
              </w:rPr>
            </w:pPr>
            <w:ins w:id="1536" w:author="05-20-1807_05-18-2032_02-24-1639_Minpeng" w:date="2022-05-20T18:07:00Z">
              <w:r>
                <w:rPr>
                  <w:rFonts w:ascii="Arial" w:eastAsia="等线" w:hAnsi="Arial" w:cs="Arial"/>
                  <w:color w:val="000000"/>
                  <w:kern w:val="0"/>
                  <w:sz w:val="16"/>
                  <w:szCs w:val="16"/>
                </w:rPr>
                <w:t>[Huawei] : provides reply to Tao.</w:t>
              </w:r>
            </w:ins>
          </w:p>
        </w:tc>
        <w:tc>
          <w:tcPr>
            <w:tcW w:w="708" w:type="dxa"/>
            <w:tcBorders>
              <w:top w:val="nil"/>
              <w:left w:val="nil"/>
              <w:bottom w:val="single" w:sz="4" w:space="0" w:color="000000"/>
              <w:right w:val="single" w:sz="4" w:space="0" w:color="000000"/>
            </w:tcBorders>
            <w:shd w:val="clear" w:color="000000" w:fill="FFFF99"/>
          </w:tcPr>
          <w:p w14:paraId="6E749602" w14:textId="57EDB062" w:rsidR="0039667D" w:rsidRDefault="0092359E">
            <w:pPr>
              <w:widowControl/>
              <w:jc w:val="left"/>
              <w:rPr>
                <w:rFonts w:ascii="Arial" w:eastAsia="等线" w:hAnsi="Arial" w:cs="Arial"/>
                <w:color w:val="000000"/>
                <w:kern w:val="0"/>
                <w:sz w:val="16"/>
                <w:szCs w:val="16"/>
              </w:rPr>
            </w:pPr>
            <w:del w:id="1537" w:author="05-18-2032_02-24-1639_Minpeng" w:date="2022-05-20T19:43:00Z">
              <w:r w:rsidDel="00316E31">
                <w:rPr>
                  <w:rFonts w:ascii="Arial" w:eastAsia="等线" w:hAnsi="Arial" w:cs="Arial"/>
                  <w:color w:val="000000"/>
                  <w:kern w:val="0"/>
                  <w:sz w:val="16"/>
                  <w:szCs w:val="16"/>
                </w:rPr>
                <w:delText xml:space="preserve">available </w:delText>
              </w:r>
            </w:del>
            <w:ins w:id="1538" w:author="05-18-2032_02-24-1639_Minpeng" w:date="2022-05-20T19:43:00Z">
              <w:r w:rsidR="00316E31">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09ABAB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685853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88782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AB92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17EA0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220955</w:t>
            </w:r>
          </w:p>
        </w:tc>
        <w:tc>
          <w:tcPr>
            <w:tcW w:w="1843" w:type="dxa"/>
            <w:tcBorders>
              <w:top w:val="nil"/>
              <w:left w:val="nil"/>
              <w:bottom w:val="single" w:sz="4" w:space="0" w:color="000000"/>
              <w:right w:val="single" w:sz="4" w:space="0" w:color="000000"/>
            </w:tcBorders>
            <w:shd w:val="clear" w:color="000000" w:fill="FFFF99"/>
          </w:tcPr>
          <w:p w14:paraId="167959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NRF validation of NFc for access token requests </w:t>
            </w:r>
          </w:p>
        </w:tc>
        <w:tc>
          <w:tcPr>
            <w:tcW w:w="992" w:type="dxa"/>
            <w:tcBorders>
              <w:top w:val="nil"/>
              <w:left w:val="nil"/>
              <w:bottom w:val="single" w:sz="4" w:space="0" w:color="000000"/>
              <w:right w:val="single" w:sz="4" w:space="0" w:color="000000"/>
            </w:tcBorders>
            <w:shd w:val="clear" w:color="000000" w:fill="FFFF99"/>
          </w:tcPr>
          <w:p w14:paraId="4873BF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B86CC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D4CD37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758A6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supports the proposed KI and provides -r1</w:t>
            </w:r>
          </w:p>
          <w:p w14:paraId="0EEA71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bring the updates in r1 as solution to the next meeting</w:t>
            </w:r>
          </w:p>
          <w:p w14:paraId="531F33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agrees to the proposed way forward</w:t>
            </w:r>
          </w:p>
          <w:p w14:paraId="6F105D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[Deutsche Telekom] : clarifies that with the provided explanation, the original contribution is agreeable.</w:t>
            </w:r>
          </w:p>
        </w:tc>
        <w:tc>
          <w:tcPr>
            <w:tcW w:w="708" w:type="dxa"/>
            <w:tcBorders>
              <w:top w:val="nil"/>
              <w:left w:val="nil"/>
              <w:bottom w:val="single" w:sz="4" w:space="0" w:color="000000"/>
              <w:right w:val="single" w:sz="4" w:space="0" w:color="000000"/>
            </w:tcBorders>
            <w:shd w:val="clear" w:color="000000" w:fill="FFFF99"/>
          </w:tcPr>
          <w:p w14:paraId="61ED7AFD" w14:textId="533079D8" w:rsidR="0039667D" w:rsidRDefault="0092359E">
            <w:pPr>
              <w:widowControl/>
              <w:jc w:val="left"/>
              <w:rPr>
                <w:rFonts w:ascii="Arial" w:eastAsia="等线" w:hAnsi="Arial" w:cs="Arial"/>
                <w:color w:val="000000"/>
                <w:kern w:val="0"/>
                <w:sz w:val="16"/>
                <w:szCs w:val="16"/>
              </w:rPr>
            </w:pPr>
            <w:del w:id="1539" w:author="05-18-2032_02-24-1639_Minpeng" w:date="2022-05-20T19:43:00Z">
              <w:r w:rsidDel="00316E31">
                <w:rPr>
                  <w:rFonts w:ascii="Arial" w:eastAsia="等线" w:hAnsi="Arial" w:cs="Arial"/>
                  <w:color w:val="000000"/>
                  <w:kern w:val="0"/>
                  <w:sz w:val="16"/>
                  <w:szCs w:val="16"/>
                </w:rPr>
                <w:lastRenderedPageBreak/>
                <w:delText xml:space="preserve">available </w:delText>
              </w:r>
            </w:del>
            <w:ins w:id="1540" w:author="05-18-2032_02-24-1639_Minpeng" w:date="2022-05-20T19:43:00Z">
              <w:r w:rsidR="00316E31">
                <w:rPr>
                  <w:rFonts w:ascii="Arial" w:eastAsia="等线" w:hAnsi="Arial" w:cs="Arial"/>
                  <w:color w:val="000000"/>
                  <w:kern w:val="0"/>
                  <w:sz w:val="16"/>
                  <w:szCs w:val="16"/>
                </w:rPr>
                <w:t xml:space="preserve">approved </w:t>
              </w:r>
            </w:ins>
          </w:p>
        </w:tc>
        <w:tc>
          <w:tcPr>
            <w:tcW w:w="709" w:type="dxa"/>
            <w:tcBorders>
              <w:top w:val="nil"/>
              <w:left w:val="nil"/>
              <w:bottom w:val="single" w:sz="4" w:space="0" w:color="000000"/>
              <w:right w:val="single" w:sz="4" w:space="0" w:color="000000"/>
            </w:tcBorders>
            <w:shd w:val="clear" w:color="000000" w:fill="FFFF99"/>
          </w:tcPr>
          <w:p w14:paraId="6E9433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8E2924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B542D7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6178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544A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221096</w:t>
            </w:r>
          </w:p>
        </w:tc>
        <w:tc>
          <w:tcPr>
            <w:tcW w:w="1843" w:type="dxa"/>
            <w:tcBorders>
              <w:top w:val="nil"/>
              <w:left w:val="nil"/>
              <w:bottom w:val="single" w:sz="4" w:space="0" w:color="000000"/>
              <w:right w:val="single" w:sz="4" w:space="0" w:color="000000"/>
            </w:tcBorders>
            <w:shd w:val="clear" w:color="000000" w:fill="FFFF99"/>
          </w:tcPr>
          <w:p w14:paraId="09B537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Solution #12 </w:t>
            </w:r>
          </w:p>
        </w:tc>
        <w:tc>
          <w:tcPr>
            <w:tcW w:w="992" w:type="dxa"/>
            <w:tcBorders>
              <w:top w:val="nil"/>
              <w:left w:val="nil"/>
              <w:bottom w:val="single" w:sz="4" w:space="0" w:color="000000"/>
              <w:right w:val="single" w:sz="4" w:space="0" w:color="000000"/>
            </w:tcBorders>
            <w:shd w:val="clear" w:color="000000" w:fill="FFFF99"/>
          </w:tcPr>
          <w:p w14:paraId="081013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BD839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1236A6C"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 xml:space="preserve">　</w:t>
            </w:r>
          </w:p>
          <w:p w14:paraId="286E508D" w14:textId="77777777" w:rsidR="00CE35C8" w:rsidRPr="00997917" w:rsidRDefault="0092359E">
            <w:pPr>
              <w:widowControl/>
              <w:jc w:val="left"/>
              <w:rPr>
                <w:ins w:id="1541" w:author="05-20-1807_05-18-2032_02-24-1639_Minpeng" w:date="2022-05-20T18:07:00Z"/>
                <w:rFonts w:ascii="Arial" w:eastAsia="等线" w:hAnsi="Arial" w:cs="Arial"/>
                <w:color w:val="000000"/>
                <w:kern w:val="0"/>
                <w:sz w:val="16"/>
                <w:szCs w:val="16"/>
              </w:rPr>
            </w:pPr>
            <w:r w:rsidRPr="00997917">
              <w:rPr>
                <w:rFonts w:ascii="Arial" w:eastAsia="等线" w:hAnsi="Arial" w:cs="Arial"/>
                <w:color w:val="000000"/>
                <w:kern w:val="0"/>
                <w:sz w:val="16"/>
                <w:szCs w:val="16"/>
              </w:rPr>
              <w:t>[Ericsson] : requires updates</w:t>
            </w:r>
          </w:p>
          <w:p w14:paraId="4817F86A" w14:textId="77777777" w:rsidR="00990CEE" w:rsidRPr="00997917" w:rsidRDefault="00CE35C8">
            <w:pPr>
              <w:widowControl/>
              <w:jc w:val="left"/>
              <w:rPr>
                <w:ins w:id="1542" w:author="05-20-1819_05-18-2032_02-24-1639_Minpeng" w:date="2022-05-20T18:20:00Z"/>
                <w:rFonts w:ascii="Arial" w:eastAsia="等线" w:hAnsi="Arial" w:cs="Arial"/>
                <w:color w:val="000000"/>
                <w:kern w:val="0"/>
                <w:sz w:val="16"/>
                <w:szCs w:val="16"/>
              </w:rPr>
            </w:pPr>
            <w:ins w:id="1543" w:author="05-20-1807_05-18-2032_02-24-1639_Minpeng" w:date="2022-05-20T18:07:00Z">
              <w:r w:rsidRPr="00997917">
                <w:rPr>
                  <w:rFonts w:ascii="Arial" w:eastAsia="等线" w:hAnsi="Arial" w:cs="Arial"/>
                  <w:color w:val="000000"/>
                  <w:kern w:val="0"/>
                  <w:sz w:val="16"/>
                  <w:szCs w:val="16"/>
                </w:rPr>
                <w:t>[Huawei] : provides clarification and r1.</w:t>
              </w:r>
            </w:ins>
          </w:p>
          <w:p w14:paraId="60A8C1E3" w14:textId="77777777" w:rsidR="007F0838" w:rsidRPr="00997917" w:rsidRDefault="00990CEE">
            <w:pPr>
              <w:widowControl/>
              <w:jc w:val="left"/>
              <w:rPr>
                <w:ins w:id="1544" w:author="05-20-1835_05-18-2032_02-24-1639_Minpeng" w:date="2022-05-20T18:35:00Z"/>
                <w:rFonts w:ascii="Arial" w:eastAsia="等线" w:hAnsi="Arial" w:cs="Arial"/>
                <w:color w:val="000000"/>
                <w:kern w:val="0"/>
                <w:sz w:val="16"/>
                <w:szCs w:val="16"/>
              </w:rPr>
            </w:pPr>
            <w:ins w:id="1545" w:author="05-20-1819_05-18-2032_02-24-1639_Minpeng" w:date="2022-05-20T18:20:00Z">
              <w:r w:rsidRPr="00997917">
                <w:rPr>
                  <w:rFonts w:ascii="Arial" w:eastAsia="等线" w:hAnsi="Arial" w:cs="Arial"/>
                  <w:color w:val="000000"/>
                  <w:kern w:val="0"/>
                  <w:sz w:val="16"/>
                  <w:szCs w:val="16"/>
                </w:rPr>
                <w:t>[Ericsson] : r1 requires updates</w:t>
              </w:r>
            </w:ins>
          </w:p>
          <w:p w14:paraId="6D758C0B" w14:textId="77777777" w:rsidR="0073745B" w:rsidRPr="00997917" w:rsidRDefault="007F0838">
            <w:pPr>
              <w:widowControl/>
              <w:jc w:val="left"/>
              <w:rPr>
                <w:ins w:id="1546" w:author="05-20-1842_05-18-2032_02-24-1639_Minpeng" w:date="2022-05-20T18:42:00Z"/>
                <w:rFonts w:ascii="Arial" w:eastAsia="等线" w:hAnsi="Arial" w:cs="Arial"/>
                <w:color w:val="000000"/>
                <w:kern w:val="0"/>
                <w:sz w:val="16"/>
                <w:szCs w:val="16"/>
              </w:rPr>
            </w:pPr>
            <w:ins w:id="1547" w:author="05-20-1835_05-18-2032_02-24-1639_Minpeng" w:date="2022-05-20T18:35:00Z">
              <w:r w:rsidRPr="00997917">
                <w:rPr>
                  <w:rFonts w:ascii="Arial" w:eastAsia="等线" w:hAnsi="Arial" w:cs="Arial"/>
                  <w:color w:val="000000"/>
                  <w:kern w:val="0"/>
                  <w:sz w:val="16"/>
                  <w:szCs w:val="16"/>
                </w:rPr>
                <w:t>[Huawei] : provides r2 and clarification.</w:t>
              </w:r>
            </w:ins>
          </w:p>
          <w:p w14:paraId="702A1430" w14:textId="77777777" w:rsidR="00995B47" w:rsidRPr="00997917" w:rsidRDefault="0073745B">
            <w:pPr>
              <w:widowControl/>
              <w:jc w:val="left"/>
              <w:rPr>
                <w:ins w:id="1548" w:author="05-20-1848_05-18-2032_02-24-1639_Minpeng" w:date="2022-05-20T18:48:00Z"/>
                <w:rFonts w:ascii="Arial" w:eastAsia="等线" w:hAnsi="Arial" w:cs="Arial"/>
                <w:color w:val="000000"/>
                <w:kern w:val="0"/>
                <w:sz w:val="16"/>
                <w:szCs w:val="16"/>
              </w:rPr>
            </w:pPr>
            <w:ins w:id="1549" w:author="05-20-1842_05-18-2032_02-24-1639_Minpeng" w:date="2022-05-20T18:42:00Z">
              <w:r w:rsidRPr="00997917">
                <w:rPr>
                  <w:rFonts w:ascii="Arial" w:eastAsia="等线" w:hAnsi="Arial" w:cs="Arial"/>
                  <w:color w:val="000000"/>
                  <w:kern w:val="0"/>
                  <w:sz w:val="16"/>
                  <w:szCs w:val="16"/>
                </w:rPr>
                <w:t>[Ericsson] : requests updates to r2</w:t>
              </w:r>
            </w:ins>
          </w:p>
          <w:p w14:paraId="0C7643E4" w14:textId="77777777" w:rsidR="00995B47" w:rsidRPr="00997917" w:rsidRDefault="00995B47">
            <w:pPr>
              <w:widowControl/>
              <w:jc w:val="left"/>
              <w:rPr>
                <w:ins w:id="1550" w:author="05-20-1848_05-18-2032_02-24-1639_Minpeng" w:date="2022-05-20T18:48:00Z"/>
                <w:rFonts w:ascii="Arial" w:eastAsia="等线" w:hAnsi="Arial" w:cs="Arial"/>
                <w:color w:val="000000"/>
                <w:kern w:val="0"/>
                <w:sz w:val="16"/>
                <w:szCs w:val="16"/>
              </w:rPr>
            </w:pPr>
            <w:ins w:id="1551" w:author="05-20-1848_05-18-2032_02-24-1639_Minpeng" w:date="2022-05-20T18:48:00Z">
              <w:r w:rsidRPr="00997917">
                <w:rPr>
                  <w:rFonts w:ascii="Arial" w:eastAsia="等线" w:hAnsi="Arial" w:cs="Arial"/>
                  <w:color w:val="000000"/>
                  <w:kern w:val="0"/>
                  <w:sz w:val="16"/>
                  <w:szCs w:val="16"/>
                </w:rPr>
                <w:t>[Huawei] : provides reply.</w:t>
              </w:r>
            </w:ins>
          </w:p>
          <w:p w14:paraId="4A20C9EE" w14:textId="77777777" w:rsidR="00995B47" w:rsidRPr="00997917" w:rsidRDefault="00995B47">
            <w:pPr>
              <w:widowControl/>
              <w:jc w:val="left"/>
              <w:rPr>
                <w:ins w:id="1552" w:author="05-20-1848_05-18-2032_02-24-1639_Minpeng" w:date="2022-05-20T18:48:00Z"/>
                <w:rFonts w:ascii="Arial" w:eastAsia="等线" w:hAnsi="Arial" w:cs="Arial"/>
                <w:color w:val="000000"/>
                <w:kern w:val="0"/>
                <w:sz w:val="16"/>
                <w:szCs w:val="16"/>
              </w:rPr>
            </w:pPr>
            <w:ins w:id="1553" w:author="05-20-1848_05-18-2032_02-24-1639_Minpeng" w:date="2022-05-20T18:48:00Z">
              <w:r w:rsidRPr="00997917">
                <w:rPr>
                  <w:rFonts w:ascii="Arial" w:eastAsia="等线" w:hAnsi="Arial" w:cs="Arial"/>
                  <w:color w:val="000000"/>
                  <w:kern w:val="0"/>
                  <w:sz w:val="16"/>
                  <w:szCs w:val="16"/>
                </w:rPr>
                <w:t>[Ericsson] : replies to Huawei</w:t>
              </w:r>
            </w:ins>
          </w:p>
          <w:p w14:paraId="335555E7" w14:textId="77777777" w:rsidR="00995B47" w:rsidRPr="00997917" w:rsidRDefault="00995B47">
            <w:pPr>
              <w:widowControl/>
              <w:jc w:val="left"/>
              <w:rPr>
                <w:ins w:id="1554" w:author="05-20-1848_05-18-2032_02-24-1639_Minpeng" w:date="2022-05-20T18:48:00Z"/>
                <w:rFonts w:ascii="Arial" w:eastAsia="等线" w:hAnsi="Arial" w:cs="Arial"/>
                <w:color w:val="000000"/>
                <w:kern w:val="0"/>
                <w:sz w:val="16"/>
                <w:szCs w:val="16"/>
              </w:rPr>
            </w:pPr>
            <w:ins w:id="1555" w:author="05-20-1848_05-18-2032_02-24-1639_Minpeng" w:date="2022-05-20T18:48:00Z">
              <w:r w:rsidRPr="00997917">
                <w:rPr>
                  <w:rFonts w:ascii="Arial" w:eastAsia="等线" w:hAnsi="Arial" w:cs="Arial"/>
                  <w:color w:val="000000"/>
                  <w:kern w:val="0"/>
                  <w:sz w:val="16"/>
                  <w:szCs w:val="16"/>
                </w:rPr>
                <w:t>[Huawei] : provides r3 with the EN on the reselection.</w:t>
              </w:r>
            </w:ins>
          </w:p>
          <w:p w14:paraId="025E4A8E" w14:textId="77777777" w:rsidR="00995B47" w:rsidRPr="00997917" w:rsidRDefault="00995B47">
            <w:pPr>
              <w:widowControl/>
              <w:jc w:val="left"/>
              <w:rPr>
                <w:ins w:id="1556" w:author="05-20-1848_05-18-2032_02-24-1639_Minpeng" w:date="2022-05-20T18:49:00Z"/>
                <w:rFonts w:ascii="Arial" w:eastAsia="等线" w:hAnsi="Arial" w:cs="Arial"/>
                <w:color w:val="000000"/>
                <w:kern w:val="0"/>
                <w:sz w:val="16"/>
                <w:szCs w:val="16"/>
              </w:rPr>
            </w:pPr>
            <w:ins w:id="1557" w:author="05-20-1848_05-18-2032_02-24-1639_Minpeng" w:date="2022-05-20T18:48:00Z">
              <w:r w:rsidRPr="00997917">
                <w:rPr>
                  <w:rFonts w:ascii="Arial" w:eastAsia="等线" w:hAnsi="Arial" w:cs="Arial"/>
                  <w:color w:val="000000"/>
                  <w:kern w:val="0"/>
                  <w:sz w:val="16"/>
                  <w:szCs w:val="16"/>
                </w:rPr>
                <w:t>[Nokia] : requests EN.</w:t>
              </w:r>
            </w:ins>
          </w:p>
          <w:p w14:paraId="332DDE9B" w14:textId="77777777" w:rsidR="00997917" w:rsidRDefault="00995B47">
            <w:pPr>
              <w:widowControl/>
              <w:jc w:val="left"/>
              <w:rPr>
                <w:ins w:id="1558" w:author="05-20-2025_05-18-2032_02-24-1639_Minpeng" w:date="2022-05-20T20:25:00Z"/>
                <w:rFonts w:ascii="Arial" w:eastAsia="等线" w:hAnsi="Arial" w:cs="Arial"/>
                <w:color w:val="000000"/>
                <w:kern w:val="0"/>
                <w:sz w:val="16"/>
                <w:szCs w:val="16"/>
              </w:rPr>
            </w:pPr>
            <w:ins w:id="1559" w:author="05-20-1848_05-18-2032_02-24-1639_Minpeng" w:date="2022-05-20T18:49:00Z">
              <w:r w:rsidRPr="00997917">
                <w:rPr>
                  <w:rFonts w:ascii="Arial" w:eastAsia="等线" w:hAnsi="Arial" w:cs="Arial"/>
                  <w:color w:val="000000"/>
                  <w:kern w:val="0"/>
                  <w:sz w:val="16"/>
                  <w:szCs w:val="16"/>
                </w:rPr>
                <w:t>[Ericsson] : r3 is fine</w:t>
              </w:r>
            </w:ins>
          </w:p>
          <w:p w14:paraId="26B6999D" w14:textId="01C1A493" w:rsidR="0039667D" w:rsidRPr="00997917" w:rsidRDefault="00997917">
            <w:pPr>
              <w:widowControl/>
              <w:jc w:val="left"/>
              <w:rPr>
                <w:rFonts w:ascii="Arial" w:eastAsia="等线" w:hAnsi="Arial" w:cs="Arial"/>
                <w:color w:val="000000"/>
                <w:kern w:val="0"/>
                <w:sz w:val="16"/>
                <w:szCs w:val="16"/>
              </w:rPr>
            </w:pPr>
            <w:ins w:id="1560" w:author="05-20-2025_05-18-2032_02-24-1639_Minpeng" w:date="2022-05-20T20:25:00Z">
              <w:r>
                <w:rPr>
                  <w:rFonts w:ascii="Arial" w:eastAsia="等线" w:hAnsi="Arial" w:cs="Arial"/>
                  <w:color w:val="000000"/>
                  <w:kern w:val="0"/>
                  <w:sz w:val="16"/>
                  <w:szCs w:val="16"/>
                </w:rPr>
                <w:t>[Huawei] : reply to NOKIA that KI is out scope of this contribution.</w:t>
              </w:r>
            </w:ins>
          </w:p>
        </w:tc>
        <w:tc>
          <w:tcPr>
            <w:tcW w:w="708" w:type="dxa"/>
            <w:tcBorders>
              <w:top w:val="nil"/>
              <w:left w:val="nil"/>
              <w:bottom w:val="single" w:sz="4" w:space="0" w:color="000000"/>
              <w:right w:val="single" w:sz="4" w:space="0" w:color="000000"/>
            </w:tcBorders>
            <w:shd w:val="clear" w:color="000000" w:fill="FFFF99"/>
          </w:tcPr>
          <w:p w14:paraId="462FD07C" w14:textId="0B3A5FA3" w:rsidR="0039667D" w:rsidRDefault="0092359E">
            <w:pPr>
              <w:widowControl/>
              <w:jc w:val="left"/>
              <w:rPr>
                <w:rFonts w:ascii="Arial" w:eastAsia="等线" w:hAnsi="Arial" w:cs="Arial"/>
                <w:color w:val="000000"/>
                <w:kern w:val="0"/>
                <w:sz w:val="16"/>
                <w:szCs w:val="16"/>
              </w:rPr>
            </w:pPr>
            <w:del w:id="1561" w:author="05-18-2032_02-24-1639_Minpeng" w:date="2022-05-20T19:44:00Z">
              <w:r w:rsidDel="00316E31">
                <w:rPr>
                  <w:rFonts w:ascii="Arial" w:eastAsia="等线" w:hAnsi="Arial" w:cs="Arial"/>
                  <w:color w:val="000000"/>
                  <w:kern w:val="0"/>
                  <w:sz w:val="16"/>
                  <w:szCs w:val="16"/>
                </w:rPr>
                <w:delText xml:space="preserve">available </w:delText>
              </w:r>
            </w:del>
            <w:ins w:id="1562" w:author="05-18-2032_02-24-1639_Minpeng" w:date="2022-05-20T19:44:00Z">
              <w:r w:rsidR="00316E31">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335E0495" w14:textId="1FA7F60A" w:rsidR="0039667D" w:rsidRDefault="00316E31">
            <w:pPr>
              <w:widowControl/>
              <w:jc w:val="left"/>
              <w:rPr>
                <w:rFonts w:ascii="Arial" w:eastAsia="等线" w:hAnsi="Arial" w:cs="Arial"/>
                <w:color w:val="000000"/>
                <w:kern w:val="0"/>
                <w:sz w:val="16"/>
                <w:szCs w:val="16"/>
              </w:rPr>
            </w:pPr>
            <w:ins w:id="1563" w:author="05-18-2032_02-24-1639_Minpeng" w:date="2022-05-20T19:44:00Z">
              <w:r>
                <w:rPr>
                  <w:rFonts w:ascii="Arial" w:eastAsia="等线" w:hAnsi="Arial" w:cs="Arial"/>
                  <w:color w:val="000000"/>
                  <w:kern w:val="0"/>
                  <w:sz w:val="16"/>
                  <w:szCs w:val="16"/>
                </w:rPr>
                <w:t>R3</w:t>
              </w:r>
            </w:ins>
            <w:r w:rsidR="0092359E">
              <w:rPr>
                <w:rFonts w:ascii="Arial" w:eastAsia="等线" w:hAnsi="Arial" w:cs="Arial"/>
                <w:color w:val="000000"/>
                <w:kern w:val="0"/>
                <w:sz w:val="16"/>
                <w:szCs w:val="16"/>
              </w:rPr>
              <w:t xml:space="preserve">  </w:t>
            </w:r>
          </w:p>
        </w:tc>
      </w:tr>
      <w:tr w:rsidR="0039667D" w14:paraId="0DFFE37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713B3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9E55D7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3EAB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221097</w:t>
            </w:r>
          </w:p>
        </w:tc>
        <w:tc>
          <w:tcPr>
            <w:tcW w:w="1843" w:type="dxa"/>
            <w:tcBorders>
              <w:top w:val="nil"/>
              <w:left w:val="nil"/>
              <w:bottom w:val="single" w:sz="4" w:space="0" w:color="000000"/>
              <w:right w:val="single" w:sz="4" w:space="0" w:color="000000"/>
            </w:tcBorders>
            <w:shd w:val="clear" w:color="000000" w:fill="FFFF99"/>
          </w:tcPr>
          <w:p w14:paraId="52357E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Solution #9 </w:t>
            </w:r>
          </w:p>
        </w:tc>
        <w:tc>
          <w:tcPr>
            <w:tcW w:w="992" w:type="dxa"/>
            <w:tcBorders>
              <w:top w:val="nil"/>
              <w:left w:val="nil"/>
              <w:bottom w:val="single" w:sz="4" w:space="0" w:color="000000"/>
              <w:right w:val="single" w:sz="4" w:space="0" w:color="000000"/>
            </w:tcBorders>
            <w:shd w:val="clear" w:color="000000" w:fill="FFFF99"/>
          </w:tcPr>
          <w:p w14:paraId="693448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5BEC2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2498BEA"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6A896D37"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Nokia requests revision with additional text as resolution for the EN.</w:t>
            </w:r>
          </w:p>
          <w:p w14:paraId="683E1F81" w14:textId="77777777" w:rsidR="00A47AFE" w:rsidRPr="00667982" w:rsidRDefault="0092359E">
            <w:pPr>
              <w:widowControl/>
              <w:jc w:val="left"/>
              <w:rPr>
                <w:ins w:id="1564" w:author="05-20-1758_05-18-2032_02-24-1639_Minpeng" w:date="2022-05-20T17:59:00Z"/>
                <w:rFonts w:ascii="Arial" w:eastAsia="等线" w:hAnsi="Arial" w:cs="Arial"/>
                <w:color w:val="000000"/>
                <w:kern w:val="0"/>
                <w:sz w:val="16"/>
                <w:szCs w:val="16"/>
              </w:rPr>
            </w:pPr>
            <w:r w:rsidRPr="00667982">
              <w:rPr>
                <w:rFonts w:ascii="Arial" w:eastAsia="等线" w:hAnsi="Arial" w:cs="Arial"/>
                <w:color w:val="000000"/>
                <w:kern w:val="0"/>
                <w:sz w:val="16"/>
                <w:szCs w:val="16"/>
              </w:rPr>
              <w:t>[Ericsson] : requires updates</w:t>
            </w:r>
          </w:p>
          <w:p w14:paraId="0FB05189" w14:textId="77777777" w:rsidR="00CE35C8" w:rsidRPr="00667982" w:rsidRDefault="00A47AFE">
            <w:pPr>
              <w:widowControl/>
              <w:jc w:val="left"/>
              <w:rPr>
                <w:ins w:id="1565" w:author="05-20-1807_05-18-2032_02-24-1639_Minpeng" w:date="2022-05-20T18:08:00Z"/>
                <w:rFonts w:ascii="Arial" w:eastAsia="等线" w:hAnsi="Arial" w:cs="Arial"/>
                <w:color w:val="000000"/>
                <w:kern w:val="0"/>
                <w:sz w:val="16"/>
                <w:szCs w:val="16"/>
              </w:rPr>
            </w:pPr>
            <w:ins w:id="1566" w:author="05-20-1758_05-18-2032_02-24-1639_Minpeng" w:date="2022-05-20T17:59:00Z">
              <w:r w:rsidRPr="00667982">
                <w:rPr>
                  <w:rFonts w:ascii="Arial" w:eastAsia="等线" w:hAnsi="Arial" w:cs="Arial"/>
                  <w:color w:val="000000"/>
                  <w:kern w:val="0"/>
                  <w:sz w:val="16"/>
                  <w:szCs w:val="16"/>
                </w:rPr>
                <w:t>[Nokia] : requires updates, corrects own proposal</w:t>
              </w:r>
            </w:ins>
          </w:p>
          <w:p w14:paraId="68A632B5" w14:textId="77777777" w:rsidR="00667982" w:rsidRDefault="00CE35C8">
            <w:pPr>
              <w:widowControl/>
              <w:jc w:val="left"/>
              <w:rPr>
                <w:ins w:id="1567" w:author="05-20-1856_05-18-2032_02-24-1639_Minpeng" w:date="2022-05-20T18:57:00Z"/>
                <w:rFonts w:ascii="Arial" w:eastAsia="等线" w:hAnsi="Arial" w:cs="Arial"/>
                <w:color w:val="000000"/>
                <w:kern w:val="0"/>
                <w:sz w:val="16"/>
                <w:szCs w:val="16"/>
              </w:rPr>
            </w:pPr>
            <w:ins w:id="1568" w:author="05-20-1807_05-18-2032_02-24-1639_Minpeng" w:date="2022-05-20T18:08:00Z">
              <w:r w:rsidRPr="00667982">
                <w:rPr>
                  <w:rFonts w:ascii="Arial" w:eastAsia="等线" w:hAnsi="Arial" w:cs="Arial"/>
                  <w:color w:val="000000"/>
                  <w:kern w:val="0"/>
                  <w:sz w:val="16"/>
                  <w:szCs w:val="16"/>
                </w:rPr>
                <w:t>[Huawei] : Existing mechanisms can not be reused to solve this key issue. Please follow the discussion in the 732 thread.</w:t>
              </w:r>
            </w:ins>
          </w:p>
          <w:p w14:paraId="352FD5AF" w14:textId="4AF42D55" w:rsidR="0039667D" w:rsidRPr="00667982" w:rsidRDefault="00667982">
            <w:pPr>
              <w:widowControl/>
              <w:jc w:val="left"/>
              <w:rPr>
                <w:rFonts w:ascii="Arial" w:eastAsia="等线" w:hAnsi="Arial" w:cs="Arial"/>
                <w:color w:val="000000"/>
                <w:kern w:val="0"/>
                <w:sz w:val="16"/>
                <w:szCs w:val="16"/>
              </w:rPr>
            </w:pPr>
            <w:ins w:id="1569" w:author="05-20-1856_05-18-2032_02-24-1639_Minpeng" w:date="2022-05-20T18:57:00Z">
              <w:r>
                <w:rPr>
                  <w:rFonts w:ascii="Arial" w:eastAsia="等线" w:hAnsi="Arial" w:cs="Arial"/>
                  <w:color w:val="000000"/>
                  <w:kern w:val="0"/>
                  <w:sz w:val="16"/>
                  <w:szCs w:val="16"/>
                </w:rPr>
                <w:t>[Nokia] : propose to note.</w:t>
              </w:r>
            </w:ins>
          </w:p>
        </w:tc>
        <w:tc>
          <w:tcPr>
            <w:tcW w:w="708" w:type="dxa"/>
            <w:tcBorders>
              <w:top w:val="nil"/>
              <w:left w:val="nil"/>
              <w:bottom w:val="single" w:sz="4" w:space="0" w:color="000000"/>
              <w:right w:val="single" w:sz="4" w:space="0" w:color="000000"/>
            </w:tcBorders>
            <w:shd w:val="clear" w:color="000000" w:fill="FFFF99"/>
          </w:tcPr>
          <w:p w14:paraId="07257A56" w14:textId="60F9ED7D" w:rsidR="0039667D" w:rsidRDefault="00316E31" w:rsidP="00316E31">
            <w:pPr>
              <w:widowControl/>
              <w:jc w:val="left"/>
              <w:rPr>
                <w:rFonts w:ascii="Arial" w:eastAsia="等线" w:hAnsi="Arial" w:cs="Arial"/>
                <w:color w:val="000000"/>
                <w:kern w:val="0"/>
                <w:sz w:val="16"/>
                <w:szCs w:val="16"/>
              </w:rPr>
            </w:pPr>
            <w:ins w:id="1570" w:author="05-18-2032_02-24-1639_Minpeng" w:date="2022-05-20T19:44:00Z">
              <w:r>
                <w:rPr>
                  <w:rFonts w:ascii="Arial" w:eastAsia="等线" w:hAnsi="Arial" w:cs="Arial"/>
                  <w:color w:val="000000"/>
                  <w:kern w:val="0"/>
                  <w:sz w:val="16"/>
                  <w:szCs w:val="16"/>
                </w:rPr>
                <w:t>noted</w:t>
              </w:r>
            </w:ins>
            <w:del w:id="1571" w:author="05-18-2032_02-24-1639_Minpeng" w:date="2022-05-20T19:44:00Z">
              <w:r w:rsidR="0092359E" w:rsidDel="00316E31">
                <w:rPr>
                  <w:rFonts w:ascii="Arial" w:eastAsia="等线" w:hAnsi="Arial" w:cs="Arial"/>
                  <w:color w:val="000000"/>
                  <w:kern w:val="0"/>
                  <w:sz w:val="16"/>
                  <w:szCs w:val="16"/>
                </w:rPr>
                <w:delText>available</w:delText>
              </w:r>
            </w:del>
            <w:r w:rsidR="0092359E">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43D2ED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3AA23A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CC611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5A175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2138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220730</w:t>
            </w:r>
          </w:p>
        </w:tc>
        <w:tc>
          <w:tcPr>
            <w:tcW w:w="1843" w:type="dxa"/>
            <w:tcBorders>
              <w:top w:val="nil"/>
              <w:left w:val="nil"/>
              <w:bottom w:val="single" w:sz="4" w:space="0" w:color="000000"/>
              <w:right w:val="single" w:sz="4" w:space="0" w:color="000000"/>
            </w:tcBorders>
            <w:shd w:val="clear" w:color="000000" w:fill="FFFF99"/>
          </w:tcPr>
          <w:p w14:paraId="3B8AD2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Resolution EN authorization method negotiation per KI7-Sol9 </w:t>
            </w:r>
          </w:p>
        </w:tc>
        <w:tc>
          <w:tcPr>
            <w:tcW w:w="992" w:type="dxa"/>
            <w:tcBorders>
              <w:top w:val="nil"/>
              <w:left w:val="nil"/>
              <w:bottom w:val="single" w:sz="4" w:space="0" w:color="000000"/>
              <w:right w:val="single" w:sz="4" w:space="0" w:color="000000"/>
            </w:tcBorders>
            <w:shd w:val="clear" w:color="000000" w:fill="FFFF99"/>
          </w:tcPr>
          <w:p w14:paraId="57C5CD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A5755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6935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6491F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w:t>
            </w:r>
          </w:p>
          <w:p w14:paraId="4E55BC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note this contribution.</w:t>
            </w:r>
          </w:p>
        </w:tc>
        <w:tc>
          <w:tcPr>
            <w:tcW w:w="708" w:type="dxa"/>
            <w:tcBorders>
              <w:top w:val="nil"/>
              <w:left w:val="nil"/>
              <w:bottom w:val="single" w:sz="4" w:space="0" w:color="000000"/>
              <w:right w:val="single" w:sz="4" w:space="0" w:color="000000"/>
            </w:tcBorders>
            <w:shd w:val="clear" w:color="000000" w:fill="FFFF99"/>
          </w:tcPr>
          <w:p w14:paraId="4A365A27" w14:textId="1FE6258F" w:rsidR="0039667D" w:rsidRDefault="0092359E">
            <w:pPr>
              <w:widowControl/>
              <w:jc w:val="left"/>
              <w:rPr>
                <w:rFonts w:ascii="Arial" w:eastAsia="等线" w:hAnsi="Arial" w:cs="Arial"/>
                <w:color w:val="000000"/>
                <w:kern w:val="0"/>
                <w:sz w:val="16"/>
                <w:szCs w:val="16"/>
              </w:rPr>
            </w:pPr>
            <w:del w:id="1572" w:author="05-18-2032_02-24-1639_Minpeng" w:date="2022-05-20T19:44:00Z">
              <w:r w:rsidDel="00316E31">
                <w:rPr>
                  <w:rFonts w:ascii="Arial" w:eastAsia="等线" w:hAnsi="Arial" w:cs="Arial"/>
                  <w:color w:val="000000"/>
                  <w:kern w:val="0"/>
                  <w:sz w:val="16"/>
                  <w:szCs w:val="16"/>
                </w:rPr>
                <w:delText xml:space="preserve">available </w:delText>
              </w:r>
            </w:del>
            <w:ins w:id="1573" w:author="05-18-2032_02-24-1639_Minpeng" w:date="2022-05-20T19:44:00Z">
              <w:r w:rsidR="00316E31">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222D6C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6412ADF"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126B3F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4D376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7FAA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220732</w:t>
            </w:r>
          </w:p>
        </w:tc>
        <w:tc>
          <w:tcPr>
            <w:tcW w:w="1843" w:type="dxa"/>
            <w:tcBorders>
              <w:top w:val="nil"/>
              <w:left w:val="nil"/>
              <w:bottom w:val="single" w:sz="4" w:space="0" w:color="000000"/>
              <w:right w:val="single" w:sz="4" w:space="0" w:color="000000"/>
            </w:tcBorders>
            <w:shd w:val="clear" w:color="000000" w:fill="FFFF99"/>
          </w:tcPr>
          <w:p w14:paraId="0FBE8E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 for KI7 on authorization mechanism negotiation </w:t>
            </w:r>
          </w:p>
        </w:tc>
        <w:tc>
          <w:tcPr>
            <w:tcW w:w="992" w:type="dxa"/>
            <w:tcBorders>
              <w:top w:val="nil"/>
              <w:left w:val="nil"/>
              <w:bottom w:val="single" w:sz="4" w:space="0" w:color="000000"/>
              <w:right w:val="single" w:sz="4" w:space="0" w:color="000000"/>
            </w:tcBorders>
            <w:shd w:val="clear" w:color="000000" w:fill="FFFF99"/>
          </w:tcPr>
          <w:p w14:paraId="1C5AB1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E62EA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3DD1778"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23DA153C"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 propose to note this contribution.</w:t>
            </w:r>
          </w:p>
          <w:p w14:paraId="1543C5EE" w14:textId="77777777" w:rsidR="00CE35C8" w:rsidRDefault="0092359E">
            <w:pPr>
              <w:widowControl/>
              <w:jc w:val="left"/>
              <w:rPr>
                <w:ins w:id="1574" w:author="05-20-1807_05-18-2032_02-24-1639_Minpeng" w:date="2022-05-20T18:08:00Z"/>
                <w:rFonts w:ascii="Arial" w:eastAsia="等线" w:hAnsi="Arial" w:cs="Arial"/>
                <w:color w:val="000000"/>
                <w:kern w:val="0"/>
                <w:sz w:val="16"/>
                <w:szCs w:val="16"/>
              </w:rPr>
            </w:pPr>
            <w:r w:rsidRPr="00CE35C8">
              <w:rPr>
                <w:rFonts w:ascii="Arial" w:eastAsia="等线" w:hAnsi="Arial" w:cs="Arial"/>
                <w:color w:val="000000"/>
                <w:kern w:val="0"/>
                <w:sz w:val="16"/>
                <w:szCs w:val="16"/>
              </w:rPr>
              <w:t>[Nokia] : asks for technial arguments that justify noting the tdoc. Nokia clarifies that this is not a revision but reformulated text. -r1 uploaded, removing the “revision of” in header.</w:t>
            </w:r>
          </w:p>
          <w:p w14:paraId="006D72F2" w14:textId="640D021E" w:rsidR="0039667D" w:rsidRPr="00CE35C8" w:rsidRDefault="00CE35C8">
            <w:pPr>
              <w:widowControl/>
              <w:jc w:val="left"/>
              <w:rPr>
                <w:rFonts w:ascii="Arial" w:eastAsia="等线" w:hAnsi="Arial" w:cs="Arial"/>
                <w:color w:val="000000"/>
                <w:kern w:val="0"/>
                <w:sz w:val="16"/>
                <w:szCs w:val="16"/>
              </w:rPr>
            </w:pPr>
            <w:ins w:id="1575" w:author="05-20-1807_05-18-2032_02-24-1639_Minpeng" w:date="2022-05-20T18:08:00Z">
              <w:r>
                <w:rPr>
                  <w:rFonts w:ascii="Arial" w:eastAsia="等线" w:hAnsi="Arial" w:cs="Arial"/>
                  <w:color w:val="000000"/>
                  <w:kern w:val="0"/>
                  <w:sz w:val="16"/>
                  <w:szCs w:val="16"/>
                </w:rPr>
                <w:t>[Huawei] : Reply to NOKIA.</w:t>
              </w:r>
            </w:ins>
          </w:p>
        </w:tc>
        <w:tc>
          <w:tcPr>
            <w:tcW w:w="708" w:type="dxa"/>
            <w:tcBorders>
              <w:top w:val="nil"/>
              <w:left w:val="nil"/>
              <w:bottom w:val="single" w:sz="4" w:space="0" w:color="000000"/>
              <w:right w:val="single" w:sz="4" w:space="0" w:color="000000"/>
            </w:tcBorders>
            <w:shd w:val="clear" w:color="000000" w:fill="FFFF99"/>
          </w:tcPr>
          <w:p w14:paraId="01DF60B8" w14:textId="6651325A" w:rsidR="0039667D" w:rsidRDefault="0092359E">
            <w:pPr>
              <w:widowControl/>
              <w:jc w:val="left"/>
              <w:rPr>
                <w:rFonts w:ascii="Arial" w:eastAsia="等线" w:hAnsi="Arial" w:cs="Arial"/>
                <w:color w:val="000000"/>
                <w:kern w:val="0"/>
                <w:sz w:val="16"/>
                <w:szCs w:val="16"/>
              </w:rPr>
            </w:pPr>
            <w:del w:id="1576" w:author="05-18-2032_02-24-1639_Minpeng" w:date="2022-05-20T19:44:00Z">
              <w:r w:rsidDel="00316E31">
                <w:rPr>
                  <w:rFonts w:ascii="Arial" w:eastAsia="等线" w:hAnsi="Arial" w:cs="Arial"/>
                  <w:color w:val="000000"/>
                  <w:kern w:val="0"/>
                  <w:sz w:val="16"/>
                  <w:szCs w:val="16"/>
                </w:rPr>
                <w:delText xml:space="preserve">available </w:delText>
              </w:r>
            </w:del>
            <w:ins w:id="1577" w:author="05-18-2032_02-24-1639_Minpeng" w:date="2022-05-20T19:44:00Z">
              <w:r w:rsidR="00316E31">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718E2C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4ECE1F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D1695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84D0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4BCD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220733</w:t>
            </w:r>
          </w:p>
        </w:tc>
        <w:tc>
          <w:tcPr>
            <w:tcW w:w="1843" w:type="dxa"/>
            <w:tcBorders>
              <w:top w:val="nil"/>
              <w:left w:val="nil"/>
              <w:bottom w:val="single" w:sz="4" w:space="0" w:color="000000"/>
              <w:right w:val="single" w:sz="4" w:space="0" w:color="000000"/>
            </w:tcBorders>
            <w:shd w:val="clear" w:color="000000" w:fill="FFFF99"/>
          </w:tcPr>
          <w:p w14:paraId="0723E0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on authorization method negotiation </w:t>
            </w:r>
          </w:p>
        </w:tc>
        <w:tc>
          <w:tcPr>
            <w:tcW w:w="992" w:type="dxa"/>
            <w:tcBorders>
              <w:top w:val="nil"/>
              <w:left w:val="nil"/>
              <w:bottom w:val="single" w:sz="4" w:space="0" w:color="000000"/>
              <w:right w:val="single" w:sz="4" w:space="0" w:color="000000"/>
            </w:tcBorders>
            <w:shd w:val="clear" w:color="000000" w:fill="FFFF99"/>
          </w:tcPr>
          <w:p w14:paraId="06705D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FBC87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9F35A5"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5CD9B5E9"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[Huawei] : propose to note this contribution.</w:t>
            </w:r>
          </w:p>
          <w:p w14:paraId="3A30513E" w14:textId="77777777" w:rsidR="00CE35C8" w:rsidRDefault="0092359E">
            <w:pPr>
              <w:widowControl/>
              <w:jc w:val="left"/>
              <w:rPr>
                <w:ins w:id="1578" w:author="05-20-1807_05-18-2032_02-24-1639_Minpeng" w:date="2022-05-20T18:08:00Z"/>
                <w:rFonts w:ascii="Arial" w:eastAsia="等线" w:hAnsi="Arial" w:cs="Arial"/>
                <w:color w:val="000000"/>
                <w:kern w:val="0"/>
                <w:sz w:val="16"/>
                <w:szCs w:val="16"/>
              </w:rPr>
            </w:pPr>
            <w:r w:rsidRPr="00CE35C8">
              <w:rPr>
                <w:rFonts w:ascii="Arial" w:eastAsia="等线" w:hAnsi="Arial" w:cs="Arial"/>
                <w:color w:val="000000"/>
                <w:kern w:val="0"/>
                <w:sz w:val="16"/>
                <w:szCs w:val="16"/>
              </w:rPr>
              <w:t>[Nokia] : Huawei is making wrong assumptions, this is NOT a resubmission. An analysis is provided and it is suggested to conclude with ”no normative work is needed because existing mechanisms can be used”.</w:t>
            </w:r>
          </w:p>
          <w:p w14:paraId="2724839D" w14:textId="6AA9855F" w:rsidR="0039667D" w:rsidRPr="00CE35C8" w:rsidRDefault="00CE35C8">
            <w:pPr>
              <w:widowControl/>
              <w:jc w:val="left"/>
              <w:rPr>
                <w:rFonts w:ascii="Arial" w:eastAsia="等线" w:hAnsi="Arial" w:cs="Arial"/>
                <w:color w:val="000000"/>
                <w:kern w:val="0"/>
                <w:sz w:val="16"/>
                <w:szCs w:val="16"/>
              </w:rPr>
            </w:pPr>
            <w:ins w:id="1579" w:author="05-20-1807_05-18-2032_02-24-1639_Minpeng" w:date="2022-05-20T18:08:00Z">
              <w:r>
                <w:rPr>
                  <w:rFonts w:ascii="Arial" w:eastAsia="等线" w:hAnsi="Arial" w:cs="Arial"/>
                  <w:color w:val="000000"/>
                  <w:kern w:val="0"/>
                  <w:sz w:val="16"/>
                  <w:szCs w:val="16"/>
                </w:rPr>
                <w:t>[Huawei] : Existing mechanisms can not be reused to solve this key issue. Please follow the discussion in the 732 thread.</w:t>
              </w:r>
            </w:ins>
          </w:p>
        </w:tc>
        <w:tc>
          <w:tcPr>
            <w:tcW w:w="708" w:type="dxa"/>
            <w:tcBorders>
              <w:top w:val="nil"/>
              <w:left w:val="nil"/>
              <w:bottom w:val="single" w:sz="4" w:space="0" w:color="000000"/>
              <w:right w:val="single" w:sz="4" w:space="0" w:color="000000"/>
            </w:tcBorders>
            <w:shd w:val="clear" w:color="000000" w:fill="FFFF99"/>
          </w:tcPr>
          <w:p w14:paraId="3ED9DAF4" w14:textId="22D63361" w:rsidR="0039667D" w:rsidRDefault="0092359E">
            <w:pPr>
              <w:widowControl/>
              <w:jc w:val="left"/>
              <w:rPr>
                <w:rFonts w:ascii="Arial" w:eastAsia="等线" w:hAnsi="Arial" w:cs="Arial"/>
                <w:color w:val="000000"/>
                <w:kern w:val="0"/>
                <w:sz w:val="16"/>
                <w:szCs w:val="16"/>
              </w:rPr>
            </w:pPr>
            <w:del w:id="1580" w:author="05-18-2032_02-24-1639_Minpeng" w:date="2022-05-20T19:44:00Z">
              <w:r w:rsidDel="00316E31">
                <w:rPr>
                  <w:rFonts w:ascii="Arial" w:eastAsia="等线" w:hAnsi="Arial" w:cs="Arial"/>
                  <w:color w:val="000000"/>
                  <w:kern w:val="0"/>
                  <w:sz w:val="16"/>
                  <w:szCs w:val="16"/>
                </w:rPr>
                <w:delText xml:space="preserve">available </w:delText>
              </w:r>
            </w:del>
            <w:ins w:id="1581" w:author="05-18-2032_02-24-1639_Minpeng" w:date="2022-05-20T19:44:00Z">
              <w:r w:rsidR="00316E31">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46B18F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6F81626"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EA524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07E102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3E0D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220910</w:t>
            </w:r>
          </w:p>
        </w:tc>
        <w:tc>
          <w:tcPr>
            <w:tcW w:w="1843" w:type="dxa"/>
            <w:tcBorders>
              <w:top w:val="nil"/>
              <w:left w:val="nil"/>
              <w:bottom w:val="single" w:sz="4" w:space="0" w:color="000000"/>
              <w:right w:val="single" w:sz="4" w:space="0" w:color="000000"/>
            </w:tcBorders>
            <w:shd w:val="clear" w:color="000000" w:fill="FFFF99"/>
          </w:tcPr>
          <w:p w14:paraId="1A9881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Rapporteur update to TR 33.875 </w:t>
            </w:r>
          </w:p>
        </w:tc>
        <w:tc>
          <w:tcPr>
            <w:tcW w:w="992" w:type="dxa"/>
            <w:tcBorders>
              <w:top w:val="nil"/>
              <w:left w:val="nil"/>
              <w:bottom w:val="single" w:sz="4" w:space="0" w:color="000000"/>
              <w:right w:val="single" w:sz="4" w:space="0" w:color="000000"/>
            </w:tcBorders>
            <w:shd w:val="clear" w:color="000000" w:fill="FFFF99"/>
          </w:tcPr>
          <w:p w14:paraId="67ACE6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w:t>
            </w:r>
          </w:p>
        </w:tc>
        <w:tc>
          <w:tcPr>
            <w:tcW w:w="709" w:type="dxa"/>
            <w:tcBorders>
              <w:top w:val="nil"/>
              <w:left w:val="nil"/>
              <w:bottom w:val="single" w:sz="4" w:space="0" w:color="000000"/>
              <w:right w:val="single" w:sz="4" w:space="0" w:color="000000"/>
            </w:tcBorders>
            <w:shd w:val="clear" w:color="000000" w:fill="FFFF99"/>
          </w:tcPr>
          <w:p w14:paraId="6F122A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EF0D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BE76157" w14:textId="0B829287" w:rsidR="0039667D" w:rsidRDefault="00316E31" w:rsidP="00316E31">
            <w:pPr>
              <w:widowControl/>
              <w:jc w:val="left"/>
              <w:rPr>
                <w:rFonts w:ascii="Arial" w:eastAsia="等线" w:hAnsi="Arial" w:cs="Arial"/>
                <w:color w:val="000000"/>
                <w:kern w:val="0"/>
                <w:sz w:val="16"/>
                <w:szCs w:val="16"/>
              </w:rPr>
            </w:pPr>
            <w:ins w:id="1582" w:author="05-18-2032_02-24-1639_Minpeng" w:date="2022-05-20T19:45:00Z">
              <w:r>
                <w:rPr>
                  <w:rFonts w:ascii="Arial" w:eastAsia="等线" w:hAnsi="Arial" w:cs="Arial"/>
                  <w:color w:val="000000"/>
                  <w:kern w:val="0"/>
                  <w:sz w:val="16"/>
                  <w:szCs w:val="16"/>
                </w:rPr>
                <w:t>approved</w:t>
              </w:r>
            </w:ins>
            <w:del w:id="1583" w:author="05-18-2032_02-24-1639_Minpeng" w:date="2022-05-20T19:44:00Z">
              <w:r w:rsidR="0092359E" w:rsidDel="00316E31">
                <w:rPr>
                  <w:rFonts w:ascii="Arial" w:eastAsia="等线" w:hAnsi="Arial" w:cs="Arial"/>
                  <w:color w:val="000000"/>
                  <w:kern w:val="0"/>
                  <w:sz w:val="16"/>
                  <w:szCs w:val="16"/>
                </w:rPr>
                <w:delText>available</w:delText>
              </w:r>
            </w:del>
            <w:r w:rsidR="0092359E">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68E2A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8CCFC56"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7676600E"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5.5</w:t>
            </w:r>
          </w:p>
        </w:tc>
        <w:tc>
          <w:tcPr>
            <w:tcW w:w="709" w:type="dxa"/>
            <w:tcBorders>
              <w:top w:val="nil"/>
              <w:left w:val="nil"/>
              <w:bottom w:val="single" w:sz="4" w:space="0" w:color="000000"/>
              <w:right w:val="single" w:sz="4" w:space="0" w:color="000000"/>
            </w:tcBorders>
            <w:shd w:val="clear" w:color="000000" w:fill="FFFFFF"/>
          </w:tcPr>
          <w:p w14:paraId="364FF8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enhanced security for network slicing Phase 2 </w:t>
            </w:r>
          </w:p>
        </w:tc>
        <w:tc>
          <w:tcPr>
            <w:tcW w:w="851" w:type="dxa"/>
            <w:tcBorders>
              <w:top w:val="nil"/>
              <w:left w:val="nil"/>
              <w:bottom w:val="single" w:sz="4" w:space="0" w:color="000000"/>
              <w:right w:val="single" w:sz="4" w:space="0" w:color="000000"/>
            </w:tcBorders>
            <w:shd w:val="clear" w:color="000000" w:fill="FFFF99"/>
          </w:tcPr>
          <w:p w14:paraId="34F8DF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221051</w:t>
            </w:r>
          </w:p>
        </w:tc>
        <w:tc>
          <w:tcPr>
            <w:tcW w:w="1843" w:type="dxa"/>
            <w:tcBorders>
              <w:top w:val="nil"/>
              <w:left w:val="nil"/>
              <w:bottom w:val="single" w:sz="4" w:space="0" w:color="000000"/>
              <w:right w:val="single" w:sz="4" w:space="0" w:color="000000"/>
            </w:tcBorders>
            <w:shd w:val="clear" w:color="000000" w:fill="FFFF99"/>
          </w:tcPr>
          <w:p w14:paraId="4A96D3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eNS2_Sec: Solution #1 update </w:t>
            </w:r>
          </w:p>
        </w:tc>
        <w:tc>
          <w:tcPr>
            <w:tcW w:w="992" w:type="dxa"/>
            <w:tcBorders>
              <w:top w:val="nil"/>
              <w:left w:val="nil"/>
              <w:bottom w:val="single" w:sz="4" w:space="0" w:color="000000"/>
              <w:right w:val="single" w:sz="4" w:space="0" w:color="000000"/>
            </w:tcBorders>
            <w:shd w:val="clear" w:color="000000" w:fill="FFFF99"/>
          </w:tcPr>
          <w:p w14:paraId="172F91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6EDD1E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C99CB0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30DC18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document.</w:t>
            </w:r>
          </w:p>
          <w:p w14:paraId="71C61B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clarifications.</w:t>
            </w:r>
          </w:p>
          <w:p w14:paraId="581BE3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responses to Xiaomi.</w:t>
            </w:r>
          </w:p>
        </w:tc>
        <w:tc>
          <w:tcPr>
            <w:tcW w:w="708" w:type="dxa"/>
            <w:tcBorders>
              <w:top w:val="nil"/>
              <w:left w:val="nil"/>
              <w:bottom w:val="single" w:sz="4" w:space="0" w:color="000000"/>
              <w:right w:val="single" w:sz="4" w:space="0" w:color="000000"/>
            </w:tcBorders>
            <w:shd w:val="clear" w:color="000000" w:fill="FFFF99"/>
          </w:tcPr>
          <w:p w14:paraId="40EF2DD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2BEB2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AD4DFF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AF960A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BFEF3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ED2BA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220795</w:t>
            </w:r>
          </w:p>
        </w:tc>
        <w:tc>
          <w:tcPr>
            <w:tcW w:w="1843" w:type="dxa"/>
            <w:tcBorders>
              <w:top w:val="nil"/>
              <w:left w:val="nil"/>
              <w:bottom w:val="single" w:sz="4" w:space="0" w:color="000000"/>
              <w:right w:val="single" w:sz="4" w:space="0" w:color="000000"/>
            </w:tcBorders>
            <w:shd w:val="clear" w:color="000000" w:fill="FFFF99"/>
          </w:tcPr>
          <w:p w14:paraId="5559C0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KI#2 update - threats and requirements </w:t>
            </w:r>
          </w:p>
        </w:tc>
        <w:tc>
          <w:tcPr>
            <w:tcW w:w="992" w:type="dxa"/>
            <w:tcBorders>
              <w:top w:val="nil"/>
              <w:left w:val="nil"/>
              <w:bottom w:val="single" w:sz="4" w:space="0" w:color="000000"/>
              <w:right w:val="single" w:sz="4" w:space="0" w:color="000000"/>
            </w:tcBorders>
            <w:shd w:val="clear" w:color="000000" w:fill="FFFF99"/>
          </w:tcPr>
          <w:p w14:paraId="6F496D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6EEA5C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FDAC07"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 xml:space="preserve">　</w:t>
            </w:r>
          </w:p>
          <w:p w14:paraId="6940B9AC" w14:textId="77777777" w:rsidR="00990CEE" w:rsidRPr="00F556A3" w:rsidRDefault="0092359E">
            <w:pPr>
              <w:widowControl/>
              <w:jc w:val="left"/>
              <w:rPr>
                <w:ins w:id="1584" w:author="05-20-1819_05-18-2032_02-24-1639_Minpeng" w:date="2022-05-20T18:20:00Z"/>
                <w:rFonts w:ascii="Arial" w:eastAsia="等线" w:hAnsi="Arial" w:cs="Arial"/>
                <w:color w:val="000000"/>
                <w:kern w:val="0"/>
                <w:sz w:val="16"/>
                <w:szCs w:val="16"/>
              </w:rPr>
            </w:pPr>
            <w:r w:rsidRPr="00F556A3">
              <w:rPr>
                <w:rFonts w:ascii="Arial" w:eastAsia="等线" w:hAnsi="Arial" w:cs="Arial"/>
                <w:color w:val="000000"/>
                <w:kern w:val="0"/>
                <w:sz w:val="16"/>
                <w:szCs w:val="16"/>
              </w:rPr>
              <w:t>[Ericsson]: Proposes to note.</w:t>
            </w:r>
          </w:p>
          <w:p w14:paraId="397006F2" w14:textId="77777777" w:rsidR="007F0838" w:rsidRPr="00F556A3" w:rsidRDefault="00990CEE">
            <w:pPr>
              <w:widowControl/>
              <w:jc w:val="left"/>
              <w:rPr>
                <w:ins w:id="1585" w:author="05-20-1835_05-18-2032_02-24-1639_Minpeng" w:date="2022-05-20T18:35:00Z"/>
                <w:rFonts w:ascii="Arial" w:eastAsia="等线" w:hAnsi="Arial" w:cs="Arial"/>
                <w:color w:val="000000"/>
                <w:kern w:val="0"/>
                <w:sz w:val="16"/>
                <w:szCs w:val="16"/>
              </w:rPr>
            </w:pPr>
            <w:ins w:id="1586" w:author="05-20-1819_05-18-2032_02-24-1639_Minpeng" w:date="2022-05-20T18:20:00Z">
              <w:r w:rsidRPr="00F556A3">
                <w:rPr>
                  <w:rFonts w:ascii="Arial" w:eastAsia="等线" w:hAnsi="Arial" w:cs="Arial"/>
                  <w:color w:val="000000"/>
                  <w:kern w:val="0"/>
                  <w:sz w:val="16"/>
                  <w:szCs w:val="16"/>
                </w:rPr>
                <w:t>[Huawei]: r1 provided in response to Ericsson’s comments.</w:t>
              </w:r>
            </w:ins>
          </w:p>
          <w:p w14:paraId="42C8A35A" w14:textId="77777777" w:rsidR="007F0838" w:rsidRPr="00F556A3" w:rsidRDefault="007F0838">
            <w:pPr>
              <w:widowControl/>
              <w:jc w:val="left"/>
              <w:rPr>
                <w:ins w:id="1587" w:author="05-20-1835_05-18-2032_02-24-1639_Minpeng" w:date="2022-05-20T18:35:00Z"/>
                <w:rFonts w:ascii="Arial" w:eastAsia="等线" w:hAnsi="Arial" w:cs="Arial"/>
                <w:color w:val="000000"/>
                <w:kern w:val="0"/>
                <w:sz w:val="16"/>
                <w:szCs w:val="16"/>
              </w:rPr>
            </w:pPr>
            <w:ins w:id="1588" w:author="05-20-1835_05-18-2032_02-24-1639_Minpeng" w:date="2022-05-20T18:35:00Z">
              <w:r w:rsidRPr="00F556A3">
                <w:rPr>
                  <w:rFonts w:ascii="Arial" w:eastAsia="等线" w:hAnsi="Arial" w:cs="Arial"/>
                  <w:color w:val="000000"/>
                  <w:kern w:val="0"/>
                  <w:sz w:val="16"/>
                  <w:szCs w:val="16"/>
                </w:rPr>
                <w:t>[Ericsson]: Proposes some changes to r1.</w:t>
              </w:r>
            </w:ins>
          </w:p>
          <w:p w14:paraId="39A2E990" w14:textId="77777777" w:rsidR="00997917" w:rsidRPr="00F556A3" w:rsidRDefault="007F0838">
            <w:pPr>
              <w:widowControl/>
              <w:jc w:val="left"/>
              <w:rPr>
                <w:ins w:id="1589" w:author="05-20-2025_05-18-2032_02-24-1639_Minpeng" w:date="2022-05-20T20:25:00Z"/>
                <w:rFonts w:ascii="Arial" w:eastAsia="等线" w:hAnsi="Arial" w:cs="Arial"/>
                <w:color w:val="000000"/>
                <w:kern w:val="0"/>
                <w:sz w:val="16"/>
                <w:szCs w:val="16"/>
              </w:rPr>
            </w:pPr>
            <w:ins w:id="1590" w:author="05-20-1835_05-18-2032_02-24-1639_Minpeng" w:date="2022-05-20T18:35:00Z">
              <w:r w:rsidRPr="00F556A3">
                <w:rPr>
                  <w:rFonts w:ascii="Arial" w:eastAsia="等线" w:hAnsi="Arial" w:cs="Arial"/>
                  <w:color w:val="000000"/>
                  <w:kern w:val="0"/>
                  <w:sz w:val="16"/>
                  <w:szCs w:val="16"/>
                </w:rPr>
                <w:t>[Huawei]: r2 provided in response to Ericsson.</w:t>
              </w:r>
            </w:ins>
          </w:p>
          <w:p w14:paraId="75D0DE8C" w14:textId="77777777" w:rsidR="00997917" w:rsidRPr="00F556A3" w:rsidRDefault="00997917">
            <w:pPr>
              <w:widowControl/>
              <w:jc w:val="left"/>
              <w:rPr>
                <w:ins w:id="1591" w:author="05-20-2025_05-18-2032_02-24-1639_Minpeng" w:date="2022-05-20T20:25:00Z"/>
                <w:rFonts w:ascii="Arial" w:eastAsia="等线" w:hAnsi="Arial" w:cs="Arial"/>
                <w:color w:val="000000"/>
                <w:kern w:val="0"/>
                <w:sz w:val="16"/>
                <w:szCs w:val="16"/>
              </w:rPr>
            </w:pPr>
            <w:ins w:id="1592" w:author="05-20-2025_05-18-2032_02-24-1639_Minpeng" w:date="2022-05-20T20:25:00Z">
              <w:r w:rsidRPr="00F556A3">
                <w:rPr>
                  <w:rFonts w:ascii="Arial" w:eastAsia="等线" w:hAnsi="Arial" w:cs="Arial"/>
                  <w:color w:val="000000"/>
                  <w:kern w:val="0"/>
                  <w:sz w:val="16"/>
                  <w:szCs w:val="16"/>
                </w:rPr>
                <w:t>[Ericsson]: is fine with r2.</w:t>
              </w:r>
            </w:ins>
          </w:p>
          <w:p w14:paraId="4A65A59F" w14:textId="77777777" w:rsidR="00F556A3" w:rsidRDefault="00997917">
            <w:pPr>
              <w:widowControl/>
              <w:jc w:val="left"/>
              <w:rPr>
                <w:ins w:id="1593" w:author="05-20-2042_05-18-2032_02-24-1639_Minpeng" w:date="2022-05-20T20:42:00Z"/>
                <w:rFonts w:ascii="Arial" w:eastAsia="等线" w:hAnsi="Arial" w:cs="Arial"/>
                <w:color w:val="000000"/>
                <w:kern w:val="0"/>
                <w:sz w:val="16"/>
                <w:szCs w:val="16"/>
              </w:rPr>
            </w:pPr>
            <w:ins w:id="1594" w:author="05-20-2025_05-18-2032_02-24-1639_Minpeng" w:date="2022-05-20T20:25:00Z">
              <w:r w:rsidRPr="00F556A3">
                <w:rPr>
                  <w:rFonts w:ascii="Arial" w:eastAsia="等线" w:hAnsi="Arial" w:cs="Arial"/>
                  <w:color w:val="000000"/>
                  <w:kern w:val="0"/>
                  <w:sz w:val="16"/>
                  <w:szCs w:val="16"/>
                </w:rPr>
                <w:t>[Xiaomi]: provides some comments.</w:t>
              </w:r>
            </w:ins>
          </w:p>
          <w:p w14:paraId="31BD4DDA" w14:textId="388FB24F" w:rsidR="0039667D" w:rsidRPr="00F556A3" w:rsidRDefault="00F556A3">
            <w:pPr>
              <w:widowControl/>
              <w:jc w:val="left"/>
              <w:rPr>
                <w:rFonts w:ascii="Arial" w:eastAsia="等线" w:hAnsi="Arial" w:cs="Arial"/>
                <w:color w:val="000000"/>
                <w:kern w:val="0"/>
                <w:sz w:val="16"/>
                <w:szCs w:val="16"/>
              </w:rPr>
            </w:pPr>
            <w:ins w:id="1595" w:author="05-20-2042_05-18-2032_02-24-1639_Minpeng" w:date="2022-05-20T20:42:00Z">
              <w:r>
                <w:rPr>
                  <w:rFonts w:ascii="Arial" w:eastAsia="等线" w:hAnsi="Arial" w:cs="Arial"/>
                  <w:color w:val="000000"/>
                  <w:kern w:val="0"/>
                  <w:sz w:val="16"/>
                  <w:szCs w:val="16"/>
                </w:rPr>
                <w:t>[Huawei]: response to comments.</w:t>
              </w:r>
            </w:ins>
          </w:p>
        </w:tc>
        <w:tc>
          <w:tcPr>
            <w:tcW w:w="708" w:type="dxa"/>
            <w:tcBorders>
              <w:top w:val="nil"/>
              <w:left w:val="nil"/>
              <w:bottom w:val="single" w:sz="4" w:space="0" w:color="000000"/>
              <w:right w:val="single" w:sz="4" w:space="0" w:color="000000"/>
            </w:tcBorders>
            <w:shd w:val="clear" w:color="000000" w:fill="FFFF99"/>
          </w:tcPr>
          <w:p w14:paraId="46607E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EE9CF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6E0D6A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3A08B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1E25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854D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220796</w:t>
            </w:r>
          </w:p>
        </w:tc>
        <w:tc>
          <w:tcPr>
            <w:tcW w:w="1843" w:type="dxa"/>
            <w:tcBorders>
              <w:top w:val="nil"/>
              <w:left w:val="nil"/>
              <w:bottom w:val="single" w:sz="4" w:space="0" w:color="000000"/>
              <w:right w:val="single" w:sz="4" w:space="0" w:color="000000"/>
            </w:tcBorders>
            <w:shd w:val="clear" w:color="000000" w:fill="FFFF99"/>
          </w:tcPr>
          <w:p w14:paraId="60ED72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part 1 of KI#2 </w:t>
            </w:r>
          </w:p>
        </w:tc>
        <w:tc>
          <w:tcPr>
            <w:tcW w:w="992" w:type="dxa"/>
            <w:tcBorders>
              <w:top w:val="nil"/>
              <w:left w:val="nil"/>
              <w:bottom w:val="single" w:sz="4" w:space="0" w:color="000000"/>
              <w:right w:val="single" w:sz="4" w:space="0" w:color="000000"/>
            </w:tcBorders>
            <w:shd w:val="clear" w:color="000000" w:fill="FFFF99"/>
          </w:tcPr>
          <w:p w14:paraId="105A5E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5E411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97E2A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833C2B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44C279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C63B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E0552E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A9773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257D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5C12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220797</w:t>
            </w:r>
          </w:p>
        </w:tc>
        <w:tc>
          <w:tcPr>
            <w:tcW w:w="1843" w:type="dxa"/>
            <w:tcBorders>
              <w:top w:val="nil"/>
              <w:left w:val="nil"/>
              <w:bottom w:val="single" w:sz="4" w:space="0" w:color="000000"/>
              <w:right w:val="single" w:sz="4" w:space="0" w:color="000000"/>
            </w:tcBorders>
            <w:shd w:val="clear" w:color="000000" w:fill="FFFF99"/>
          </w:tcPr>
          <w:p w14:paraId="03392E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for part 2 of KI#2 </w:t>
            </w:r>
          </w:p>
        </w:tc>
        <w:tc>
          <w:tcPr>
            <w:tcW w:w="992" w:type="dxa"/>
            <w:tcBorders>
              <w:top w:val="nil"/>
              <w:left w:val="nil"/>
              <w:bottom w:val="single" w:sz="4" w:space="0" w:color="000000"/>
              <w:right w:val="single" w:sz="4" w:space="0" w:color="000000"/>
            </w:tcBorders>
            <w:shd w:val="clear" w:color="000000" w:fill="FFFF99"/>
          </w:tcPr>
          <w:p w14:paraId="43BB12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ACD95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F1E0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938FC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tc>
        <w:tc>
          <w:tcPr>
            <w:tcW w:w="708" w:type="dxa"/>
            <w:tcBorders>
              <w:top w:val="nil"/>
              <w:left w:val="nil"/>
              <w:bottom w:val="single" w:sz="4" w:space="0" w:color="000000"/>
              <w:right w:val="single" w:sz="4" w:space="0" w:color="000000"/>
            </w:tcBorders>
            <w:shd w:val="clear" w:color="000000" w:fill="FFFF99"/>
          </w:tcPr>
          <w:p w14:paraId="2A4D7D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9E2D4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5EBFCF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D4942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8539E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0ABC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220798</w:t>
            </w:r>
          </w:p>
        </w:tc>
        <w:tc>
          <w:tcPr>
            <w:tcW w:w="1843" w:type="dxa"/>
            <w:tcBorders>
              <w:top w:val="nil"/>
              <w:left w:val="nil"/>
              <w:bottom w:val="single" w:sz="4" w:space="0" w:color="000000"/>
              <w:right w:val="single" w:sz="4" w:space="0" w:color="000000"/>
            </w:tcBorders>
            <w:shd w:val="clear" w:color="000000" w:fill="FFFF99"/>
          </w:tcPr>
          <w:p w14:paraId="2F0021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Conclusion for part 2 of KI#2 </w:t>
            </w:r>
          </w:p>
        </w:tc>
        <w:tc>
          <w:tcPr>
            <w:tcW w:w="992" w:type="dxa"/>
            <w:tcBorders>
              <w:top w:val="nil"/>
              <w:left w:val="nil"/>
              <w:bottom w:val="single" w:sz="4" w:space="0" w:color="000000"/>
              <w:right w:val="single" w:sz="4" w:space="0" w:color="000000"/>
            </w:tcBorders>
            <w:shd w:val="clear" w:color="000000" w:fill="FFFF99"/>
          </w:tcPr>
          <w:p w14:paraId="3305A6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AC5A6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9B04BF" w14:textId="77777777" w:rsidR="0039667D" w:rsidRPr="00F556A3" w:rsidRDefault="0092359E">
            <w:pPr>
              <w:widowControl/>
              <w:jc w:val="left"/>
              <w:rPr>
                <w:rFonts w:ascii="Arial" w:eastAsia="等线" w:hAnsi="Arial" w:cs="Arial"/>
                <w:color w:val="000000"/>
                <w:kern w:val="0"/>
                <w:sz w:val="16"/>
                <w:szCs w:val="16"/>
              </w:rPr>
            </w:pPr>
            <w:r w:rsidRPr="00F556A3">
              <w:rPr>
                <w:rFonts w:ascii="Arial" w:eastAsia="等线" w:hAnsi="Arial" w:cs="Arial"/>
                <w:color w:val="000000"/>
                <w:kern w:val="0"/>
                <w:sz w:val="16"/>
                <w:szCs w:val="16"/>
              </w:rPr>
              <w:t xml:space="preserve">　</w:t>
            </w:r>
          </w:p>
          <w:p w14:paraId="057DB9D1" w14:textId="77777777" w:rsidR="00990CEE" w:rsidRPr="00F556A3" w:rsidRDefault="0092359E">
            <w:pPr>
              <w:widowControl/>
              <w:jc w:val="left"/>
              <w:rPr>
                <w:ins w:id="1596" w:author="05-20-1819_05-18-2032_02-24-1639_Minpeng" w:date="2022-05-20T18:20:00Z"/>
                <w:rFonts w:ascii="Arial" w:eastAsia="等线" w:hAnsi="Arial" w:cs="Arial"/>
                <w:color w:val="000000"/>
                <w:kern w:val="0"/>
                <w:sz w:val="16"/>
                <w:szCs w:val="16"/>
              </w:rPr>
            </w:pPr>
            <w:r w:rsidRPr="00F556A3">
              <w:rPr>
                <w:rFonts w:ascii="Arial" w:eastAsia="等线" w:hAnsi="Arial" w:cs="Arial"/>
                <w:color w:val="000000"/>
                <w:kern w:val="0"/>
                <w:sz w:val="16"/>
                <w:szCs w:val="16"/>
              </w:rPr>
              <w:t>[Ericsson]: Proposes to note unless modified.</w:t>
            </w:r>
          </w:p>
          <w:p w14:paraId="4EC53DCA" w14:textId="77777777" w:rsidR="007F0838" w:rsidRPr="00F556A3" w:rsidRDefault="00990CEE">
            <w:pPr>
              <w:widowControl/>
              <w:jc w:val="left"/>
              <w:rPr>
                <w:ins w:id="1597" w:author="05-20-1835_05-18-2032_02-24-1639_Minpeng" w:date="2022-05-20T18:35:00Z"/>
                <w:rFonts w:ascii="Arial" w:eastAsia="等线" w:hAnsi="Arial" w:cs="Arial"/>
                <w:color w:val="000000"/>
                <w:kern w:val="0"/>
                <w:sz w:val="16"/>
                <w:szCs w:val="16"/>
              </w:rPr>
            </w:pPr>
            <w:ins w:id="1598" w:author="05-20-1819_05-18-2032_02-24-1639_Minpeng" w:date="2022-05-20T18:20:00Z">
              <w:r w:rsidRPr="00F556A3">
                <w:rPr>
                  <w:rFonts w:ascii="Arial" w:eastAsia="等线" w:hAnsi="Arial" w:cs="Arial"/>
                  <w:color w:val="000000"/>
                  <w:kern w:val="0"/>
                  <w:sz w:val="16"/>
                  <w:szCs w:val="16"/>
                </w:rPr>
                <w:t>[Huawei]: r1 provided in response to Ericsson’s comments.</w:t>
              </w:r>
            </w:ins>
          </w:p>
          <w:p w14:paraId="3F7B010F" w14:textId="77777777" w:rsidR="007F0838" w:rsidRPr="00F556A3" w:rsidRDefault="007F0838">
            <w:pPr>
              <w:widowControl/>
              <w:jc w:val="left"/>
              <w:rPr>
                <w:ins w:id="1599" w:author="05-20-1835_05-18-2032_02-24-1639_Minpeng" w:date="2022-05-20T18:35:00Z"/>
                <w:rFonts w:ascii="Arial" w:eastAsia="等线" w:hAnsi="Arial" w:cs="Arial"/>
                <w:color w:val="000000"/>
                <w:kern w:val="0"/>
                <w:sz w:val="16"/>
                <w:szCs w:val="16"/>
              </w:rPr>
            </w:pPr>
            <w:ins w:id="1600" w:author="05-20-1835_05-18-2032_02-24-1639_Minpeng" w:date="2022-05-20T18:35:00Z">
              <w:r w:rsidRPr="00F556A3">
                <w:rPr>
                  <w:rFonts w:ascii="Arial" w:eastAsia="等线" w:hAnsi="Arial" w:cs="Arial"/>
                  <w:color w:val="000000"/>
                  <w:kern w:val="0"/>
                  <w:sz w:val="16"/>
                  <w:szCs w:val="16"/>
                </w:rPr>
                <w:t>[Ericsson]: Is generally fine. Proposes a potential way forward.</w:t>
              </w:r>
            </w:ins>
          </w:p>
          <w:p w14:paraId="4D2F777E" w14:textId="77777777" w:rsidR="0073745B" w:rsidRPr="00F556A3" w:rsidRDefault="007F0838">
            <w:pPr>
              <w:widowControl/>
              <w:jc w:val="left"/>
              <w:rPr>
                <w:ins w:id="1601" w:author="05-20-1842_05-18-2032_02-24-1639_Minpeng" w:date="2022-05-20T18:42:00Z"/>
                <w:rFonts w:ascii="Arial" w:eastAsia="等线" w:hAnsi="Arial" w:cs="Arial"/>
                <w:color w:val="000000"/>
                <w:kern w:val="0"/>
                <w:sz w:val="16"/>
                <w:szCs w:val="16"/>
              </w:rPr>
            </w:pPr>
            <w:ins w:id="1602" w:author="05-20-1835_05-18-2032_02-24-1639_Minpeng" w:date="2022-05-20T18:35:00Z">
              <w:r w:rsidRPr="00F556A3">
                <w:rPr>
                  <w:rFonts w:ascii="Arial" w:eastAsia="等线" w:hAnsi="Arial" w:cs="Arial"/>
                  <w:color w:val="000000"/>
                  <w:kern w:val="0"/>
                  <w:sz w:val="16"/>
                  <w:szCs w:val="16"/>
                </w:rPr>
                <w:t>[Huawei]: r2 is provided based on way forward proposal from Ericsson.</w:t>
              </w:r>
            </w:ins>
          </w:p>
          <w:p w14:paraId="4EA500A2" w14:textId="77777777" w:rsidR="00995B47" w:rsidRPr="00F556A3" w:rsidRDefault="0073745B">
            <w:pPr>
              <w:widowControl/>
              <w:jc w:val="left"/>
              <w:rPr>
                <w:ins w:id="1603" w:author="05-20-1848_05-18-2032_02-24-1639_Minpeng" w:date="2022-05-20T18:49:00Z"/>
                <w:rFonts w:ascii="Arial" w:eastAsia="等线" w:hAnsi="Arial" w:cs="Arial"/>
                <w:color w:val="000000"/>
                <w:kern w:val="0"/>
                <w:sz w:val="16"/>
                <w:szCs w:val="16"/>
              </w:rPr>
            </w:pPr>
            <w:ins w:id="1604" w:author="05-20-1842_05-18-2032_02-24-1639_Minpeng" w:date="2022-05-20T18:42:00Z">
              <w:r w:rsidRPr="00F556A3">
                <w:rPr>
                  <w:rFonts w:ascii="Arial" w:eastAsia="等线" w:hAnsi="Arial" w:cs="Arial"/>
                  <w:color w:val="000000"/>
                  <w:kern w:val="0"/>
                  <w:sz w:val="16"/>
                  <w:szCs w:val="16"/>
                </w:rPr>
                <w:t>[Huawei]: created another thread 1164 to discuss the draft LS</w:t>
              </w:r>
            </w:ins>
          </w:p>
          <w:p w14:paraId="0DCF1053" w14:textId="77777777" w:rsidR="00667982" w:rsidRPr="00F556A3" w:rsidRDefault="00995B47">
            <w:pPr>
              <w:widowControl/>
              <w:jc w:val="left"/>
              <w:rPr>
                <w:ins w:id="1605" w:author="05-20-1856_05-18-2032_02-24-1639_Minpeng" w:date="2022-05-20T18:57:00Z"/>
                <w:rFonts w:ascii="Arial" w:eastAsia="等线" w:hAnsi="Arial" w:cs="Arial"/>
                <w:color w:val="000000"/>
                <w:kern w:val="0"/>
                <w:sz w:val="16"/>
                <w:szCs w:val="16"/>
              </w:rPr>
            </w:pPr>
            <w:ins w:id="1606" w:author="05-20-1848_05-18-2032_02-24-1639_Minpeng" w:date="2022-05-20T18:49:00Z">
              <w:r w:rsidRPr="00F556A3">
                <w:rPr>
                  <w:rFonts w:ascii="Arial" w:eastAsia="等线" w:hAnsi="Arial" w:cs="Arial"/>
                  <w:color w:val="000000"/>
                  <w:kern w:val="0"/>
                  <w:sz w:val="16"/>
                  <w:szCs w:val="16"/>
                </w:rPr>
                <w:t>[Ericsson]: provides slight changes to the NOTE</w:t>
              </w:r>
            </w:ins>
          </w:p>
          <w:p w14:paraId="4E80A233" w14:textId="77777777" w:rsidR="00997917" w:rsidRPr="00F556A3" w:rsidRDefault="00667982">
            <w:pPr>
              <w:widowControl/>
              <w:jc w:val="left"/>
              <w:rPr>
                <w:ins w:id="1607" w:author="05-20-2025_05-18-2032_02-24-1639_Minpeng" w:date="2022-05-20T20:25:00Z"/>
                <w:rFonts w:ascii="Arial" w:eastAsia="等线" w:hAnsi="Arial" w:cs="Arial"/>
                <w:color w:val="000000"/>
                <w:kern w:val="0"/>
                <w:sz w:val="16"/>
                <w:szCs w:val="16"/>
              </w:rPr>
            </w:pPr>
            <w:ins w:id="1608" w:author="05-20-1856_05-18-2032_02-24-1639_Minpeng" w:date="2022-05-20T18:57:00Z">
              <w:r w:rsidRPr="00F556A3">
                <w:rPr>
                  <w:rFonts w:ascii="Arial" w:eastAsia="等线" w:hAnsi="Arial" w:cs="Arial"/>
                  <w:color w:val="000000"/>
                  <w:kern w:val="0"/>
                  <w:sz w:val="16"/>
                  <w:szCs w:val="16"/>
                </w:rPr>
                <w:t>[Huawei]: r3 provided as suggested change by Ericsson.</w:t>
              </w:r>
            </w:ins>
          </w:p>
          <w:p w14:paraId="0CE5F234" w14:textId="77777777" w:rsidR="00997917" w:rsidRPr="00F556A3" w:rsidRDefault="00997917">
            <w:pPr>
              <w:widowControl/>
              <w:jc w:val="left"/>
              <w:rPr>
                <w:ins w:id="1609" w:author="05-20-2025_05-18-2032_02-24-1639_Minpeng" w:date="2022-05-20T20:25:00Z"/>
                <w:rFonts w:ascii="Arial" w:eastAsia="等线" w:hAnsi="Arial" w:cs="Arial"/>
                <w:color w:val="000000"/>
                <w:kern w:val="0"/>
                <w:sz w:val="16"/>
                <w:szCs w:val="16"/>
              </w:rPr>
            </w:pPr>
            <w:ins w:id="1610" w:author="05-20-2025_05-18-2032_02-24-1639_Minpeng" w:date="2022-05-20T20:25:00Z">
              <w:r w:rsidRPr="00F556A3">
                <w:rPr>
                  <w:rFonts w:ascii="Arial" w:eastAsia="等线" w:hAnsi="Arial" w:cs="Arial"/>
                  <w:color w:val="000000"/>
                  <w:kern w:val="0"/>
                  <w:sz w:val="16"/>
                  <w:szCs w:val="16"/>
                </w:rPr>
                <w:t>[Ericsson]: is fine with r3.</w:t>
              </w:r>
            </w:ins>
          </w:p>
          <w:p w14:paraId="67EC8F08" w14:textId="77777777" w:rsidR="00F556A3" w:rsidRDefault="00997917">
            <w:pPr>
              <w:widowControl/>
              <w:jc w:val="left"/>
              <w:rPr>
                <w:ins w:id="1611" w:author="05-20-2042_05-18-2032_02-24-1639_Minpeng" w:date="2022-05-20T20:42:00Z"/>
                <w:rFonts w:ascii="Arial" w:eastAsia="等线" w:hAnsi="Arial" w:cs="Arial"/>
                <w:color w:val="000000"/>
                <w:kern w:val="0"/>
                <w:sz w:val="16"/>
                <w:szCs w:val="16"/>
              </w:rPr>
            </w:pPr>
            <w:ins w:id="1612" w:author="05-20-2025_05-18-2032_02-24-1639_Minpeng" w:date="2022-05-20T20:25:00Z">
              <w:r w:rsidRPr="00F556A3">
                <w:rPr>
                  <w:rFonts w:ascii="Arial" w:eastAsia="等线" w:hAnsi="Arial" w:cs="Arial"/>
                  <w:color w:val="000000"/>
                  <w:kern w:val="0"/>
                  <w:sz w:val="16"/>
                  <w:szCs w:val="16"/>
                </w:rPr>
                <w:t>[Xiaomi]: provides some comments.</w:t>
              </w:r>
            </w:ins>
          </w:p>
          <w:p w14:paraId="5511C391" w14:textId="793809EF" w:rsidR="0039667D" w:rsidRPr="00F556A3" w:rsidRDefault="00F556A3">
            <w:pPr>
              <w:widowControl/>
              <w:jc w:val="left"/>
              <w:rPr>
                <w:rFonts w:ascii="Arial" w:eastAsia="等线" w:hAnsi="Arial" w:cs="Arial"/>
                <w:color w:val="000000"/>
                <w:kern w:val="0"/>
                <w:sz w:val="16"/>
                <w:szCs w:val="16"/>
              </w:rPr>
            </w:pPr>
            <w:ins w:id="1613" w:author="05-20-2042_05-18-2032_02-24-1639_Minpeng" w:date="2022-05-20T20:42:00Z">
              <w:r>
                <w:rPr>
                  <w:rFonts w:ascii="Arial" w:eastAsia="等线" w:hAnsi="Arial" w:cs="Arial"/>
                  <w:color w:val="000000"/>
                  <w:kern w:val="0"/>
                  <w:sz w:val="16"/>
                  <w:szCs w:val="16"/>
                </w:rPr>
                <w:t>[Huawei]: response to comments.</w:t>
              </w:r>
            </w:ins>
          </w:p>
        </w:tc>
        <w:tc>
          <w:tcPr>
            <w:tcW w:w="708" w:type="dxa"/>
            <w:tcBorders>
              <w:top w:val="nil"/>
              <w:left w:val="nil"/>
              <w:bottom w:val="single" w:sz="4" w:space="0" w:color="000000"/>
              <w:right w:val="single" w:sz="4" w:space="0" w:color="000000"/>
            </w:tcBorders>
            <w:shd w:val="clear" w:color="000000" w:fill="FFFF99"/>
          </w:tcPr>
          <w:p w14:paraId="258863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C63A6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746A3" w14:paraId="42531282" w14:textId="77777777">
        <w:trPr>
          <w:trHeight w:val="408"/>
          <w:ins w:id="1614" w:author="05-18-2032_02-24-1639_Minpeng" w:date="2022-05-20T18:45:00Z"/>
        </w:trPr>
        <w:tc>
          <w:tcPr>
            <w:tcW w:w="567" w:type="dxa"/>
            <w:tcBorders>
              <w:top w:val="nil"/>
              <w:left w:val="single" w:sz="4" w:space="0" w:color="000000"/>
              <w:bottom w:val="single" w:sz="4" w:space="0" w:color="000000"/>
              <w:right w:val="single" w:sz="4" w:space="0" w:color="000000"/>
            </w:tcBorders>
            <w:shd w:val="clear" w:color="000000" w:fill="FFFFFF"/>
          </w:tcPr>
          <w:p w14:paraId="65364637" w14:textId="77777777" w:rsidR="003746A3" w:rsidRDefault="003746A3">
            <w:pPr>
              <w:widowControl/>
              <w:jc w:val="left"/>
              <w:rPr>
                <w:ins w:id="1615" w:author="05-18-2032_02-24-1639_Minpeng" w:date="2022-05-20T18:45: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6E309F84" w14:textId="77777777" w:rsidR="003746A3" w:rsidRDefault="003746A3">
            <w:pPr>
              <w:widowControl/>
              <w:jc w:val="left"/>
              <w:rPr>
                <w:ins w:id="1616" w:author="05-18-2032_02-24-1639_Minpeng" w:date="2022-05-20T18:45: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5A648E9A" w14:textId="5E05A255" w:rsidR="003746A3" w:rsidRDefault="003746A3">
            <w:pPr>
              <w:widowControl/>
              <w:jc w:val="left"/>
              <w:rPr>
                <w:ins w:id="1617" w:author="05-18-2032_02-24-1639_Minpeng" w:date="2022-05-20T18:45:00Z"/>
                <w:rFonts w:ascii="Arial" w:eastAsia="等线" w:hAnsi="Arial" w:cs="Arial"/>
                <w:color w:val="000000"/>
                <w:kern w:val="0"/>
                <w:sz w:val="16"/>
                <w:szCs w:val="16"/>
              </w:rPr>
            </w:pPr>
            <w:ins w:id="1618" w:author="05-18-2032_02-24-1639_Minpeng" w:date="2022-05-20T18:45:00Z">
              <w:r>
                <w:rPr>
                  <w:rFonts w:ascii="Arial" w:eastAsia="等线" w:hAnsi="Arial" w:cs="Arial" w:hint="eastAsia"/>
                  <w:color w:val="000000"/>
                  <w:kern w:val="0"/>
                  <w:sz w:val="16"/>
                  <w:szCs w:val="16"/>
                </w:rPr>
                <w:t>S3-221164</w:t>
              </w:r>
            </w:ins>
          </w:p>
        </w:tc>
        <w:tc>
          <w:tcPr>
            <w:tcW w:w="1843" w:type="dxa"/>
            <w:tcBorders>
              <w:top w:val="nil"/>
              <w:left w:val="nil"/>
              <w:bottom w:val="single" w:sz="4" w:space="0" w:color="000000"/>
              <w:right w:val="single" w:sz="4" w:space="0" w:color="000000"/>
            </w:tcBorders>
            <w:shd w:val="clear" w:color="000000" w:fill="FFFF99"/>
          </w:tcPr>
          <w:p w14:paraId="5EBF8954" w14:textId="77777777" w:rsidR="003746A3" w:rsidRDefault="003746A3">
            <w:pPr>
              <w:widowControl/>
              <w:jc w:val="left"/>
              <w:rPr>
                <w:ins w:id="1619" w:author="05-18-2032_02-24-1639_Minpeng" w:date="2022-05-20T18:45:00Z"/>
                <w:rFonts w:ascii="Arial" w:eastAsia="等线" w:hAnsi="Arial" w:cs="Arial"/>
                <w:color w:val="000000"/>
                <w:kern w:val="0"/>
                <w:sz w:val="16"/>
                <w:szCs w:val="16"/>
              </w:rPr>
            </w:pPr>
          </w:p>
        </w:tc>
        <w:tc>
          <w:tcPr>
            <w:tcW w:w="992" w:type="dxa"/>
            <w:tcBorders>
              <w:top w:val="nil"/>
              <w:left w:val="nil"/>
              <w:bottom w:val="single" w:sz="4" w:space="0" w:color="000000"/>
              <w:right w:val="single" w:sz="4" w:space="0" w:color="000000"/>
            </w:tcBorders>
            <w:shd w:val="clear" w:color="000000" w:fill="FFFF99"/>
          </w:tcPr>
          <w:p w14:paraId="75043E1E" w14:textId="5C977734" w:rsidR="003746A3" w:rsidRDefault="003746A3">
            <w:pPr>
              <w:widowControl/>
              <w:jc w:val="left"/>
              <w:rPr>
                <w:ins w:id="1620" w:author="05-18-2032_02-24-1639_Minpeng" w:date="2022-05-20T18:45:00Z"/>
                <w:rFonts w:ascii="Arial" w:eastAsia="等线" w:hAnsi="Arial" w:cs="Arial"/>
                <w:color w:val="000000"/>
                <w:kern w:val="0"/>
                <w:sz w:val="16"/>
                <w:szCs w:val="16"/>
              </w:rPr>
            </w:pPr>
            <w:ins w:id="1621" w:author="05-18-2032_02-24-1639_Minpeng" w:date="2022-05-20T18:45:00Z">
              <w:r>
                <w:rPr>
                  <w:rFonts w:ascii="Arial" w:eastAsia="等线" w:hAnsi="Arial" w:cs="Arial" w:hint="eastAsia"/>
                  <w:color w:val="000000"/>
                  <w:kern w:val="0"/>
                  <w:sz w:val="16"/>
                  <w:szCs w:val="16"/>
                </w:rPr>
                <w:t>Huawei, HiSilicon</w:t>
              </w:r>
            </w:ins>
          </w:p>
        </w:tc>
        <w:tc>
          <w:tcPr>
            <w:tcW w:w="709" w:type="dxa"/>
            <w:tcBorders>
              <w:top w:val="nil"/>
              <w:left w:val="nil"/>
              <w:bottom w:val="single" w:sz="4" w:space="0" w:color="000000"/>
              <w:right w:val="single" w:sz="4" w:space="0" w:color="000000"/>
            </w:tcBorders>
            <w:shd w:val="clear" w:color="000000" w:fill="FFFF99"/>
          </w:tcPr>
          <w:p w14:paraId="3ED0069A" w14:textId="60A891D5" w:rsidR="003746A3" w:rsidRDefault="003746A3">
            <w:pPr>
              <w:widowControl/>
              <w:jc w:val="left"/>
              <w:rPr>
                <w:ins w:id="1622" w:author="05-18-2032_02-24-1639_Minpeng" w:date="2022-05-20T18:45:00Z"/>
                <w:rFonts w:ascii="Arial" w:eastAsia="等线" w:hAnsi="Arial" w:cs="Arial"/>
                <w:color w:val="000000"/>
                <w:kern w:val="0"/>
                <w:sz w:val="16"/>
                <w:szCs w:val="16"/>
              </w:rPr>
            </w:pPr>
            <w:ins w:id="1623" w:author="05-18-2032_02-24-1639_Minpeng" w:date="2022-05-20T18:46:00Z">
              <w:r>
                <w:rPr>
                  <w:rFonts w:ascii="Arial" w:eastAsia="等线" w:hAnsi="Arial" w:cs="Arial" w:hint="eastAsia"/>
                  <w:color w:val="000000"/>
                  <w:kern w:val="0"/>
                  <w:sz w:val="16"/>
                  <w:szCs w:val="16"/>
                </w:rPr>
                <w:t>LS out</w:t>
              </w:r>
            </w:ins>
          </w:p>
        </w:tc>
        <w:tc>
          <w:tcPr>
            <w:tcW w:w="4111" w:type="dxa"/>
            <w:tcBorders>
              <w:top w:val="nil"/>
              <w:left w:val="nil"/>
              <w:bottom w:val="single" w:sz="4" w:space="0" w:color="000000"/>
              <w:right w:val="single" w:sz="4" w:space="0" w:color="000000"/>
            </w:tcBorders>
            <w:shd w:val="clear" w:color="000000" w:fill="FFFF99"/>
          </w:tcPr>
          <w:p w14:paraId="70B50A0A" w14:textId="77777777" w:rsidR="00995B47" w:rsidRPr="00F556A3" w:rsidRDefault="003746A3">
            <w:pPr>
              <w:widowControl/>
              <w:jc w:val="left"/>
              <w:rPr>
                <w:ins w:id="1624" w:author="05-20-1848_05-18-2032_02-24-1639_Minpeng" w:date="2022-05-20T18:49:00Z"/>
                <w:rFonts w:ascii="Arial" w:eastAsia="等线" w:hAnsi="Arial" w:cs="Arial"/>
                <w:color w:val="000000"/>
                <w:kern w:val="0"/>
                <w:sz w:val="16"/>
                <w:szCs w:val="16"/>
              </w:rPr>
            </w:pPr>
            <w:ins w:id="1625" w:author="05-18-2032_02-24-1639_Minpeng" w:date="2022-05-20T18:46:00Z">
              <w:r w:rsidRPr="00F556A3">
                <w:rPr>
                  <w:rFonts w:ascii="Arial" w:eastAsia="等线" w:hAnsi="Arial" w:cs="Arial"/>
                  <w:color w:val="000000"/>
                  <w:kern w:val="0"/>
                  <w:sz w:val="16"/>
                  <w:szCs w:val="16"/>
                </w:rPr>
                <w:t>[Huawei]: created a draft LS in the Inbox on EAC mode for NSAC</w:t>
              </w:r>
            </w:ins>
          </w:p>
          <w:p w14:paraId="72B4763D" w14:textId="77777777" w:rsidR="00667982" w:rsidRPr="00F556A3" w:rsidRDefault="00995B47">
            <w:pPr>
              <w:widowControl/>
              <w:jc w:val="left"/>
              <w:rPr>
                <w:ins w:id="1626" w:author="05-20-1856_05-18-2032_02-24-1639_Minpeng" w:date="2022-05-20T18:57:00Z"/>
                <w:rFonts w:ascii="Arial" w:eastAsia="等线" w:hAnsi="Arial" w:cs="Arial"/>
                <w:color w:val="000000"/>
                <w:kern w:val="0"/>
                <w:sz w:val="16"/>
                <w:szCs w:val="16"/>
              </w:rPr>
            </w:pPr>
            <w:ins w:id="1627" w:author="05-20-1848_05-18-2032_02-24-1639_Minpeng" w:date="2022-05-20T18:49:00Z">
              <w:r w:rsidRPr="00F556A3">
                <w:rPr>
                  <w:rFonts w:ascii="Arial" w:eastAsia="等线" w:hAnsi="Arial" w:cs="Arial"/>
                  <w:color w:val="000000"/>
                  <w:kern w:val="0"/>
                  <w:sz w:val="16"/>
                  <w:szCs w:val="16"/>
                </w:rPr>
                <w:t>[Ericsson]: provides slight changes to match the proposal in 0798</w:t>
              </w:r>
            </w:ins>
          </w:p>
          <w:p w14:paraId="629E7FA1" w14:textId="77777777" w:rsidR="00667982" w:rsidRPr="00F556A3" w:rsidRDefault="00667982">
            <w:pPr>
              <w:widowControl/>
              <w:jc w:val="left"/>
              <w:rPr>
                <w:ins w:id="1628" w:author="05-20-1856_05-18-2032_02-24-1639_Minpeng" w:date="2022-05-20T18:57:00Z"/>
                <w:rFonts w:ascii="Arial" w:eastAsia="等线" w:hAnsi="Arial" w:cs="Arial"/>
                <w:color w:val="000000"/>
                <w:kern w:val="0"/>
                <w:sz w:val="16"/>
                <w:szCs w:val="16"/>
              </w:rPr>
            </w:pPr>
            <w:ins w:id="1629" w:author="05-20-1856_05-18-2032_02-24-1639_Minpeng" w:date="2022-05-20T18:57:00Z">
              <w:r w:rsidRPr="00F556A3">
                <w:rPr>
                  <w:rFonts w:ascii="Arial" w:eastAsia="等线" w:hAnsi="Arial" w:cs="Arial"/>
                  <w:color w:val="000000"/>
                  <w:kern w:val="0"/>
                  <w:sz w:val="16"/>
                  <w:szCs w:val="16"/>
                </w:rPr>
                <w:t>[Huawei]: r1 provided as suggested change by Ericsson.</w:t>
              </w:r>
            </w:ins>
          </w:p>
          <w:p w14:paraId="08AF3199" w14:textId="77777777" w:rsidR="00997917" w:rsidRPr="00F556A3" w:rsidRDefault="00667982">
            <w:pPr>
              <w:widowControl/>
              <w:jc w:val="left"/>
              <w:rPr>
                <w:ins w:id="1630" w:author="05-20-2025_05-18-2032_02-24-1639_Minpeng" w:date="2022-05-20T20:25:00Z"/>
                <w:rFonts w:ascii="Arial" w:eastAsia="等线" w:hAnsi="Arial" w:cs="Arial"/>
                <w:color w:val="000000"/>
                <w:kern w:val="0"/>
                <w:sz w:val="16"/>
                <w:szCs w:val="16"/>
              </w:rPr>
            </w:pPr>
            <w:ins w:id="1631" w:author="05-20-1856_05-18-2032_02-24-1639_Minpeng" w:date="2022-05-20T18:57:00Z">
              <w:r w:rsidRPr="00F556A3">
                <w:rPr>
                  <w:rFonts w:ascii="Arial" w:eastAsia="等线" w:hAnsi="Arial" w:cs="Arial"/>
                  <w:color w:val="000000"/>
                  <w:kern w:val="0"/>
                  <w:sz w:val="16"/>
                  <w:szCs w:val="16"/>
                </w:rPr>
                <w:t>[Xiaomi]: provides some inputs.</w:t>
              </w:r>
            </w:ins>
          </w:p>
          <w:p w14:paraId="278D06B8" w14:textId="77777777" w:rsidR="00997917" w:rsidRPr="00F556A3" w:rsidRDefault="00997917">
            <w:pPr>
              <w:widowControl/>
              <w:jc w:val="left"/>
              <w:rPr>
                <w:ins w:id="1632" w:author="05-20-2025_05-18-2032_02-24-1639_Minpeng" w:date="2022-05-20T20:25:00Z"/>
                <w:rFonts w:ascii="Arial" w:eastAsia="等线" w:hAnsi="Arial" w:cs="Arial"/>
                <w:color w:val="000000"/>
                <w:kern w:val="0"/>
                <w:sz w:val="16"/>
                <w:szCs w:val="16"/>
              </w:rPr>
            </w:pPr>
            <w:ins w:id="1633" w:author="05-20-2025_05-18-2032_02-24-1639_Minpeng" w:date="2022-05-20T20:25:00Z">
              <w:r w:rsidRPr="00F556A3">
                <w:rPr>
                  <w:rFonts w:ascii="Arial" w:eastAsia="等线" w:hAnsi="Arial" w:cs="Arial"/>
                  <w:color w:val="000000"/>
                  <w:kern w:val="0"/>
                  <w:sz w:val="16"/>
                  <w:szCs w:val="16"/>
                </w:rPr>
                <w:t>[Xiaomi]: provides some inputs.</w:t>
              </w:r>
            </w:ins>
          </w:p>
          <w:p w14:paraId="7A859E1E" w14:textId="77777777" w:rsidR="00F556A3" w:rsidRDefault="00997917">
            <w:pPr>
              <w:widowControl/>
              <w:jc w:val="left"/>
              <w:rPr>
                <w:ins w:id="1634" w:author="05-20-2042_05-18-2032_02-24-1639_Minpeng" w:date="2022-05-20T20:42:00Z"/>
                <w:rFonts w:ascii="Arial" w:eastAsia="等线" w:hAnsi="Arial" w:cs="Arial"/>
                <w:color w:val="000000"/>
                <w:kern w:val="0"/>
                <w:sz w:val="16"/>
                <w:szCs w:val="16"/>
              </w:rPr>
            </w:pPr>
            <w:ins w:id="1635" w:author="05-20-2025_05-18-2032_02-24-1639_Minpeng" w:date="2022-05-20T20:25:00Z">
              <w:r w:rsidRPr="00F556A3">
                <w:rPr>
                  <w:rFonts w:ascii="Arial" w:eastAsia="等线" w:hAnsi="Arial" w:cs="Arial"/>
                  <w:color w:val="000000"/>
                  <w:kern w:val="0"/>
                  <w:sz w:val="16"/>
                  <w:szCs w:val="16"/>
                </w:rPr>
                <w:t>[Ericsson]: agrees with the proposal from Xiaomi.</w:t>
              </w:r>
            </w:ins>
          </w:p>
          <w:p w14:paraId="4D9A059B" w14:textId="730FCDB8" w:rsidR="003746A3" w:rsidRPr="00F556A3" w:rsidRDefault="00F556A3">
            <w:pPr>
              <w:widowControl/>
              <w:jc w:val="left"/>
              <w:rPr>
                <w:ins w:id="1636" w:author="05-18-2032_02-24-1639_Minpeng" w:date="2022-05-20T18:45:00Z"/>
                <w:rFonts w:ascii="Arial" w:eastAsia="等线" w:hAnsi="Arial" w:cs="Arial"/>
                <w:color w:val="000000"/>
                <w:kern w:val="0"/>
                <w:sz w:val="16"/>
                <w:szCs w:val="16"/>
              </w:rPr>
            </w:pPr>
            <w:ins w:id="1637" w:author="05-20-2042_05-18-2032_02-24-1639_Minpeng" w:date="2022-05-20T20:42:00Z">
              <w:r>
                <w:rPr>
                  <w:rFonts w:ascii="Arial" w:eastAsia="等线" w:hAnsi="Arial" w:cs="Arial"/>
                  <w:color w:val="000000"/>
                  <w:kern w:val="0"/>
                  <w:sz w:val="16"/>
                  <w:szCs w:val="16"/>
                </w:rPr>
                <w:t>[Huawei]: response to comments.</w:t>
              </w:r>
            </w:ins>
          </w:p>
        </w:tc>
        <w:tc>
          <w:tcPr>
            <w:tcW w:w="708" w:type="dxa"/>
            <w:tcBorders>
              <w:top w:val="nil"/>
              <w:left w:val="nil"/>
              <w:bottom w:val="single" w:sz="4" w:space="0" w:color="000000"/>
              <w:right w:val="single" w:sz="4" w:space="0" w:color="000000"/>
            </w:tcBorders>
            <w:shd w:val="clear" w:color="000000" w:fill="FFFF99"/>
          </w:tcPr>
          <w:p w14:paraId="28D5E5F9" w14:textId="77777777" w:rsidR="003746A3" w:rsidRDefault="003746A3">
            <w:pPr>
              <w:widowControl/>
              <w:jc w:val="left"/>
              <w:rPr>
                <w:ins w:id="1638" w:author="05-18-2032_02-24-1639_Minpeng" w:date="2022-05-20T18:45: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99"/>
          </w:tcPr>
          <w:p w14:paraId="30E4530E" w14:textId="77777777" w:rsidR="003746A3" w:rsidRDefault="003746A3">
            <w:pPr>
              <w:widowControl/>
              <w:jc w:val="left"/>
              <w:rPr>
                <w:ins w:id="1639" w:author="05-18-2032_02-24-1639_Minpeng" w:date="2022-05-20T18:45:00Z"/>
                <w:rFonts w:ascii="Arial" w:eastAsia="等线" w:hAnsi="Arial" w:cs="Arial"/>
                <w:color w:val="000000"/>
                <w:kern w:val="0"/>
                <w:sz w:val="16"/>
                <w:szCs w:val="16"/>
              </w:rPr>
            </w:pPr>
          </w:p>
        </w:tc>
      </w:tr>
      <w:tr w:rsidR="0039667D" w14:paraId="1F62405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9558FE4"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5.6</w:t>
            </w:r>
          </w:p>
        </w:tc>
        <w:tc>
          <w:tcPr>
            <w:tcW w:w="709" w:type="dxa"/>
            <w:tcBorders>
              <w:top w:val="nil"/>
              <w:left w:val="nil"/>
              <w:bottom w:val="single" w:sz="4" w:space="0" w:color="000000"/>
              <w:right w:val="single" w:sz="4" w:space="0" w:color="000000"/>
            </w:tcBorders>
            <w:shd w:val="clear" w:color="000000" w:fill="FFFFFF"/>
          </w:tcPr>
          <w:p w14:paraId="027DDB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privacy of identifiers over radio access </w:t>
            </w:r>
          </w:p>
        </w:tc>
        <w:tc>
          <w:tcPr>
            <w:tcW w:w="851" w:type="dxa"/>
            <w:tcBorders>
              <w:top w:val="nil"/>
              <w:left w:val="nil"/>
              <w:bottom w:val="single" w:sz="4" w:space="0" w:color="000000"/>
              <w:right w:val="single" w:sz="4" w:space="0" w:color="000000"/>
            </w:tcBorders>
            <w:shd w:val="clear" w:color="000000" w:fill="FFFF99"/>
          </w:tcPr>
          <w:p w14:paraId="3162FD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220701</w:t>
            </w:r>
          </w:p>
        </w:tc>
        <w:tc>
          <w:tcPr>
            <w:tcW w:w="1843" w:type="dxa"/>
            <w:tcBorders>
              <w:top w:val="nil"/>
              <w:left w:val="nil"/>
              <w:bottom w:val="single" w:sz="4" w:space="0" w:color="000000"/>
              <w:right w:val="single" w:sz="4" w:space="0" w:color="000000"/>
            </w:tcBorders>
            <w:shd w:val="clear" w:color="000000" w:fill="FFFF99"/>
          </w:tcPr>
          <w:p w14:paraId="3D91F7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content for Terms clause on key properties of privacy </w:t>
            </w:r>
          </w:p>
        </w:tc>
        <w:tc>
          <w:tcPr>
            <w:tcW w:w="992" w:type="dxa"/>
            <w:tcBorders>
              <w:top w:val="nil"/>
              <w:left w:val="nil"/>
              <w:bottom w:val="single" w:sz="4" w:space="0" w:color="000000"/>
              <w:right w:val="single" w:sz="4" w:space="0" w:color="000000"/>
            </w:tcBorders>
            <w:shd w:val="clear" w:color="000000" w:fill="FFFF99"/>
          </w:tcPr>
          <w:p w14:paraId="23E0E5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5C9F9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8752A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r w:rsidRPr="0073745B">
              <w:rPr>
                <w:rFonts w:ascii="Arial" w:eastAsia="等线" w:hAnsi="Arial" w:cs="Arial"/>
                <w:color w:val="000000"/>
                <w:kern w:val="0"/>
                <w:sz w:val="16"/>
                <w:szCs w:val="16"/>
              </w:rPr>
              <w:t>[Huawei] points out that like references and abbreviations, terms are better introduced when they are first used</w:t>
            </w:r>
          </w:p>
          <w:p w14:paraId="527A5C9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[QC] Agrees that references and terms are better introduced by the first contribution using them.</w:t>
            </w:r>
          </w:p>
          <w:p w14:paraId="3B3E956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[QC] Agrees that references and terms are better introduced by the first contribution using them.</w:t>
            </w:r>
          </w:p>
          <w:p w14:paraId="6AF638A7"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[QC] Agrees that references and terms are better introduced by the first contribution using them.</w:t>
            </w:r>
          </w:p>
          <w:p w14:paraId="02E84D44"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[QC] Agrees that references and terms are better introduced by the first contribution using them.</w:t>
            </w:r>
          </w:p>
          <w:p w14:paraId="319D25D1" w14:textId="77777777" w:rsidR="00CC4ABE" w:rsidRPr="0073745B" w:rsidRDefault="0092359E">
            <w:pPr>
              <w:widowControl/>
              <w:jc w:val="left"/>
              <w:rPr>
                <w:ins w:id="1640" w:author="05-20-1815_05-18-2032_02-24-1639_Minpeng" w:date="2022-05-20T18:16:00Z"/>
                <w:rFonts w:ascii="Arial" w:eastAsia="等线" w:hAnsi="Arial" w:cs="Arial"/>
                <w:color w:val="000000"/>
                <w:kern w:val="0"/>
                <w:sz w:val="16"/>
                <w:szCs w:val="16"/>
              </w:rPr>
            </w:pPr>
            <w:r w:rsidRPr="0073745B">
              <w:rPr>
                <w:rFonts w:ascii="Arial" w:eastAsia="等线" w:hAnsi="Arial" w:cs="Arial"/>
                <w:color w:val="000000"/>
                <w:kern w:val="0"/>
                <w:sz w:val="16"/>
                <w:szCs w:val="16"/>
              </w:rPr>
              <w:t>[Huawei] clarifies that we do not object to this proposal</w:t>
            </w:r>
          </w:p>
          <w:p w14:paraId="4E44C2A1" w14:textId="77777777" w:rsidR="00990CEE" w:rsidRPr="0073745B" w:rsidRDefault="00CC4ABE">
            <w:pPr>
              <w:widowControl/>
              <w:jc w:val="left"/>
              <w:rPr>
                <w:ins w:id="1641" w:author="05-20-1819_05-18-2032_02-24-1639_Minpeng" w:date="2022-05-20T18:20:00Z"/>
                <w:rFonts w:ascii="Arial" w:eastAsia="等线" w:hAnsi="Arial" w:cs="Arial"/>
                <w:color w:val="000000"/>
                <w:kern w:val="0"/>
                <w:sz w:val="16"/>
                <w:szCs w:val="16"/>
              </w:rPr>
            </w:pPr>
            <w:ins w:id="1642" w:author="05-20-1815_05-18-2032_02-24-1639_Minpeng" w:date="2022-05-20T18:16:00Z">
              <w:r w:rsidRPr="0073745B">
                <w:rPr>
                  <w:rFonts w:ascii="Arial" w:eastAsia="等线" w:hAnsi="Arial" w:cs="Arial"/>
                  <w:color w:val="000000"/>
                  <w:kern w:val="0"/>
                  <w:sz w:val="16"/>
                  <w:szCs w:val="16"/>
                </w:rPr>
                <w:t>[Huawei] clarifies that we do not object to this proposal</w:t>
              </w:r>
            </w:ins>
          </w:p>
          <w:p w14:paraId="3A6CCDA3" w14:textId="77777777" w:rsidR="007F0838" w:rsidRPr="0073745B" w:rsidRDefault="00990CEE">
            <w:pPr>
              <w:widowControl/>
              <w:jc w:val="left"/>
              <w:rPr>
                <w:ins w:id="1643" w:author="05-20-1835_05-18-2032_02-24-1639_Minpeng" w:date="2022-05-20T18:35:00Z"/>
                <w:rFonts w:ascii="Arial" w:eastAsia="等线" w:hAnsi="Arial" w:cs="Arial"/>
                <w:color w:val="000000"/>
                <w:kern w:val="0"/>
                <w:sz w:val="16"/>
                <w:szCs w:val="16"/>
              </w:rPr>
            </w:pPr>
            <w:ins w:id="1644" w:author="05-20-1819_05-18-2032_02-24-1639_Minpeng" w:date="2022-05-20T18:20:00Z">
              <w:r w:rsidRPr="0073745B">
                <w:rPr>
                  <w:rFonts w:ascii="Arial" w:eastAsia="等线" w:hAnsi="Arial" w:cs="Arial"/>
                  <w:color w:val="000000"/>
                  <w:kern w:val="0"/>
                  <w:sz w:val="16"/>
                  <w:szCs w:val="16"/>
                </w:rPr>
                <w:t>[Interdigital] Asks for a clarification on position.</w:t>
              </w:r>
            </w:ins>
          </w:p>
          <w:p w14:paraId="6316F4EE" w14:textId="77777777" w:rsidR="0073745B" w:rsidRDefault="007F0838">
            <w:pPr>
              <w:widowControl/>
              <w:jc w:val="left"/>
              <w:rPr>
                <w:ins w:id="1645" w:author="05-20-1837_05-18-2032_02-24-1639_Minpeng" w:date="2022-05-20T18:37:00Z"/>
                <w:rFonts w:ascii="Arial" w:eastAsia="等线" w:hAnsi="Arial" w:cs="Arial"/>
                <w:color w:val="000000"/>
                <w:kern w:val="0"/>
                <w:sz w:val="16"/>
                <w:szCs w:val="16"/>
              </w:rPr>
            </w:pPr>
            <w:ins w:id="1646" w:author="05-20-1835_05-18-2032_02-24-1639_Minpeng" w:date="2022-05-20T18:35:00Z">
              <w:r w:rsidRPr="0073745B">
                <w:rPr>
                  <w:rFonts w:ascii="Arial" w:eastAsia="等线" w:hAnsi="Arial" w:cs="Arial"/>
                  <w:color w:val="000000"/>
                  <w:kern w:val="0"/>
                  <w:sz w:val="16"/>
                  <w:szCs w:val="16"/>
                </w:rPr>
                <w:t>[Interdigital] Asks for a clarification on position.</w:t>
              </w:r>
            </w:ins>
          </w:p>
          <w:p w14:paraId="24E8E114" w14:textId="02BF38CA" w:rsidR="0039667D" w:rsidRPr="0073745B" w:rsidRDefault="0073745B">
            <w:pPr>
              <w:widowControl/>
              <w:jc w:val="left"/>
              <w:rPr>
                <w:rFonts w:ascii="Arial" w:eastAsia="等线" w:hAnsi="Arial" w:cs="Arial"/>
                <w:color w:val="000000"/>
                <w:kern w:val="0"/>
                <w:sz w:val="16"/>
                <w:szCs w:val="16"/>
              </w:rPr>
            </w:pPr>
            <w:ins w:id="1647" w:author="05-20-1837_05-18-2032_02-24-1639_Minpeng" w:date="2022-05-20T18:37:00Z">
              <w:r>
                <w:rPr>
                  <w:rFonts w:ascii="Arial" w:eastAsia="等线" w:hAnsi="Arial" w:cs="Arial"/>
                  <w:color w:val="000000"/>
                  <w:kern w:val="0"/>
                  <w:sz w:val="16"/>
                  <w:szCs w:val="16"/>
                </w:rPr>
                <w:t>[QC] Propose to note this document.</w:t>
              </w:r>
            </w:ins>
          </w:p>
        </w:tc>
        <w:tc>
          <w:tcPr>
            <w:tcW w:w="708" w:type="dxa"/>
            <w:tcBorders>
              <w:top w:val="nil"/>
              <w:left w:val="nil"/>
              <w:bottom w:val="single" w:sz="4" w:space="0" w:color="000000"/>
              <w:right w:val="single" w:sz="4" w:space="0" w:color="000000"/>
            </w:tcBorders>
            <w:shd w:val="clear" w:color="000000" w:fill="FFFF99"/>
          </w:tcPr>
          <w:p w14:paraId="150F78AA" w14:textId="74B89A4D" w:rsidR="0039667D" w:rsidRDefault="0092359E">
            <w:pPr>
              <w:widowControl/>
              <w:jc w:val="left"/>
              <w:rPr>
                <w:rFonts w:ascii="Arial" w:eastAsia="等线" w:hAnsi="Arial" w:cs="Arial"/>
                <w:color w:val="000000"/>
                <w:kern w:val="0"/>
                <w:sz w:val="16"/>
                <w:szCs w:val="16"/>
              </w:rPr>
            </w:pPr>
            <w:del w:id="1648" w:author="05-18-2032_02-24-1639_Minpeng" w:date="2022-05-20T19:45:00Z">
              <w:r w:rsidDel="002300F2">
                <w:rPr>
                  <w:rFonts w:ascii="Arial" w:eastAsia="等线" w:hAnsi="Arial" w:cs="Arial"/>
                  <w:color w:val="000000"/>
                  <w:kern w:val="0"/>
                  <w:sz w:val="16"/>
                  <w:szCs w:val="16"/>
                </w:rPr>
                <w:delText xml:space="preserve">available </w:delText>
              </w:r>
            </w:del>
            <w:ins w:id="1649" w:author="05-18-2032_02-24-1639_Minpeng" w:date="2022-05-20T19:45:00Z">
              <w:r w:rsidR="002300F2">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0D94C5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A49556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74B1E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7EC45F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E4550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220702</w:t>
            </w:r>
          </w:p>
        </w:tc>
        <w:tc>
          <w:tcPr>
            <w:tcW w:w="1843" w:type="dxa"/>
            <w:tcBorders>
              <w:top w:val="nil"/>
              <w:left w:val="nil"/>
              <w:bottom w:val="single" w:sz="4" w:space="0" w:color="000000"/>
              <w:right w:val="single" w:sz="4" w:space="0" w:color="000000"/>
            </w:tcBorders>
            <w:shd w:val="clear" w:color="000000" w:fill="FFFF99"/>
          </w:tcPr>
          <w:p w14:paraId="441CE0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TR 33.870 – Informative Annex A </w:t>
            </w:r>
          </w:p>
        </w:tc>
        <w:tc>
          <w:tcPr>
            <w:tcW w:w="992" w:type="dxa"/>
            <w:tcBorders>
              <w:top w:val="nil"/>
              <w:left w:val="nil"/>
              <w:bottom w:val="single" w:sz="4" w:space="0" w:color="000000"/>
              <w:right w:val="single" w:sz="4" w:space="0" w:color="000000"/>
            </w:tcBorders>
            <w:shd w:val="clear" w:color="000000" w:fill="FFFF99"/>
          </w:tcPr>
          <w:p w14:paraId="22DBCB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65146C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84BED9"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r w:rsidRPr="0073745B">
              <w:rPr>
                <w:rFonts w:ascii="Arial" w:eastAsia="等线" w:hAnsi="Arial" w:cs="Arial"/>
                <w:color w:val="000000"/>
                <w:kern w:val="0"/>
                <w:sz w:val="16"/>
                <w:szCs w:val="16"/>
              </w:rPr>
              <w:t>[Huawei] requires updates before approval</w:t>
            </w:r>
          </w:p>
          <w:p w14:paraId="0E9A5FA7"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[QC] Prefers addressing PIN in its study item.</w:t>
            </w:r>
          </w:p>
          <w:p w14:paraId="4E1B0C98" w14:textId="77777777" w:rsidR="0073745B" w:rsidRDefault="0092359E">
            <w:pPr>
              <w:widowControl/>
              <w:jc w:val="left"/>
              <w:rPr>
                <w:ins w:id="1650" w:author="05-20-1837_05-18-2032_02-24-1639_Minpeng" w:date="2022-05-20T18:37:00Z"/>
                <w:rFonts w:ascii="Arial" w:eastAsia="等线" w:hAnsi="Arial" w:cs="Arial"/>
                <w:color w:val="000000"/>
                <w:kern w:val="0"/>
                <w:sz w:val="16"/>
                <w:szCs w:val="16"/>
              </w:rPr>
            </w:pPr>
            <w:r w:rsidRPr="0073745B">
              <w:rPr>
                <w:rFonts w:ascii="Arial" w:eastAsia="等线" w:hAnsi="Arial" w:cs="Arial"/>
                <w:color w:val="000000"/>
                <w:kern w:val="0"/>
                <w:sz w:val="16"/>
                <w:szCs w:val="16"/>
              </w:rPr>
              <w:t>[Nokia]: Agrees with QC and Huawei</w:t>
            </w:r>
          </w:p>
          <w:p w14:paraId="535454D2" w14:textId="7EBEF496" w:rsidR="0039667D" w:rsidRPr="0073745B" w:rsidRDefault="0073745B">
            <w:pPr>
              <w:widowControl/>
              <w:jc w:val="left"/>
              <w:rPr>
                <w:rFonts w:ascii="Arial" w:eastAsia="等线" w:hAnsi="Arial" w:cs="Arial"/>
                <w:color w:val="000000"/>
                <w:kern w:val="0"/>
                <w:sz w:val="16"/>
                <w:szCs w:val="16"/>
              </w:rPr>
            </w:pPr>
            <w:ins w:id="1651" w:author="05-20-1837_05-18-2032_02-24-1639_Minpeng" w:date="2022-05-20T18:37:00Z">
              <w:r>
                <w:rPr>
                  <w:rFonts w:ascii="Arial" w:eastAsia="等线" w:hAnsi="Arial" w:cs="Arial"/>
                  <w:color w:val="000000"/>
                  <w:kern w:val="0"/>
                  <w:sz w:val="16"/>
                  <w:szCs w:val="16"/>
                </w:rPr>
                <w:t>[QC] Propose to note this document.</w:t>
              </w:r>
            </w:ins>
          </w:p>
        </w:tc>
        <w:tc>
          <w:tcPr>
            <w:tcW w:w="708" w:type="dxa"/>
            <w:tcBorders>
              <w:top w:val="nil"/>
              <w:left w:val="nil"/>
              <w:bottom w:val="single" w:sz="4" w:space="0" w:color="000000"/>
              <w:right w:val="single" w:sz="4" w:space="0" w:color="000000"/>
            </w:tcBorders>
            <w:shd w:val="clear" w:color="000000" w:fill="FFFF99"/>
          </w:tcPr>
          <w:p w14:paraId="6546DD3F" w14:textId="359A194C" w:rsidR="0039667D" w:rsidRDefault="0092359E">
            <w:pPr>
              <w:widowControl/>
              <w:jc w:val="left"/>
              <w:rPr>
                <w:rFonts w:ascii="Arial" w:eastAsia="等线" w:hAnsi="Arial" w:cs="Arial"/>
                <w:color w:val="000000"/>
                <w:kern w:val="0"/>
                <w:sz w:val="16"/>
                <w:szCs w:val="16"/>
              </w:rPr>
            </w:pPr>
            <w:del w:id="1652" w:author="05-18-2032_02-24-1639_Minpeng" w:date="2022-05-20T19:45:00Z">
              <w:r w:rsidDel="002300F2">
                <w:rPr>
                  <w:rFonts w:ascii="Arial" w:eastAsia="等线" w:hAnsi="Arial" w:cs="Arial"/>
                  <w:color w:val="000000"/>
                  <w:kern w:val="0"/>
                  <w:sz w:val="16"/>
                  <w:szCs w:val="16"/>
                </w:rPr>
                <w:delText xml:space="preserve">available </w:delText>
              </w:r>
            </w:del>
            <w:ins w:id="1653" w:author="05-18-2032_02-24-1639_Minpeng" w:date="2022-05-20T19:45:00Z">
              <w:r w:rsidR="002300F2">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14:paraId="6AA295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CC6429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A5DF5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A052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9421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220645</w:t>
            </w:r>
          </w:p>
        </w:tc>
        <w:tc>
          <w:tcPr>
            <w:tcW w:w="1843" w:type="dxa"/>
            <w:tcBorders>
              <w:top w:val="nil"/>
              <w:left w:val="nil"/>
              <w:bottom w:val="single" w:sz="4" w:space="0" w:color="000000"/>
              <w:right w:val="single" w:sz="4" w:space="0" w:color="000000"/>
            </w:tcBorders>
            <w:shd w:val="clear" w:color="000000" w:fill="FFFF99"/>
          </w:tcPr>
          <w:p w14:paraId="43D77A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DP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3C7169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65D945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5B4108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provides views on the proposal</w:t>
            </w:r>
          </w:p>
          <w:p w14:paraId="68F989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thanks for the hint to the TR 33.841 and asks view for reduced scope</w:t>
            </w:r>
          </w:p>
          <w:p w14:paraId="48159A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No scope reduction is needed.</w:t>
            </w:r>
          </w:p>
          <w:p w14:paraId="7FD700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764B0E36" w14:textId="6DEA3543" w:rsidR="0039667D" w:rsidRDefault="0092359E">
            <w:pPr>
              <w:widowControl/>
              <w:jc w:val="left"/>
              <w:rPr>
                <w:rFonts w:ascii="Arial" w:eastAsia="等线" w:hAnsi="Arial" w:cs="Arial"/>
                <w:color w:val="000000"/>
                <w:kern w:val="0"/>
                <w:sz w:val="16"/>
                <w:szCs w:val="16"/>
              </w:rPr>
            </w:pPr>
            <w:del w:id="1654" w:author="05-18-2032_02-24-1639_Minpeng" w:date="2022-05-20T19:45:00Z">
              <w:r w:rsidDel="002300F2">
                <w:rPr>
                  <w:rFonts w:ascii="Arial" w:eastAsia="等线" w:hAnsi="Arial" w:cs="Arial"/>
                  <w:color w:val="000000"/>
                  <w:kern w:val="0"/>
                  <w:sz w:val="16"/>
                  <w:szCs w:val="16"/>
                </w:rPr>
                <w:delText xml:space="preserve">available </w:delText>
              </w:r>
            </w:del>
            <w:ins w:id="1655" w:author="05-18-2032_02-24-1639_Minpeng" w:date="2022-05-20T19:45:00Z">
              <w:r w:rsidR="002300F2">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386D1B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0CEBAA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CF583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BB29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253F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220644</w:t>
            </w:r>
          </w:p>
        </w:tc>
        <w:tc>
          <w:tcPr>
            <w:tcW w:w="1843" w:type="dxa"/>
            <w:tcBorders>
              <w:top w:val="nil"/>
              <w:left w:val="nil"/>
              <w:bottom w:val="single" w:sz="4" w:space="0" w:color="000000"/>
              <w:right w:val="single" w:sz="4" w:space="0" w:color="000000"/>
            </w:tcBorders>
            <w:shd w:val="clear" w:color="000000" w:fill="FFFF99"/>
          </w:tcPr>
          <w:p w14:paraId="43FD8A7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Post-Quantum Secure Subscription Concealed Identifier </w:t>
            </w:r>
          </w:p>
        </w:tc>
        <w:tc>
          <w:tcPr>
            <w:tcW w:w="992" w:type="dxa"/>
            <w:tcBorders>
              <w:top w:val="nil"/>
              <w:left w:val="nil"/>
              <w:bottom w:val="single" w:sz="4" w:space="0" w:color="000000"/>
              <w:right w:val="single" w:sz="4" w:space="0" w:color="000000"/>
            </w:tcBorders>
            <w:shd w:val="clear" w:color="000000" w:fill="FFFF99"/>
          </w:tcPr>
          <w:p w14:paraId="70B6A8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Deutsche Telekom AG </w:t>
            </w:r>
          </w:p>
        </w:tc>
        <w:tc>
          <w:tcPr>
            <w:tcW w:w="709" w:type="dxa"/>
            <w:tcBorders>
              <w:top w:val="nil"/>
              <w:left w:val="nil"/>
              <w:bottom w:val="single" w:sz="4" w:space="0" w:color="000000"/>
              <w:right w:val="single" w:sz="4" w:space="0" w:color="000000"/>
            </w:tcBorders>
            <w:shd w:val="clear" w:color="000000" w:fill="FFFF99"/>
          </w:tcPr>
          <w:p w14:paraId="2A78FC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E8543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97268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Objects KI.</w:t>
            </w:r>
          </w:p>
          <w:p w14:paraId="1525F7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[Deutsche Telekom] : clarifies on the forward secrecy issue ('record now, decrypt later') and provides -r1 with additional support</w:t>
            </w:r>
          </w:p>
          <w:p w14:paraId="6C82CD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710D52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[DT] presents.</w:t>
            </w:r>
          </w:p>
          <w:p w14:paraId="271D6A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[Huawei] try to avoid discuss key issue directly. But should consider other aspect first. Currently even the 5G AKA has issue with PFS. </w:t>
            </w:r>
          </w:p>
          <w:p w14:paraId="2E93B9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agrees with Huawei. PQ is not only impact SUPI but also others. </w:t>
            </w:r>
          </w:p>
          <w:p w14:paraId="743F9D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replies.</w:t>
            </w:r>
          </w:p>
          <w:p w14:paraId="477978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agrees with IDCC and support this KI. Suggests to bring other SID to make wider study.</w:t>
            </w:r>
          </w:p>
          <w:p w14:paraId="1A202D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doesn’t think it is proper to make this KI. It needs to be studied in wider scope along with other identifiers.</w:t>
            </w:r>
          </w:p>
          <w:p w14:paraId="5F70247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asks whether to refer ETSI study. We don’t need to have duplicated study.</w:t>
            </w:r>
          </w:p>
          <w:p w14:paraId="6C334B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agrees with Huawei’s comment. Needs to wait for the candidate available before to begin the study on this point.</w:t>
            </w:r>
          </w:p>
          <w:p w14:paraId="06DDE9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&gt;&gt;CC_2&lt;&lt;</w:t>
            </w:r>
          </w:p>
          <w:p w14:paraId="0A6202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Support this KI.</w:t>
            </w:r>
          </w:p>
          <w:p w14:paraId="6D0F76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[Philips]: Supports this KI.</w:t>
            </w:r>
          </w:p>
          <w:p w14:paraId="05526E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466F2040" w14:textId="0725A8B7" w:rsidR="0039667D" w:rsidRDefault="0092359E">
            <w:pPr>
              <w:widowControl/>
              <w:jc w:val="left"/>
              <w:rPr>
                <w:rFonts w:ascii="Arial" w:eastAsia="等线" w:hAnsi="Arial" w:cs="Arial"/>
                <w:color w:val="000000"/>
                <w:kern w:val="0"/>
                <w:sz w:val="16"/>
                <w:szCs w:val="16"/>
              </w:rPr>
            </w:pPr>
            <w:del w:id="1656" w:author="05-18-2032_02-24-1639_Minpeng" w:date="2022-05-20T19:45:00Z">
              <w:r w:rsidDel="002300F2">
                <w:rPr>
                  <w:rFonts w:ascii="Arial" w:eastAsia="等线" w:hAnsi="Arial" w:cs="Arial"/>
                  <w:color w:val="000000"/>
                  <w:kern w:val="0"/>
                  <w:sz w:val="16"/>
                  <w:szCs w:val="16"/>
                </w:rPr>
                <w:lastRenderedPageBreak/>
                <w:delText xml:space="preserve">available </w:delText>
              </w:r>
            </w:del>
            <w:ins w:id="1657" w:author="05-18-2032_02-24-1639_Minpeng" w:date="2022-05-20T19:45:00Z">
              <w:r w:rsidR="002300F2">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30351E0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9FF135F" w14:textId="77777777">
        <w:trPr>
          <w:trHeight w:val="1930"/>
        </w:trPr>
        <w:tc>
          <w:tcPr>
            <w:tcW w:w="567" w:type="dxa"/>
            <w:tcBorders>
              <w:top w:val="nil"/>
              <w:left w:val="single" w:sz="4" w:space="0" w:color="000000"/>
              <w:bottom w:val="single" w:sz="4" w:space="0" w:color="000000"/>
              <w:right w:val="single" w:sz="4" w:space="0" w:color="000000"/>
            </w:tcBorders>
            <w:shd w:val="clear" w:color="000000" w:fill="FFFFFF"/>
          </w:tcPr>
          <w:p w14:paraId="15DB82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117BC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69919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220911</w:t>
            </w:r>
          </w:p>
        </w:tc>
        <w:tc>
          <w:tcPr>
            <w:tcW w:w="1843" w:type="dxa"/>
            <w:tcBorders>
              <w:top w:val="nil"/>
              <w:left w:val="nil"/>
              <w:bottom w:val="single" w:sz="4" w:space="0" w:color="000000"/>
              <w:right w:val="single" w:sz="4" w:space="0" w:color="000000"/>
            </w:tcBorders>
            <w:shd w:val="clear" w:color="000000" w:fill="FFFF99"/>
          </w:tcPr>
          <w:p w14:paraId="5A801E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SUPI length disclosed by SUCI </w:t>
            </w:r>
          </w:p>
        </w:tc>
        <w:tc>
          <w:tcPr>
            <w:tcW w:w="992" w:type="dxa"/>
            <w:tcBorders>
              <w:top w:val="nil"/>
              <w:left w:val="nil"/>
              <w:bottom w:val="single" w:sz="4" w:space="0" w:color="000000"/>
              <w:right w:val="single" w:sz="4" w:space="0" w:color="000000"/>
            </w:tcBorders>
            <w:shd w:val="clear" w:color="000000" w:fill="FFFF99"/>
          </w:tcPr>
          <w:p w14:paraId="0015BC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Apple, AT&amp;T, Cable Labs, China Southern Power Grid Co, Convida Wireless LLC, Intel, Interdigital, Johns Hopkins University APL, Lenovo, LGE, Mavenir, MITRE, NCSC, Oppo, Phillips, </w:t>
            </w:r>
            <w:r>
              <w:rPr>
                <w:rFonts w:ascii="Arial" w:eastAsia="等线" w:hAnsi="Arial" w:cs="Arial"/>
                <w:color w:val="000000"/>
                <w:kern w:val="0"/>
                <w:sz w:val="16"/>
                <w:szCs w:val="16"/>
              </w:rPr>
              <w:lastRenderedPageBreak/>
              <w:t xml:space="preserve">Samsung, Telefonica, US NIST, US NSA, Verizon Wireless, Xiaomi, ZT </w:t>
            </w:r>
          </w:p>
        </w:tc>
        <w:tc>
          <w:tcPr>
            <w:tcW w:w="709" w:type="dxa"/>
            <w:tcBorders>
              <w:top w:val="nil"/>
              <w:left w:val="nil"/>
              <w:bottom w:val="single" w:sz="4" w:space="0" w:color="000000"/>
              <w:right w:val="single" w:sz="4" w:space="0" w:color="000000"/>
            </w:tcBorders>
            <w:shd w:val="clear" w:color="000000" w:fill="FFFF99"/>
          </w:tcPr>
          <w:p w14:paraId="5CEAA0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tcPr>
          <w:p w14:paraId="300BEA1F"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542179FB"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[Nokia]: Supports KI.</w:t>
            </w:r>
          </w:p>
          <w:p w14:paraId="23518068"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[Thales]: propose change to the requirement.</w:t>
            </w:r>
          </w:p>
          <w:p w14:paraId="08B7D0A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Thales changes are taken into account in  revision -r1.</w:t>
            </w:r>
          </w:p>
          <w:p w14:paraId="0ECD4DD9"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&gt;&gt;CC_2&lt;&lt;</w:t>
            </w:r>
          </w:p>
          <w:p w14:paraId="75303ED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presents</w:t>
            </w:r>
          </w:p>
          <w:p w14:paraId="56E8BDF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[QC] comments in last meeting already. The assumption is not correct, so doesn’t agree with this contribution.</w:t>
            </w:r>
          </w:p>
          <w:p w14:paraId="39CC753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replies.</w:t>
            </w:r>
          </w:p>
          <w:p w14:paraId="73B87EB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[Apple] supports the key issue.</w:t>
            </w:r>
          </w:p>
          <w:p w14:paraId="07E208E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[CableLabs] supports the key issue.</w:t>
            </w:r>
          </w:p>
          <w:p w14:paraId="057B3D7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[IDCC] comments it does not covers only first name/last name case.</w:t>
            </w:r>
          </w:p>
          <w:p w14:paraId="63F29C28"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[QC] replies.</w:t>
            </w:r>
          </w:p>
          <w:p w14:paraId="6D5D89C3"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[IDCC] asks to have show of hands next time.</w:t>
            </w:r>
          </w:p>
          <w:p w14:paraId="387AF8DF"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[QC] replies.</w:t>
            </w:r>
          </w:p>
          <w:p w14:paraId="60AA66B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[Chair] suggests to let QC provide changes to avoid show of hands.</w:t>
            </w:r>
          </w:p>
          <w:p w14:paraId="043457C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[IDCC] [CableLabs] and [QC] are discussing</w:t>
            </w:r>
          </w:p>
          <w:p w14:paraId="6718FF9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[Chair] continue email discussion.</w:t>
            </w:r>
          </w:p>
          <w:p w14:paraId="4512B6A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&gt;&gt;CC_2&lt;&lt;</w:t>
            </w:r>
          </w:p>
          <w:p w14:paraId="79F4DF6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Asks Qualcomm to clarify</w:t>
            </w:r>
          </w:p>
          <w:p w14:paraId="422A827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lastRenderedPageBreak/>
              <w:t>[Apple]: supports this KI.</w:t>
            </w:r>
          </w:p>
          <w:p w14:paraId="73DC4E12"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[Qualcomm]: requires changes</w:t>
            </w:r>
          </w:p>
          <w:p w14:paraId="65ABFAE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Clarifies that the KI arises when the SUPIs of type NAI have variable length, -r2 is uploaded</w:t>
            </w:r>
          </w:p>
          <w:p w14:paraId="11C46AC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&gt;&gt;CC_3&lt;&lt;</w:t>
            </w:r>
          </w:p>
          <w:p w14:paraId="3740EA0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[IDCC] presents status as rapporteur.</w:t>
            </w:r>
          </w:p>
          <w:p w14:paraId="505EB594"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[Mavenir] asks to make working agreement on this key issue.</w:t>
            </w:r>
          </w:p>
          <w:p w14:paraId="5C68E0F4"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[Chair] clarifies the principle.</w:t>
            </w:r>
          </w:p>
          <w:p w14:paraId="3E8AE9F3"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[QC] replies the concern is not solved.</w:t>
            </w:r>
          </w:p>
          <w:p w14:paraId="723DEC09"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[CableLabs] discusses with [QC].</w:t>
            </w:r>
          </w:p>
          <w:p w14:paraId="4C951087"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doesn’t consider it should have working agreement on key issue. It should have consensus.</w:t>
            </w:r>
          </w:p>
          <w:p w14:paraId="0DA7DD3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[Verizon] comments.</w:t>
            </w:r>
          </w:p>
          <w:p w14:paraId="7BDF50F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clarifies the concern from QC is considered and revised as r2.</w:t>
            </w:r>
          </w:p>
          <w:p w14:paraId="4131EB79"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[Mavenir] has same view with Verizon.</w:t>
            </w:r>
          </w:p>
          <w:p w14:paraId="33234F68"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[NTT Docomo] comments to consider the issue is existed but it needs well described in order not to cause misunderstanding</w:t>
            </w:r>
          </w:p>
          <w:p w14:paraId="6CAA297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[Chair] asks way forward.</w:t>
            </w:r>
          </w:p>
          <w:p w14:paraId="570493A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[NTT Docomo] provides concrete way forward.</w:t>
            </w:r>
          </w:p>
          <w:p w14:paraId="65A1C2D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[VF] comments.</w:t>
            </w:r>
          </w:p>
          <w:p w14:paraId="09BC8308"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[BSI] supports the key issue.</w:t>
            </w:r>
          </w:p>
          <w:p w14:paraId="1FFB83F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clarifies the problem may not be considered as the issue about 5G system.</w:t>
            </w:r>
          </w:p>
          <w:p w14:paraId="0F02DEE5"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[IDCC] comments.</w:t>
            </w:r>
          </w:p>
          <w:p w14:paraId="7C2DBF32"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[NTT Docomo] suggests a concrete revision proposal, may need to rewrite with limited scope.</w:t>
            </w:r>
          </w:p>
          <w:p w14:paraId="020CD05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[CableLabs] asks which words give impression that is 5G network issue.</w:t>
            </w:r>
          </w:p>
          <w:p w14:paraId="40A2222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[QC] comments that the key issue shouldnot give an impression that there is a fundamental issue with current SUCI generation mechanism.in 5G. That will not be good for 5G deployment</w:t>
            </w:r>
          </w:p>
          <w:p w14:paraId="2706008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[QC] provides concrete proposal.</w:t>
            </w:r>
          </w:p>
          <w:p w14:paraId="2C4E0B6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[Chair] asks NTT Docomo to give the concrete wording.</w:t>
            </w:r>
          </w:p>
          <w:p w14:paraId="49189DF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[NTT Docomo] will provide detail through email.</w:t>
            </w:r>
          </w:p>
          <w:p w14:paraId="507149B3"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[Chair] requests to NTT Docomo to hold the pen to redraft the text.</w:t>
            </w:r>
          </w:p>
          <w:p w14:paraId="2525359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comments.</w:t>
            </w:r>
          </w:p>
          <w:p w14:paraId="1F869CDB"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[Mavenir] doesn’t agree to let NTT Docomo to hold the pen.</w:t>
            </w:r>
          </w:p>
          <w:p w14:paraId="0A3C48B7"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lastRenderedPageBreak/>
              <w:t>[CableLabs]: NTT DoCoMo can make a revision and others can comment.</w:t>
            </w:r>
          </w:p>
          <w:p w14:paraId="45BE4F13"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&gt;&gt;CC_3&lt;&lt;</w:t>
            </w:r>
          </w:p>
          <w:p w14:paraId="30EC6764"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[NTT DOCOMO]: -r4 is uploaded</w:t>
            </w:r>
          </w:p>
          <w:p w14:paraId="784738D9"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Accepts changes in -r4</w:t>
            </w:r>
          </w:p>
          <w:p w14:paraId="5F5CCEA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[Qualcomm]: proposes further changes</w:t>
            </w:r>
          </w:p>
          <w:p w14:paraId="06708CD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[Verizon]: Accepts changes in -r4</w:t>
            </w:r>
          </w:p>
          <w:p w14:paraId="26D832C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[NTT DOCOMO]: -r5 available</w:t>
            </w:r>
          </w:p>
          <w:p w14:paraId="00F76676" w14:textId="77777777" w:rsidR="00CC4ABE" w:rsidRPr="00990CEE" w:rsidRDefault="0092359E">
            <w:pPr>
              <w:widowControl/>
              <w:jc w:val="left"/>
              <w:rPr>
                <w:ins w:id="1658" w:author="05-20-1815_05-18-2032_02-24-1639_Minpeng" w:date="2022-05-20T18:16:00Z"/>
                <w:rFonts w:ascii="Arial" w:eastAsia="等线" w:hAnsi="Arial" w:cs="Arial"/>
                <w:color w:val="000000"/>
                <w:kern w:val="0"/>
                <w:sz w:val="16"/>
                <w:szCs w:val="16"/>
              </w:rPr>
            </w:pPr>
            <w:r w:rsidRPr="00990CEE">
              <w:rPr>
                <w:rFonts w:ascii="Arial" w:eastAsia="等线" w:hAnsi="Arial" w:cs="Arial"/>
                <w:color w:val="000000"/>
                <w:kern w:val="0"/>
                <w:sz w:val="16"/>
                <w:szCs w:val="16"/>
              </w:rPr>
              <w:t>[Ericsson]: Accepts -r5</w:t>
            </w:r>
          </w:p>
          <w:p w14:paraId="363BD201" w14:textId="77777777" w:rsidR="00990CEE" w:rsidRDefault="00CC4ABE">
            <w:pPr>
              <w:widowControl/>
              <w:jc w:val="left"/>
              <w:rPr>
                <w:ins w:id="1659" w:author="05-20-1819_05-18-2032_02-24-1639_Minpeng" w:date="2022-05-20T18:20:00Z"/>
                <w:rFonts w:ascii="Arial" w:eastAsia="等线" w:hAnsi="Arial" w:cs="Arial"/>
                <w:color w:val="000000"/>
                <w:kern w:val="0"/>
                <w:sz w:val="16"/>
                <w:szCs w:val="16"/>
              </w:rPr>
            </w:pPr>
            <w:ins w:id="1660" w:author="05-20-1815_05-18-2032_02-24-1639_Minpeng" w:date="2022-05-20T18:16:00Z">
              <w:r w:rsidRPr="00990CEE">
                <w:rPr>
                  <w:rFonts w:ascii="Arial" w:eastAsia="等线" w:hAnsi="Arial" w:cs="Arial"/>
                  <w:color w:val="000000"/>
                  <w:kern w:val="0"/>
                  <w:sz w:val="16"/>
                  <w:szCs w:val="16"/>
                </w:rPr>
                <w:t>[Interdigital]: Accepts -r5</w:t>
              </w:r>
            </w:ins>
          </w:p>
          <w:p w14:paraId="4F21D7BC" w14:textId="2FF43D64" w:rsidR="0039667D" w:rsidRPr="00990CEE" w:rsidRDefault="00990CEE">
            <w:pPr>
              <w:widowControl/>
              <w:jc w:val="left"/>
              <w:rPr>
                <w:rFonts w:ascii="Arial" w:eastAsia="等线" w:hAnsi="Arial" w:cs="Arial"/>
                <w:color w:val="000000"/>
                <w:kern w:val="0"/>
                <w:sz w:val="16"/>
                <w:szCs w:val="16"/>
              </w:rPr>
            </w:pPr>
            <w:ins w:id="1661" w:author="05-20-1819_05-18-2032_02-24-1639_Minpeng" w:date="2022-05-20T18:20:00Z">
              <w:r>
                <w:rPr>
                  <w:rFonts w:ascii="Arial" w:eastAsia="等线" w:hAnsi="Arial" w:cs="Arial"/>
                  <w:color w:val="000000"/>
                  <w:kern w:val="0"/>
                  <w:sz w:val="16"/>
                  <w:szCs w:val="16"/>
                </w:rPr>
                <w:t>[Qualcomm]: fine with r5.</w:t>
              </w:r>
            </w:ins>
          </w:p>
        </w:tc>
        <w:tc>
          <w:tcPr>
            <w:tcW w:w="708" w:type="dxa"/>
            <w:tcBorders>
              <w:top w:val="nil"/>
              <w:left w:val="nil"/>
              <w:bottom w:val="single" w:sz="4" w:space="0" w:color="000000"/>
              <w:right w:val="single" w:sz="4" w:space="0" w:color="000000"/>
            </w:tcBorders>
            <w:shd w:val="clear" w:color="000000" w:fill="FFFF99"/>
          </w:tcPr>
          <w:p w14:paraId="605E2B66" w14:textId="126B1471" w:rsidR="0039667D" w:rsidRDefault="0092359E">
            <w:pPr>
              <w:widowControl/>
              <w:jc w:val="left"/>
              <w:rPr>
                <w:rFonts w:ascii="Arial" w:eastAsia="等线" w:hAnsi="Arial" w:cs="Arial"/>
                <w:color w:val="000000"/>
                <w:kern w:val="0"/>
                <w:sz w:val="16"/>
                <w:szCs w:val="16"/>
              </w:rPr>
            </w:pPr>
            <w:del w:id="1662" w:author="05-18-2032_02-24-1639_Minpeng" w:date="2022-05-20T19:45:00Z">
              <w:r w:rsidDel="002300F2">
                <w:rPr>
                  <w:rFonts w:ascii="Arial" w:eastAsia="等线" w:hAnsi="Arial" w:cs="Arial"/>
                  <w:color w:val="000000"/>
                  <w:kern w:val="0"/>
                  <w:sz w:val="16"/>
                  <w:szCs w:val="16"/>
                </w:rPr>
                <w:lastRenderedPageBreak/>
                <w:delText xml:space="preserve">available </w:delText>
              </w:r>
            </w:del>
            <w:ins w:id="1663" w:author="05-18-2032_02-24-1639_Minpeng" w:date="2022-05-20T19:45:00Z">
              <w:r w:rsidR="002300F2">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17B3DBAC" w14:textId="298A46F3"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64" w:author="05-18-2032_02-24-1639_Minpeng" w:date="2022-05-20T19:45:00Z">
              <w:r w:rsidR="002300F2">
                <w:rPr>
                  <w:rFonts w:ascii="Arial" w:eastAsia="等线" w:hAnsi="Arial" w:cs="Arial"/>
                  <w:color w:val="000000"/>
                  <w:kern w:val="0"/>
                  <w:sz w:val="16"/>
                  <w:szCs w:val="16"/>
                </w:rPr>
                <w:t>R5</w:t>
              </w:r>
            </w:ins>
          </w:p>
        </w:tc>
      </w:tr>
      <w:tr w:rsidR="0039667D" w14:paraId="236723CC"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9725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3675B2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5A24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221078</w:t>
            </w:r>
          </w:p>
        </w:tc>
        <w:tc>
          <w:tcPr>
            <w:tcW w:w="1843" w:type="dxa"/>
            <w:tcBorders>
              <w:top w:val="nil"/>
              <w:left w:val="nil"/>
              <w:bottom w:val="single" w:sz="4" w:space="0" w:color="000000"/>
              <w:right w:val="single" w:sz="4" w:space="0" w:color="000000"/>
            </w:tcBorders>
            <w:shd w:val="clear" w:color="000000" w:fill="FFFF99"/>
          </w:tcPr>
          <w:p w14:paraId="093A89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IDPrvc - Security issue on C-RNTI </w:t>
            </w:r>
          </w:p>
        </w:tc>
        <w:tc>
          <w:tcPr>
            <w:tcW w:w="992" w:type="dxa"/>
            <w:tcBorders>
              <w:top w:val="nil"/>
              <w:left w:val="nil"/>
              <w:bottom w:val="single" w:sz="4" w:space="0" w:color="000000"/>
              <w:right w:val="single" w:sz="4" w:space="0" w:color="000000"/>
            </w:tcBorders>
            <w:shd w:val="clear" w:color="000000" w:fill="FFFF99"/>
          </w:tcPr>
          <w:p w14:paraId="25C63C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41151DB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222B7E5"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　</w:t>
            </w:r>
          </w:p>
          <w:p w14:paraId="68F5BD08"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[Nokia]: Disagrees with KI.</w:t>
            </w:r>
          </w:p>
          <w:p w14:paraId="3661CAE0"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[Huawei] requests clarifications and updates before approval</w:t>
            </w:r>
          </w:p>
          <w:p w14:paraId="60B0CD96"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[Philips] supports a KI to study privacy issues around RNTIs.</w:t>
            </w:r>
          </w:p>
          <w:p w14:paraId="79CBE801"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[Interdigital] supports a KI to study privacy issues around RNTIs.</w:t>
            </w:r>
          </w:p>
          <w:p w14:paraId="1E905983"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[Apple]: provides clarifications to Huawei’s comments</w:t>
            </w:r>
          </w:p>
          <w:p w14:paraId="7FF62C7B" w14:textId="77777777" w:rsidR="00990CEE" w:rsidRPr="007F0838" w:rsidRDefault="0092359E">
            <w:pPr>
              <w:widowControl/>
              <w:jc w:val="left"/>
              <w:rPr>
                <w:ins w:id="1665" w:author="05-20-1819_05-18-2032_02-24-1639_Minpeng" w:date="2022-05-20T18:20:00Z"/>
                <w:rFonts w:ascii="Arial" w:eastAsia="等线" w:hAnsi="Arial" w:cs="Arial"/>
                <w:color w:val="000000"/>
                <w:kern w:val="0"/>
                <w:sz w:val="16"/>
                <w:szCs w:val="16"/>
              </w:rPr>
            </w:pPr>
            <w:r w:rsidRPr="007F0838">
              <w:rPr>
                <w:rFonts w:ascii="Arial" w:eastAsia="等线" w:hAnsi="Arial" w:cs="Arial"/>
                <w:color w:val="000000"/>
                <w:kern w:val="0"/>
                <w:sz w:val="16"/>
                <w:szCs w:val="16"/>
              </w:rPr>
              <w:t>[QC]: Highlights limited scope of threat. Propose to note.</w:t>
            </w:r>
          </w:p>
          <w:p w14:paraId="321C5859" w14:textId="77777777" w:rsidR="007F0838" w:rsidRDefault="00990CEE">
            <w:pPr>
              <w:widowControl/>
              <w:jc w:val="left"/>
              <w:rPr>
                <w:ins w:id="1666" w:author="05-20-1835_05-18-2032_02-24-1639_Minpeng" w:date="2022-05-20T18:35:00Z"/>
                <w:rFonts w:ascii="Arial" w:eastAsia="等线" w:hAnsi="Arial" w:cs="Arial"/>
                <w:color w:val="000000"/>
                <w:kern w:val="0"/>
                <w:sz w:val="16"/>
                <w:szCs w:val="16"/>
              </w:rPr>
            </w:pPr>
            <w:ins w:id="1667" w:author="05-20-1819_05-18-2032_02-24-1639_Minpeng" w:date="2022-05-20T18:20:00Z">
              <w:r w:rsidRPr="007F0838">
                <w:rPr>
                  <w:rFonts w:ascii="Arial" w:eastAsia="等线" w:hAnsi="Arial" w:cs="Arial"/>
                  <w:color w:val="000000"/>
                  <w:kern w:val="0"/>
                  <w:sz w:val="16"/>
                  <w:szCs w:val="16"/>
                </w:rPr>
                <w:t>[Apple]: Provides clarification to comments.</w:t>
              </w:r>
            </w:ins>
          </w:p>
          <w:p w14:paraId="22C6C6D7" w14:textId="047619A4" w:rsidR="0039667D" w:rsidRPr="007F0838" w:rsidRDefault="007F0838">
            <w:pPr>
              <w:widowControl/>
              <w:jc w:val="left"/>
              <w:rPr>
                <w:rFonts w:ascii="Arial" w:eastAsia="等线" w:hAnsi="Arial" w:cs="Arial"/>
                <w:color w:val="000000"/>
                <w:kern w:val="0"/>
                <w:sz w:val="16"/>
                <w:szCs w:val="16"/>
              </w:rPr>
            </w:pPr>
            <w:ins w:id="1668" w:author="05-20-1835_05-18-2032_02-24-1639_Minpeng" w:date="2022-05-20T18:35:00Z">
              <w:r>
                <w:rPr>
                  <w:rFonts w:ascii="Arial" w:eastAsia="等线" w:hAnsi="Arial" w:cs="Arial"/>
                  <w:color w:val="000000"/>
                  <w:kern w:val="0"/>
                  <w:sz w:val="16"/>
                  <w:szCs w:val="16"/>
                </w:rPr>
                <w:t>[QC]: Propose to note.</w:t>
              </w:r>
            </w:ins>
          </w:p>
        </w:tc>
        <w:tc>
          <w:tcPr>
            <w:tcW w:w="708" w:type="dxa"/>
            <w:tcBorders>
              <w:top w:val="nil"/>
              <w:left w:val="nil"/>
              <w:bottom w:val="single" w:sz="4" w:space="0" w:color="000000"/>
              <w:right w:val="single" w:sz="4" w:space="0" w:color="000000"/>
            </w:tcBorders>
            <w:shd w:val="clear" w:color="000000" w:fill="FFFF99"/>
          </w:tcPr>
          <w:p w14:paraId="3EC6EE30" w14:textId="6ADEC40E" w:rsidR="0039667D" w:rsidRDefault="0092359E">
            <w:pPr>
              <w:widowControl/>
              <w:jc w:val="left"/>
              <w:rPr>
                <w:rFonts w:ascii="Arial" w:eastAsia="等线" w:hAnsi="Arial" w:cs="Arial"/>
                <w:color w:val="000000"/>
                <w:kern w:val="0"/>
                <w:sz w:val="16"/>
                <w:szCs w:val="16"/>
              </w:rPr>
            </w:pPr>
            <w:del w:id="1669" w:author="05-18-2032_02-24-1639_Minpeng" w:date="2022-05-20T19:46:00Z">
              <w:r w:rsidDel="002300F2">
                <w:rPr>
                  <w:rFonts w:ascii="Arial" w:eastAsia="等线" w:hAnsi="Arial" w:cs="Arial"/>
                  <w:color w:val="000000"/>
                  <w:kern w:val="0"/>
                  <w:sz w:val="16"/>
                  <w:szCs w:val="16"/>
                </w:rPr>
                <w:delText xml:space="preserve">available </w:delText>
              </w:r>
            </w:del>
            <w:ins w:id="1670" w:author="05-18-2032_02-24-1639_Minpeng" w:date="2022-05-20T19:46:00Z">
              <w:r w:rsidR="002300F2">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70AC77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300F2" w14:paraId="678CEE03"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6D50B45" w14:textId="77777777" w:rsidR="002300F2" w:rsidRDefault="002300F2" w:rsidP="002300F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1E3ED0" w14:textId="77777777" w:rsidR="002300F2" w:rsidRDefault="002300F2" w:rsidP="002300F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5CAF39" w14:textId="77777777" w:rsidR="002300F2" w:rsidRDefault="002300F2" w:rsidP="002300F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220703</w:t>
            </w:r>
          </w:p>
        </w:tc>
        <w:tc>
          <w:tcPr>
            <w:tcW w:w="1843" w:type="dxa"/>
            <w:tcBorders>
              <w:top w:val="nil"/>
              <w:left w:val="nil"/>
              <w:bottom w:val="single" w:sz="4" w:space="0" w:color="000000"/>
              <w:right w:val="single" w:sz="4" w:space="0" w:color="000000"/>
            </w:tcBorders>
            <w:shd w:val="clear" w:color="000000" w:fill="FFFF99"/>
          </w:tcPr>
          <w:p w14:paraId="5BBAC258" w14:textId="77777777" w:rsidR="002300F2" w:rsidRDefault="002300F2" w:rsidP="002300F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TMGI Privacy </w:t>
            </w:r>
          </w:p>
        </w:tc>
        <w:tc>
          <w:tcPr>
            <w:tcW w:w="992" w:type="dxa"/>
            <w:tcBorders>
              <w:top w:val="nil"/>
              <w:left w:val="nil"/>
              <w:bottom w:val="single" w:sz="4" w:space="0" w:color="000000"/>
              <w:right w:val="single" w:sz="4" w:space="0" w:color="000000"/>
            </w:tcBorders>
            <w:shd w:val="clear" w:color="000000" w:fill="FFFF99"/>
          </w:tcPr>
          <w:p w14:paraId="26BEA35B" w14:textId="77777777" w:rsidR="002300F2" w:rsidRDefault="002300F2" w:rsidP="002300F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Convida </w:t>
            </w:r>
          </w:p>
        </w:tc>
        <w:tc>
          <w:tcPr>
            <w:tcW w:w="709" w:type="dxa"/>
            <w:tcBorders>
              <w:top w:val="nil"/>
              <w:left w:val="nil"/>
              <w:bottom w:val="single" w:sz="4" w:space="0" w:color="000000"/>
              <w:right w:val="single" w:sz="4" w:space="0" w:color="000000"/>
            </w:tcBorders>
            <w:shd w:val="clear" w:color="000000" w:fill="FFFF99"/>
          </w:tcPr>
          <w:p w14:paraId="7A8DA2E3" w14:textId="77777777" w:rsidR="002300F2" w:rsidRDefault="002300F2" w:rsidP="002300F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6AECD96" w14:textId="77777777" w:rsidR="002300F2" w:rsidRPr="0073745B" w:rsidRDefault="002300F2" w:rsidP="002300F2">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1B11B55B" w14:textId="77777777" w:rsidR="002300F2" w:rsidRPr="0073745B" w:rsidRDefault="002300F2" w:rsidP="002300F2">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[QC] Prefers addressing this key issue in the MBS study item. Propose to note.</w:t>
            </w:r>
          </w:p>
          <w:p w14:paraId="6409C097" w14:textId="77777777" w:rsidR="002300F2" w:rsidRDefault="002300F2" w:rsidP="002300F2">
            <w:pPr>
              <w:widowControl/>
              <w:jc w:val="left"/>
              <w:rPr>
                <w:ins w:id="1671" w:author="05-20-1837_05-18-2032_02-24-1639_Minpeng" w:date="2022-05-20T18:37:00Z"/>
                <w:rFonts w:ascii="Arial" w:eastAsia="等线" w:hAnsi="Arial" w:cs="Arial"/>
                <w:color w:val="000000"/>
                <w:kern w:val="0"/>
                <w:sz w:val="16"/>
                <w:szCs w:val="16"/>
              </w:rPr>
            </w:pPr>
            <w:r w:rsidRPr="0073745B">
              <w:rPr>
                <w:rFonts w:ascii="Arial" w:eastAsia="等线" w:hAnsi="Arial" w:cs="Arial"/>
                <w:color w:val="000000"/>
                <w:kern w:val="0"/>
                <w:sz w:val="16"/>
                <w:szCs w:val="16"/>
              </w:rPr>
              <w:t>[Huawei] ask for clarification.</w:t>
            </w:r>
          </w:p>
          <w:p w14:paraId="116730F0" w14:textId="652E3F0A" w:rsidR="002300F2" w:rsidRPr="0073745B" w:rsidRDefault="002300F2" w:rsidP="002300F2">
            <w:pPr>
              <w:widowControl/>
              <w:jc w:val="left"/>
              <w:rPr>
                <w:rFonts w:ascii="Arial" w:eastAsia="等线" w:hAnsi="Arial" w:cs="Arial"/>
                <w:color w:val="000000"/>
                <w:kern w:val="0"/>
                <w:sz w:val="16"/>
                <w:szCs w:val="16"/>
              </w:rPr>
            </w:pPr>
            <w:ins w:id="1672" w:author="05-20-1837_05-18-2032_02-24-1639_Minpeng" w:date="2022-05-20T18:37:00Z">
              <w:r>
                <w:rPr>
                  <w:rFonts w:ascii="Arial" w:eastAsia="等线" w:hAnsi="Arial" w:cs="Arial"/>
                  <w:color w:val="000000"/>
                  <w:kern w:val="0"/>
                  <w:sz w:val="16"/>
                  <w:szCs w:val="16"/>
                </w:rPr>
                <w:t>[QC] Propose to note this document.</w:t>
              </w:r>
            </w:ins>
          </w:p>
        </w:tc>
        <w:tc>
          <w:tcPr>
            <w:tcW w:w="708" w:type="dxa"/>
            <w:tcBorders>
              <w:top w:val="nil"/>
              <w:left w:val="nil"/>
              <w:bottom w:val="single" w:sz="4" w:space="0" w:color="000000"/>
              <w:right w:val="single" w:sz="4" w:space="0" w:color="000000"/>
            </w:tcBorders>
            <w:shd w:val="clear" w:color="000000" w:fill="FFFF99"/>
          </w:tcPr>
          <w:p w14:paraId="3ECD289A" w14:textId="2992E663" w:rsidR="002300F2" w:rsidRDefault="002300F2" w:rsidP="002300F2">
            <w:pPr>
              <w:widowControl/>
              <w:jc w:val="left"/>
              <w:rPr>
                <w:rFonts w:ascii="Arial" w:eastAsia="等线" w:hAnsi="Arial" w:cs="Arial"/>
                <w:color w:val="000000"/>
                <w:kern w:val="0"/>
                <w:sz w:val="16"/>
                <w:szCs w:val="16"/>
              </w:rPr>
            </w:pPr>
            <w:ins w:id="1673" w:author="05-18-2032_02-24-1639_Minpeng" w:date="2022-05-20T19:46:00Z">
              <w:r w:rsidRPr="006C490A">
                <w:rPr>
                  <w:rFonts w:ascii="Arial" w:eastAsia="等线" w:hAnsi="Arial" w:cs="Arial"/>
                  <w:color w:val="000000"/>
                  <w:kern w:val="0"/>
                  <w:sz w:val="16"/>
                  <w:szCs w:val="16"/>
                </w:rPr>
                <w:t>noted</w:t>
              </w:r>
            </w:ins>
            <w:del w:id="1674" w:author="05-18-2032_02-24-1639_Minpeng" w:date="2022-05-20T19:46:00Z">
              <w:r w:rsidDel="00FE2020">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F9B6560" w14:textId="77777777" w:rsidR="002300F2" w:rsidRDefault="002300F2" w:rsidP="002300F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2300F2" w14:paraId="546BB9A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493D6A3" w14:textId="77777777" w:rsidR="002300F2" w:rsidRDefault="002300F2" w:rsidP="002300F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9DF41E" w14:textId="77777777" w:rsidR="002300F2" w:rsidRDefault="002300F2" w:rsidP="002300F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4AB18FD" w14:textId="77777777" w:rsidR="002300F2" w:rsidRDefault="002300F2" w:rsidP="002300F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220704</w:t>
            </w:r>
          </w:p>
        </w:tc>
        <w:tc>
          <w:tcPr>
            <w:tcW w:w="1843" w:type="dxa"/>
            <w:tcBorders>
              <w:top w:val="nil"/>
              <w:left w:val="nil"/>
              <w:bottom w:val="single" w:sz="4" w:space="0" w:color="000000"/>
              <w:right w:val="single" w:sz="4" w:space="0" w:color="000000"/>
            </w:tcBorders>
            <w:shd w:val="clear" w:color="000000" w:fill="FFFF99"/>
          </w:tcPr>
          <w:p w14:paraId="32EA5F94" w14:textId="77777777" w:rsidR="002300F2" w:rsidRDefault="002300F2" w:rsidP="002300F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PIN ID Privacy </w:t>
            </w:r>
          </w:p>
        </w:tc>
        <w:tc>
          <w:tcPr>
            <w:tcW w:w="992" w:type="dxa"/>
            <w:tcBorders>
              <w:top w:val="nil"/>
              <w:left w:val="nil"/>
              <w:bottom w:val="single" w:sz="4" w:space="0" w:color="000000"/>
              <w:right w:val="single" w:sz="4" w:space="0" w:color="000000"/>
            </w:tcBorders>
            <w:shd w:val="clear" w:color="000000" w:fill="FFFF99"/>
          </w:tcPr>
          <w:p w14:paraId="6461770C" w14:textId="77777777" w:rsidR="002300F2" w:rsidRDefault="002300F2" w:rsidP="002300F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InterDigital, Inc. </w:t>
            </w:r>
          </w:p>
        </w:tc>
        <w:tc>
          <w:tcPr>
            <w:tcW w:w="709" w:type="dxa"/>
            <w:tcBorders>
              <w:top w:val="nil"/>
              <w:left w:val="nil"/>
              <w:bottom w:val="single" w:sz="4" w:space="0" w:color="000000"/>
              <w:right w:val="single" w:sz="4" w:space="0" w:color="000000"/>
            </w:tcBorders>
            <w:shd w:val="clear" w:color="000000" w:fill="FFFF99"/>
          </w:tcPr>
          <w:p w14:paraId="0A20EFBD" w14:textId="77777777" w:rsidR="002300F2" w:rsidRDefault="002300F2" w:rsidP="002300F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C99DA1D" w14:textId="77777777" w:rsidR="002300F2" w:rsidRPr="007F0838" w:rsidRDefault="002300F2" w:rsidP="002300F2">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　</w:t>
            </w:r>
          </w:p>
          <w:p w14:paraId="255143B5" w14:textId="77777777" w:rsidR="002300F2" w:rsidRPr="007F0838" w:rsidRDefault="002300F2" w:rsidP="002300F2">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[Nokia]: Editor’s note proposed for this KI.</w:t>
            </w:r>
          </w:p>
          <w:p w14:paraId="399F40EF" w14:textId="77777777" w:rsidR="002300F2" w:rsidRPr="007F0838" w:rsidRDefault="002300F2" w:rsidP="002300F2">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[Interdigital]: Proposed EN for this KI would be redundant.</w:t>
            </w:r>
          </w:p>
          <w:p w14:paraId="2D8AE3EC" w14:textId="77777777" w:rsidR="002300F2" w:rsidRPr="007F0838" w:rsidRDefault="002300F2" w:rsidP="002300F2">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Having a KI on PIN ID privacy will help SA2 in selecting the PIN architecture.</w:t>
            </w:r>
          </w:p>
          <w:p w14:paraId="44569912" w14:textId="77777777" w:rsidR="002300F2" w:rsidRPr="007F0838" w:rsidRDefault="002300F2" w:rsidP="002300F2">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If PIN ID is not a 3GPP identity and/or it is not transported over the air interface, it will be outside of the scope of this study.</w:t>
            </w:r>
          </w:p>
          <w:p w14:paraId="493B1431" w14:textId="77777777" w:rsidR="002300F2" w:rsidRPr="007F0838" w:rsidRDefault="002300F2" w:rsidP="002300F2">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[QC] QC notes this key issue should be addressed by the PIN study item. Propose to note.</w:t>
            </w:r>
          </w:p>
          <w:p w14:paraId="7A826EAB" w14:textId="77777777" w:rsidR="002300F2" w:rsidRPr="007F0838" w:rsidRDefault="002300F2" w:rsidP="002300F2">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[QC] Avoid dependencies between SI/WI. New SI/WI’s address their own privacy issues.</w:t>
            </w:r>
          </w:p>
          <w:p w14:paraId="78DC9246" w14:textId="77777777" w:rsidR="002300F2" w:rsidRPr="007F0838" w:rsidRDefault="002300F2" w:rsidP="002300F2">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MCC commented that they were in favor of avoiding dependencies between studies as this could bring </w:t>
            </w:r>
            <w:r w:rsidRPr="007F0838">
              <w:rPr>
                <w:rFonts w:ascii="Arial" w:eastAsia="等线" w:hAnsi="Arial" w:cs="Arial"/>
                <w:color w:val="000000"/>
                <w:kern w:val="0"/>
                <w:sz w:val="16"/>
                <w:szCs w:val="16"/>
              </w:rPr>
              <w:lastRenderedPageBreak/>
              <w:t>many issues like overlaps or contentious topics that might delay or stop the progress in all dependent work items. On the other hand this wasn’t forbidden, as it can be seen in the WID template, section 2.3.</w:t>
            </w:r>
          </w:p>
          <w:p w14:paraId="7C593087" w14:textId="77777777" w:rsidR="002300F2" w:rsidRDefault="002300F2" w:rsidP="002300F2">
            <w:pPr>
              <w:widowControl/>
              <w:jc w:val="left"/>
              <w:rPr>
                <w:ins w:id="1675" w:author="05-20-1835_05-18-2032_02-24-1639_Minpeng" w:date="2022-05-20T18:35:00Z"/>
                <w:rFonts w:ascii="Arial" w:eastAsia="等线" w:hAnsi="Arial" w:cs="Arial"/>
                <w:color w:val="000000"/>
                <w:kern w:val="0"/>
                <w:sz w:val="16"/>
                <w:szCs w:val="16"/>
              </w:rPr>
            </w:pPr>
            <w:r w:rsidRPr="007F0838">
              <w:rPr>
                <w:rFonts w:ascii="Arial" w:eastAsia="等线" w:hAnsi="Arial" w:cs="Arial"/>
                <w:color w:val="000000"/>
                <w:kern w:val="0"/>
                <w:sz w:val="16"/>
                <w:szCs w:val="16"/>
              </w:rPr>
              <w:t>[Interdigital] Agrees with HW regarding the need for coordination.</w:t>
            </w:r>
          </w:p>
          <w:p w14:paraId="40E486E2" w14:textId="04A79658" w:rsidR="002300F2" w:rsidRPr="007F0838" w:rsidRDefault="002300F2" w:rsidP="002300F2">
            <w:pPr>
              <w:widowControl/>
              <w:jc w:val="left"/>
              <w:rPr>
                <w:rFonts w:ascii="Arial" w:eastAsia="等线" w:hAnsi="Arial" w:cs="Arial"/>
                <w:color w:val="000000"/>
                <w:kern w:val="0"/>
                <w:sz w:val="16"/>
                <w:szCs w:val="16"/>
              </w:rPr>
            </w:pPr>
            <w:ins w:id="1676" w:author="05-20-1835_05-18-2032_02-24-1639_Minpeng" w:date="2022-05-20T18:35:00Z">
              <w:r>
                <w:rPr>
                  <w:rFonts w:ascii="Arial" w:eastAsia="等线" w:hAnsi="Arial" w:cs="Arial"/>
                  <w:color w:val="000000"/>
                  <w:kern w:val="0"/>
                  <w:sz w:val="16"/>
                  <w:szCs w:val="16"/>
                </w:rPr>
                <w:t>[QC] Requests to note this contribution. Make SIs/WIs independent. Move this discussion to PIN SI.</w:t>
              </w:r>
            </w:ins>
          </w:p>
        </w:tc>
        <w:tc>
          <w:tcPr>
            <w:tcW w:w="708" w:type="dxa"/>
            <w:tcBorders>
              <w:top w:val="nil"/>
              <w:left w:val="nil"/>
              <w:bottom w:val="single" w:sz="4" w:space="0" w:color="000000"/>
              <w:right w:val="single" w:sz="4" w:space="0" w:color="000000"/>
            </w:tcBorders>
            <w:shd w:val="clear" w:color="000000" w:fill="FFFF99"/>
          </w:tcPr>
          <w:p w14:paraId="1A1764E5" w14:textId="4045116F" w:rsidR="002300F2" w:rsidRDefault="002300F2" w:rsidP="002300F2">
            <w:pPr>
              <w:widowControl/>
              <w:jc w:val="left"/>
              <w:rPr>
                <w:rFonts w:ascii="Arial" w:eastAsia="等线" w:hAnsi="Arial" w:cs="Arial"/>
                <w:color w:val="000000"/>
                <w:kern w:val="0"/>
                <w:sz w:val="16"/>
                <w:szCs w:val="16"/>
              </w:rPr>
            </w:pPr>
            <w:ins w:id="1677" w:author="05-18-2032_02-24-1639_Minpeng" w:date="2022-05-20T19:46:00Z">
              <w:r w:rsidRPr="006C490A">
                <w:rPr>
                  <w:rFonts w:ascii="Arial" w:eastAsia="等线" w:hAnsi="Arial" w:cs="Arial"/>
                  <w:color w:val="000000"/>
                  <w:kern w:val="0"/>
                  <w:sz w:val="16"/>
                  <w:szCs w:val="16"/>
                </w:rPr>
                <w:lastRenderedPageBreak/>
                <w:t>noted</w:t>
              </w:r>
            </w:ins>
            <w:del w:id="1678" w:author="05-18-2032_02-24-1639_Minpeng" w:date="2022-05-20T19:46:00Z">
              <w:r w:rsidDel="00FE2020">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E866209" w14:textId="77777777" w:rsidR="002300F2" w:rsidRDefault="002300F2" w:rsidP="002300F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DCC5C0F"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3BD1E7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946B84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18A8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220759</w:t>
            </w:r>
          </w:p>
        </w:tc>
        <w:tc>
          <w:tcPr>
            <w:tcW w:w="1843" w:type="dxa"/>
            <w:tcBorders>
              <w:top w:val="nil"/>
              <w:left w:val="nil"/>
              <w:bottom w:val="single" w:sz="4" w:space="0" w:color="000000"/>
              <w:right w:val="single" w:sz="4" w:space="0" w:color="000000"/>
            </w:tcBorders>
            <w:shd w:val="clear" w:color="000000" w:fill="FFFF99"/>
          </w:tcPr>
          <w:p w14:paraId="02024A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key issue SUPI length disclosed by SUCI. </w:t>
            </w:r>
          </w:p>
        </w:tc>
        <w:tc>
          <w:tcPr>
            <w:tcW w:w="992" w:type="dxa"/>
            <w:tcBorders>
              <w:top w:val="nil"/>
              <w:left w:val="nil"/>
              <w:bottom w:val="single" w:sz="4" w:space="0" w:color="000000"/>
              <w:right w:val="single" w:sz="4" w:space="0" w:color="000000"/>
            </w:tcBorders>
            <w:shd w:val="clear" w:color="000000" w:fill="FFFF99"/>
          </w:tcPr>
          <w:p w14:paraId="2CF574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Southern Power Grid Co., Ltd, ZTE </w:t>
            </w:r>
          </w:p>
        </w:tc>
        <w:tc>
          <w:tcPr>
            <w:tcW w:w="709" w:type="dxa"/>
            <w:tcBorders>
              <w:top w:val="nil"/>
              <w:left w:val="nil"/>
              <w:bottom w:val="single" w:sz="4" w:space="0" w:color="000000"/>
              <w:right w:val="single" w:sz="4" w:space="0" w:color="000000"/>
            </w:tcBorders>
            <w:shd w:val="clear" w:color="000000" w:fill="FFFF99"/>
          </w:tcPr>
          <w:p w14:paraId="5F79A7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281B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proposes to postpone due to lack of details and consensus (so far) on corresponding KI</w:t>
            </w:r>
          </w:p>
          <w:p w14:paraId="5D4AFC78" w14:textId="77777777" w:rsidR="0039667D" w:rsidRDefault="0092359E">
            <w:pPr>
              <w:widowControl/>
              <w:jc w:val="left"/>
              <w:rPr>
                <w:ins w:id="1679" w:author="05-18-2032_02-24-1639_Minpeng" w:date="2022-05-20T18:29:00Z"/>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0A63DE52" w14:textId="77777777" w:rsidR="00990CEE" w:rsidRDefault="00990CEE">
            <w:pPr>
              <w:widowControl/>
              <w:jc w:val="left"/>
              <w:rPr>
                <w:ins w:id="1680" w:author="05-18-2032_02-24-1639_Minpeng" w:date="2022-05-20T18:30:00Z"/>
                <w:rFonts w:ascii="Arial" w:eastAsia="等线" w:hAnsi="Arial" w:cs="Arial"/>
                <w:color w:val="000000"/>
                <w:kern w:val="0"/>
                <w:sz w:val="16"/>
                <w:szCs w:val="16"/>
              </w:rPr>
            </w:pPr>
            <w:ins w:id="1681" w:author="05-18-2032_02-24-1639_Minpeng" w:date="2022-05-20T18:29:00Z">
              <w:r w:rsidRPr="00990CEE">
                <w:rPr>
                  <w:rFonts w:ascii="Arial" w:eastAsia="等线" w:hAnsi="Arial" w:cs="Arial"/>
                  <w:color w:val="000000"/>
                  <w:kern w:val="0"/>
                  <w:sz w:val="16"/>
                  <w:szCs w:val="16"/>
                </w:rPr>
                <w:t>[ZTE] replies to QC and Huawei, and provides r2.</w:t>
              </w:r>
            </w:ins>
          </w:p>
          <w:p w14:paraId="76DFB6DC" w14:textId="77777777" w:rsidR="003D4CCA" w:rsidRDefault="003D4CCA">
            <w:pPr>
              <w:widowControl/>
              <w:jc w:val="left"/>
              <w:rPr>
                <w:ins w:id="1682" w:author="05-18-2032_02-24-1639_Minpeng" w:date="2022-05-20T18:41:00Z"/>
                <w:rFonts w:ascii="Arial" w:eastAsia="等线" w:hAnsi="Arial" w:cs="Arial"/>
                <w:color w:val="000000"/>
                <w:kern w:val="0"/>
                <w:sz w:val="16"/>
                <w:szCs w:val="16"/>
              </w:rPr>
            </w:pPr>
            <w:ins w:id="1683" w:author="05-18-2032_02-24-1639_Minpeng" w:date="2022-05-20T18:30:00Z">
              <w:r w:rsidRPr="003D4CCA">
                <w:rPr>
                  <w:rFonts w:ascii="Arial" w:eastAsia="等线" w:hAnsi="Arial" w:cs="Arial"/>
                  <w:color w:val="000000"/>
                  <w:kern w:val="0"/>
                  <w:sz w:val="16"/>
                  <w:szCs w:val="16"/>
                </w:rPr>
                <w:t>[Interdigital ] is satisfied with  r2.</w:t>
              </w:r>
            </w:ins>
          </w:p>
          <w:p w14:paraId="72BB77E4" w14:textId="6E87EE8F" w:rsidR="0073745B" w:rsidRDefault="0073745B">
            <w:pPr>
              <w:widowControl/>
              <w:jc w:val="left"/>
              <w:rPr>
                <w:rFonts w:ascii="Arial" w:eastAsia="等线" w:hAnsi="Arial" w:cs="Arial"/>
                <w:color w:val="000000"/>
                <w:kern w:val="0"/>
                <w:sz w:val="16"/>
                <w:szCs w:val="16"/>
              </w:rPr>
            </w:pPr>
            <w:ins w:id="1684" w:author="05-18-2032_02-24-1639_Minpeng" w:date="2022-05-20T18:41:00Z">
              <w:r w:rsidRPr="0073745B">
                <w:rPr>
                  <w:rFonts w:ascii="Arial" w:eastAsia="等线" w:hAnsi="Arial" w:cs="Arial"/>
                  <w:color w:val="000000"/>
                  <w:kern w:val="0"/>
                  <w:sz w:val="16"/>
                  <w:szCs w:val="16"/>
                </w:rPr>
                <w:t>[Qualcomm]: still proposes to note.</w:t>
              </w:r>
            </w:ins>
          </w:p>
        </w:tc>
        <w:tc>
          <w:tcPr>
            <w:tcW w:w="708" w:type="dxa"/>
            <w:tcBorders>
              <w:top w:val="nil"/>
              <w:left w:val="nil"/>
              <w:bottom w:val="single" w:sz="4" w:space="0" w:color="000000"/>
              <w:right w:val="single" w:sz="4" w:space="0" w:color="000000"/>
            </w:tcBorders>
            <w:shd w:val="clear" w:color="000000" w:fill="FFFF99"/>
          </w:tcPr>
          <w:p w14:paraId="1CF36C2D" w14:textId="11F4869C" w:rsidR="0039667D" w:rsidRDefault="002300F2">
            <w:pPr>
              <w:widowControl/>
              <w:jc w:val="left"/>
              <w:rPr>
                <w:rFonts w:ascii="Arial" w:eastAsia="等线" w:hAnsi="Arial" w:cs="Arial"/>
                <w:color w:val="000000"/>
                <w:kern w:val="0"/>
                <w:sz w:val="16"/>
                <w:szCs w:val="16"/>
              </w:rPr>
            </w:pPr>
            <w:ins w:id="1685" w:author="05-18-2032_02-24-1639_Minpeng" w:date="2022-05-20T19:46:00Z">
              <w:r w:rsidRPr="002300F2">
                <w:rPr>
                  <w:rFonts w:ascii="Arial" w:eastAsia="等线" w:hAnsi="Arial" w:cs="Arial"/>
                  <w:color w:val="000000"/>
                  <w:kern w:val="0"/>
                  <w:sz w:val="16"/>
                  <w:szCs w:val="16"/>
                </w:rPr>
                <w:t>noted</w:t>
              </w:r>
            </w:ins>
            <w:del w:id="1686" w:author="05-18-2032_02-24-1639_Minpeng" w:date="2022-05-20T19:46:00Z">
              <w:r w:rsidR="0092359E" w:rsidDel="002300F2">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189C8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354706F" w14:textId="77777777">
        <w:trPr>
          <w:trHeight w:val="1428"/>
        </w:trPr>
        <w:tc>
          <w:tcPr>
            <w:tcW w:w="567" w:type="dxa"/>
            <w:tcBorders>
              <w:top w:val="nil"/>
              <w:left w:val="single" w:sz="4" w:space="0" w:color="000000"/>
              <w:bottom w:val="single" w:sz="4" w:space="0" w:color="000000"/>
              <w:right w:val="single" w:sz="4" w:space="0" w:color="000000"/>
            </w:tcBorders>
            <w:shd w:val="clear" w:color="000000" w:fill="FFFFFF"/>
          </w:tcPr>
          <w:p w14:paraId="03F49447"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5.7</w:t>
            </w:r>
          </w:p>
        </w:tc>
        <w:tc>
          <w:tcPr>
            <w:tcW w:w="709" w:type="dxa"/>
            <w:tcBorders>
              <w:top w:val="nil"/>
              <w:left w:val="nil"/>
              <w:bottom w:val="single" w:sz="4" w:space="0" w:color="000000"/>
              <w:right w:val="single" w:sz="4" w:space="0" w:color="000000"/>
            </w:tcBorders>
            <w:shd w:val="clear" w:color="000000" w:fill="FFFFFF"/>
          </w:tcPr>
          <w:p w14:paraId="58E91F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Standardising Automated Certificate Management in SBA </w:t>
            </w:r>
          </w:p>
        </w:tc>
        <w:tc>
          <w:tcPr>
            <w:tcW w:w="851" w:type="dxa"/>
            <w:tcBorders>
              <w:top w:val="nil"/>
              <w:left w:val="nil"/>
              <w:bottom w:val="single" w:sz="4" w:space="0" w:color="000000"/>
              <w:right w:val="single" w:sz="4" w:space="0" w:color="000000"/>
            </w:tcBorders>
            <w:shd w:val="clear" w:color="000000" w:fill="FFFF99"/>
          </w:tcPr>
          <w:p w14:paraId="027190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220823</w:t>
            </w:r>
          </w:p>
        </w:tc>
        <w:tc>
          <w:tcPr>
            <w:tcW w:w="1843" w:type="dxa"/>
            <w:tcBorders>
              <w:top w:val="nil"/>
              <w:left w:val="nil"/>
              <w:bottom w:val="single" w:sz="4" w:space="0" w:color="000000"/>
              <w:right w:val="single" w:sz="4" w:space="0" w:color="000000"/>
            </w:tcBorders>
            <w:shd w:val="clear" w:color="000000" w:fill="FFFF99"/>
          </w:tcPr>
          <w:p w14:paraId="59B24E9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for security of certificate update </w:t>
            </w:r>
          </w:p>
        </w:tc>
        <w:tc>
          <w:tcPr>
            <w:tcW w:w="992" w:type="dxa"/>
            <w:tcBorders>
              <w:top w:val="nil"/>
              <w:left w:val="nil"/>
              <w:bottom w:val="single" w:sz="4" w:space="0" w:color="000000"/>
              <w:right w:val="single" w:sz="4" w:space="0" w:color="000000"/>
            </w:tcBorders>
            <w:shd w:val="clear" w:color="000000" w:fill="FFFF99"/>
          </w:tcPr>
          <w:p w14:paraId="287E27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ACE0E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1AC3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3D107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The pCR requires updates before approval</w:t>
            </w:r>
          </w:p>
          <w:p w14:paraId="051ABD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r1</w:t>
            </w:r>
          </w:p>
          <w:p w14:paraId="6DEF5F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r1 is ok</w:t>
            </w:r>
          </w:p>
        </w:tc>
        <w:tc>
          <w:tcPr>
            <w:tcW w:w="708" w:type="dxa"/>
            <w:tcBorders>
              <w:top w:val="nil"/>
              <w:left w:val="nil"/>
              <w:bottom w:val="single" w:sz="4" w:space="0" w:color="000000"/>
              <w:right w:val="single" w:sz="4" w:space="0" w:color="000000"/>
            </w:tcBorders>
            <w:shd w:val="clear" w:color="000000" w:fill="FFFF99"/>
          </w:tcPr>
          <w:p w14:paraId="1322F9B2" w14:textId="4346B9AE" w:rsidR="0039667D" w:rsidRDefault="0092359E">
            <w:pPr>
              <w:widowControl/>
              <w:jc w:val="left"/>
              <w:rPr>
                <w:rFonts w:ascii="Arial" w:eastAsia="等线" w:hAnsi="Arial" w:cs="Arial"/>
                <w:color w:val="000000"/>
                <w:kern w:val="0"/>
                <w:sz w:val="16"/>
                <w:szCs w:val="16"/>
              </w:rPr>
            </w:pPr>
            <w:del w:id="1687" w:author="05-18-2032_02-24-1639_Minpeng" w:date="2022-05-20T19:39:00Z">
              <w:r w:rsidDel="00F70232">
                <w:rPr>
                  <w:rFonts w:ascii="Arial" w:eastAsia="等线" w:hAnsi="Arial" w:cs="Arial"/>
                  <w:color w:val="000000"/>
                  <w:kern w:val="0"/>
                  <w:sz w:val="16"/>
                  <w:szCs w:val="16"/>
                </w:rPr>
                <w:delText xml:space="preserve">available </w:delText>
              </w:r>
            </w:del>
            <w:ins w:id="1688" w:author="05-18-2032_02-24-1639_Minpeng" w:date="2022-05-20T19:39:00Z">
              <w:r w:rsidR="00F70232">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3FD1EBEB" w14:textId="64F44F7E"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89" w:author="05-18-2032_02-24-1639_Minpeng" w:date="2022-05-20T19:39:00Z">
              <w:r w:rsidR="00F70232">
                <w:rPr>
                  <w:rFonts w:ascii="Arial" w:eastAsia="等线" w:hAnsi="Arial" w:cs="Arial"/>
                  <w:color w:val="000000"/>
                  <w:kern w:val="0"/>
                  <w:sz w:val="16"/>
                  <w:szCs w:val="16"/>
                </w:rPr>
                <w:t>R1</w:t>
              </w:r>
            </w:ins>
          </w:p>
        </w:tc>
      </w:tr>
      <w:tr w:rsidR="0039667D" w14:paraId="6D40583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96A38E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B15C3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CE76D2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220824</w:t>
            </w:r>
          </w:p>
        </w:tc>
        <w:tc>
          <w:tcPr>
            <w:tcW w:w="1843" w:type="dxa"/>
            <w:tcBorders>
              <w:top w:val="nil"/>
              <w:left w:val="nil"/>
              <w:bottom w:val="single" w:sz="4" w:space="0" w:color="000000"/>
              <w:right w:val="single" w:sz="4" w:space="0" w:color="000000"/>
            </w:tcBorders>
            <w:shd w:val="clear" w:color="000000" w:fill="FFFF99"/>
          </w:tcPr>
          <w:p w14:paraId="755294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for Security protection of certificate enrolment </w:t>
            </w:r>
          </w:p>
        </w:tc>
        <w:tc>
          <w:tcPr>
            <w:tcW w:w="992" w:type="dxa"/>
            <w:tcBorders>
              <w:top w:val="nil"/>
              <w:left w:val="nil"/>
              <w:bottom w:val="single" w:sz="4" w:space="0" w:color="000000"/>
              <w:right w:val="single" w:sz="4" w:space="0" w:color="000000"/>
            </w:tcBorders>
            <w:shd w:val="clear" w:color="000000" w:fill="FFFF99"/>
          </w:tcPr>
          <w:p w14:paraId="7C2297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62AF5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9191554"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　</w:t>
            </w:r>
          </w:p>
          <w:p w14:paraId="62540B95"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[Ericsson]: The pCR requires updates before approval</w:t>
            </w:r>
          </w:p>
          <w:p w14:paraId="4D4D4BB0"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[Huawei]: provides r1</w:t>
            </w:r>
          </w:p>
          <w:p w14:paraId="295D82BE"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[Huawei]: ask for confirmation from Ericsson and Nokia</w:t>
            </w:r>
          </w:p>
          <w:p w14:paraId="036D8AC5"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[Nokia]: provides -r2 to highlight the initial trust procedure in the KI.</w:t>
            </w:r>
          </w:p>
          <w:p w14:paraId="1C714F95"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[Huawei]: provides –r3 with minor changes.</w:t>
            </w:r>
          </w:p>
          <w:p w14:paraId="095755C1" w14:textId="77777777" w:rsidR="00CE35C8" w:rsidRPr="007F0838" w:rsidRDefault="0092359E">
            <w:pPr>
              <w:widowControl/>
              <w:jc w:val="left"/>
              <w:rPr>
                <w:ins w:id="1690" w:author="05-20-1807_05-18-2032_02-24-1639_Minpeng" w:date="2022-05-20T18:07:00Z"/>
                <w:rFonts w:ascii="Arial" w:eastAsia="等线" w:hAnsi="Arial" w:cs="Arial"/>
                <w:color w:val="000000"/>
                <w:kern w:val="0"/>
                <w:sz w:val="16"/>
                <w:szCs w:val="16"/>
              </w:rPr>
            </w:pPr>
            <w:r w:rsidRPr="007F0838">
              <w:rPr>
                <w:rFonts w:ascii="Arial" w:eastAsia="等线" w:hAnsi="Arial" w:cs="Arial"/>
                <w:color w:val="000000"/>
                <w:kern w:val="0"/>
                <w:sz w:val="16"/>
                <w:szCs w:val="16"/>
              </w:rPr>
              <w:t>[Nokia]: ok with -r3</w:t>
            </w:r>
          </w:p>
          <w:p w14:paraId="1E367D0F" w14:textId="77777777" w:rsidR="00CC4ABE" w:rsidRPr="007F0838" w:rsidRDefault="00CE35C8">
            <w:pPr>
              <w:widowControl/>
              <w:jc w:val="left"/>
              <w:rPr>
                <w:ins w:id="1691" w:author="05-20-1815_05-18-2032_02-24-1639_Minpeng" w:date="2022-05-20T18:16:00Z"/>
                <w:rFonts w:ascii="Arial" w:eastAsia="等线" w:hAnsi="Arial" w:cs="Arial"/>
                <w:color w:val="000000"/>
                <w:kern w:val="0"/>
                <w:sz w:val="16"/>
                <w:szCs w:val="16"/>
              </w:rPr>
            </w:pPr>
            <w:ins w:id="1692" w:author="05-20-1807_05-18-2032_02-24-1639_Minpeng" w:date="2022-05-20T18:07:00Z">
              <w:r w:rsidRPr="007F0838">
                <w:rPr>
                  <w:rFonts w:ascii="Arial" w:eastAsia="等线" w:hAnsi="Arial" w:cs="Arial"/>
                  <w:color w:val="000000"/>
                  <w:kern w:val="0"/>
                  <w:sz w:val="16"/>
                  <w:szCs w:val="16"/>
                </w:rPr>
                <w:t>[Ericsson] : provides r4 with a minor revision</w:t>
              </w:r>
            </w:ins>
          </w:p>
          <w:p w14:paraId="2D667BA5" w14:textId="77777777" w:rsidR="007F0838" w:rsidRDefault="00CC4ABE">
            <w:pPr>
              <w:widowControl/>
              <w:jc w:val="left"/>
              <w:rPr>
                <w:ins w:id="1693" w:author="05-20-1835_05-18-2032_02-24-1639_Minpeng" w:date="2022-05-20T18:35:00Z"/>
                <w:rFonts w:ascii="Arial" w:eastAsia="等线" w:hAnsi="Arial" w:cs="Arial"/>
                <w:color w:val="000000"/>
                <w:kern w:val="0"/>
                <w:sz w:val="16"/>
                <w:szCs w:val="16"/>
              </w:rPr>
            </w:pPr>
            <w:ins w:id="1694" w:author="05-20-1815_05-18-2032_02-24-1639_Minpeng" w:date="2022-05-20T18:16:00Z">
              <w:r w:rsidRPr="007F0838">
                <w:rPr>
                  <w:rFonts w:ascii="Arial" w:eastAsia="等线" w:hAnsi="Arial" w:cs="Arial"/>
                  <w:color w:val="000000"/>
                  <w:kern w:val="0"/>
                  <w:sz w:val="16"/>
                  <w:szCs w:val="16"/>
                </w:rPr>
                <w:t>[Nokia]: -r4 is OK for Nokia</w:t>
              </w:r>
            </w:ins>
          </w:p>
          <w:p w14:paraId="4206BA74" w14:textId="4FA22B2D" w:rsidR="0039667D" w:rsidRPr="007F0838" w:rsidRDefault="007F0838">
            <w:pPr>
              <w:widowControl/>
              <w:jc w:val="left"/>
              <w:rPr>
                <w:rFonts w:ascii="Arial" w:eastAsia="等线" w:hAnsi="Arial" w:cs="Arial"/>
                <w:color w:val="000000"/>
                <w:kern w:val="0"/>
                <w:sz w:val="16"/>
                <w:szCs w:val="16"/>
              </w:rPr>
            </w:pPr>
            <w:ins w:id="1695" w:author="05-20-1835_05-18-2032_02-24-1639_Minpeng" w:date="2022-05-20T18:35:00Z">
              <w:r>
                <w:rPr>
                  <w:rFonts w:ascii="Arial" w:eastAsia="等线" w:hAnsi="Arial" w:cs="Arial"/>
                  <w:color w:val="000000"/>
                  <w:kern w:val="0"/>
                  <w:sz w:val="16"/>
                  <w:szCs w:val="16"/>
                </w:rPr>
                <w:t>[Huawei]: r4 is fine</w:t>
              </w:r>
            </w:ins>
          </w:p>
        </w:tc>
        <w:tc>
          <w:tcPr>
            <w:tcW w:w="708" w:type="dxa"/>
            <w:tcBorders>
              <w:top w:val="nil"/>
              <w:left w:val="nil"/>
              <w:bottom w:val="single" w:sz="4" w:space="0" w:color="000000"/>
              <w:right w:val="single" w:sz="4" w:space="0" w:color="000000"/>
            </w:tcBorders>
            <w:shd w:val="clear" w:color="000000" w:fill="FFFF99"/>
          </w:tcPr>
          <w:p w14:paraId="172BDE3E" w14:textId="245E0884" w:rsidR="0039667D" w:rsidRDefault="00F70232">
            <w:pPr>
              <w:widowControl/>
              <w:jc w:val="left"/>
              <w:rPr>
                <w:rFonts w:ascii="Arial" w:eastAsia="等线" w:hAnsi="Arial" w:cs="Arial"/>
                <w:color w:val="000000"/>
                <w:kern w:val="0"/>
                <w:sz w:val="16"/>
                <w:szCs w:val="16"/>
              </w:rPr>
            </w:pPr>
            <w:ins w:id="1696" w:author="05-18-2032_02-24-1639_Minpeng" w:date="2022-05-20T19:39:00Z">
              <w:r w:rsidRPr="00F70232">
                <w:rPr>
                  <w:rFonts w:ascii="Arial" w:eastAsia="等线" w:hAnsi="Arial" w:cs="Arial"/>
                  <w:color w:val="000000"/>
                  <w:kern w:val="0"/>
                  <w:sz w:val="16"/>
                  <w:szCs w:val="16"/>
                </w:rPr>
                <w:t>approved</w:t>
              </w:r>
            </w:ins>
            <w:del w:id="1697" w:author="05-18-2032_02-24-1639_Minpeng" w:date="2022-05-20T19:39:00Z">
              <w:r w:rsidR="0092359E" w:rsidDel="00F70232">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8F9ABCC" w14:textId="3EFA4E2B"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698" w:author="05-18-2032_02-24-1639_Minpeng" w:date="2022-05-20T19:39:00Z">
              <w:r w:rsidR="00F70232">
                <w:rPr>
                  <w:rFonts w:ascii="Arial" w:eastAsia="等线" w:hAnsi="Arial" w:cs="Arial"/>
                  <w:color w:val="000000"/>
                  <w:kern w:val="0"/>
                  <w:sz w:val="16"/>
                  <w:szCs w:val="16"/>
                </w:rPr>
                <w:t>R4</w:t>
              </w:r>
            </w:ins>
          </w:p>
        </w:tc>
      </w:tr>
      <w:tr w:rsidR="0039667D" w14:paraId="572E18F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88555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2E04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7990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220919</w:t>
            </w:r>
          </w:p>
        </w:tc>
        <w:tc>
          <w:tcPr>
            <w:tcW w:w="1843" w:type="dxa"/>
            <w:tcBorders>
              <w:top w:val="nil"/>
              <w:left w:val="nil"/>
              <w:bottom w:val="single" w:sz="4" w:space="0" w:color="000000"/>
              <w:right w:val="single" w:sz="4" w:space="0" w:color="000000"/>
            </w:tcBorders>
            <w:shd w:val="clear" w:color="000000" w:fill="FFFF99"/>
          </w:tcPr>
          <w:p w14:paraId="50BA61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key issue for single automated certificate management protocol and procedures </w:t>
            </w:r>
          </w:p>
        </w:tc>
        <w:tc>
          <w:tcPr>
            <w:tcW w:w="992" w:type="dxa"/>
            <w:tcBorders>
              <w:top w:val="nil"/>
              <w:left w:val="nil"/>
              <w:bottom w:val="single" w:sz="4" w:space="0" w:color="000000"/>
              <w:right w:val="single" w:sz="4" w:space="0" w:color="000000"/>
            </w:tcBorders>
            <w:shd w:val="clear" w:color="000000" w:fill="FFFF99"/>
          </w:tcPr>
          <w:p w14:paraId="192E6C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505B8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78E864E"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61C33A45"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requires clarifications before approval</w:t>
            </w:r>
          </w:p>
          <w:p w14:paraId="199F6467"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 provides clarification</w:t>
            </w:r>
          </w:p>
          <w:p w14:paraId="12DB762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 response to Ericsson</w:t>
            </w:r>
          </w:p>
          <w:p w14:paraId="3DAB7BFB" w14:textId="77777777" w:rsidR="0073745B" w:rsidRPr="00995B47" w:rsidRDefault="0092359E">
            <w:pPr>
              <w:widowControl/>
              <w:jc w:val="left"/>
              <w:rPr>
                <w:ins w:id="1699" w:author="05-20-1842_05-18-2032_02-24-1639_Minpeng" w:date="2022-05-20T18:42:00Z"/>
                <w:rFonts w:ascii="Arial" w:eastAsia="等线" w:hAnsi="Arial" w:cs="Arial"/>
                <w:color w:val="000000"/>
                <w:kern w:val="0"/>
                <w:sz w:val="16"/>
                <w:szCs w:val="16"/>
              </w:rPr>
            </w:pPr>
            <w:r w:rsidRPr="00995B47">
              <w:rPr>
                <w:rFonts w:ascii="Arial" w:eastAsia="等线" w:hAnsi="Arial" w:cs="Arial"/>
                <w:color w:val="000000"/>
                <w:kern w:val="0"/>
                <w:sz w:val="16"/>
                <w:szCs w:val="16"/>
              </w:rPr>
              <w:t>[Ericsson] : provides -r1</w:t>
            </w:r>
          </w:p>
          <w:p w14:paraId="30B396AF" w14:textId="77777777" w:rsidR="00995B47" w:rsidRDefault="0073745B">
            <w:pPr>
              <w:widowControl/>
              <w:jc w:val="left"/>
              <w:rPr>
                <w:ins w:id="1700" w:author="05-20-1848_05-18-2032_02-24-1639_Minpeng" w:date="2022-05-20T18:48:00Z"/>
                <w:rFonts w:ascii="Arial" w:eastAsia="等线" w:hAnsi="Arial" w:cs="Arial"/>
                <w:color w:val="000000"/>
                <w:kern w:val="0"/>
                <w:sz w:val="16"/>
                <w:szCs w:val="16"/>
              </w:rPr>
            </w:pPr>
            <w:ins w:id="1701" w:author="05-20-1842_05-18-2032_02-24-1639_Minpeng" w:date="2022-05-20T18:42:00Z">
              <w:r w:rsidRPr="00995B47">
                <w:rPr>
                  <w:rFonts w:ascii="Arial" w:eastAsia="等线" w:hAnsi="Arial" w:cs="Arial"/>
                  <w:color w:val="000000"/>
                  <w:kern w:val="0"/>
                  <w:sz w:val="16"/>
                  <w:szCs w:val="16"/>
                </w:rPr>
                <w:t>[Ericsson] : kindly reminds to check -r1</w:t>
              </w:r>
            </w:ins>
          </w:p>
          <w:p w14:paraId="08504229" w14:textId="74A881AD" w:rsidR="0039667D" w:rsidRPr="00995B47" w:rsidRDefault="00995B47">
            <w:pPr>
              <w:widowControl/>
              <w:jc w:val="left"/>
              <w:rPr>
                <w:rFonts w:ascii="Arial" w:eastAsia="等线" w:hAnsi="Arial" w:cs="Arial"/>
                <w:color w:val="000000"/>
                <w:kern w:val="0"/>
                <w:sz w:val="16"/>
                <w:szCs w:val="16"/>
              </w:rPr>
            </w:pPr>
            <w:ins w:id="1702" w:author="05-20-1848_05-18-2032_02-24-1639_Minpeng" w:date="2022-05-20T18:48:00Z">
              <w:r>
                <w:rPr>
                  <w:rFonts w:ascii="Arial" w:eastAsia="等线" w:hAnsi="Arial" w:cs="Arial"/>
                  <w:color w:val="000000"/>
                  <w:kern w:val="0"/>
                  <w:sz w:val="16"/>
                  <w:szCs w:val="16"/>
                </w:rPr>
                <w:t>[Huawei] : fine with r1</w:t>
              </w:r>
            </w:ins>
          </w:p>
        </w:tc>
        <w:tc>
          <w:tcPr>
            <w:tcW w:w="708" w:type="dxa"/>
            <w:tcBorders>
              <w:top w:val="nil"/>
              <w:left w:val="nil"/>
              <w:bottom w:val="single" w:sz="4" w:space="0" w:color="000000"/>
              <w:right w:val="single" w:sz="4" w:space="0" w:color="000000"/>
            </w:tcBorders>
            <w:shd w:val="clear" w:color="000000" w:fill="FFFF99"/>
          </w:tcPr>
          <w:p w14:paraId="0A06D4C6" w14:textId="2441CC71" w:rsidR="0039667D" w:rsidRDefault="00F70232">
            <w:pPr>
              <w:widowControl/>
              <w:jc w:val="left"/>
              <w:rPr>
                <w:rFonts w:ascii="Arial" w:eastAsia="等线" w:hAnsi="Arial" w:cs="Arial"/>
                <w:color w:val="000000"/>
                <w:kern w:val="0"/>
                <w:sz w:val="16"/>
                <w:szCs w:val="16"/>
              </w:rPr>
            </w:pPr>
            <w:ins w:id="1703" w:author="05-18-2032_02-24-1639_Minpeng" w:date="2022-05-20T19:40:00Z">
              <w:r w:rsidRPr="00F70232">
                <w:rPr>
                  <w:rFonts w:ascii="Arial" w:eastAsia="等线" w:hAnsi="Arial" w:cs="Arial"/>
                  <w:color w:val="000000"/>
                  <w:kern w:val="0"/>
                  <w:sz w:val="16"/>
                  <w:szCs w:val="16"/>
                </w:rPr>
                <w:t>approved</w:t>
              </w:r>
            </w:ins>
            <w:del w:id="1704" w:author="05-18-2032_02-24-1639_Minpeng" w:date="2022-05-20T19:40:00Z">
              <w:r w:rsidR="0092359E" w:rsidDel="00F70232">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31D540C" w14:textId="3F04D9A3"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05" w:author="05-18-2032_02-24-1639_Minpeng" w:date="2022-05-20T19:40:00Z">
              <w:r w:rsidR="00F70232">
                <w:rPr>
                  <w:rFonts w:ascii="Arial" w:eastAsia="等线" w:hAnsi="Arial" w:cs="Arial"/>
                  <w:color w:val="000000"/>
                  <w:kern w:val="0"/>
                  <w:sz w:val="16"/>
                  <w:szCs w:val="16"/>
                </w:rPr>
                <w:t>R1</w:t>
              </w:r>
            </w:ins>
          </w:p>
        </w:tc>
      </w:tr>
      <w:tr w:rsidR="0039667D" w14:paraId="03D708C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8095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60533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084D7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220928</w:t>
            </w:r>
          </w:p>
        </w:tc>
        <w:tc>
          <w:tcPr>
            <w:tcW w:w="1843" w:type="dxa"/>
            <w:tcBorders>
              <w:top w:val="nil"/>
              <w:left w:val="nil"/>
              <w:bottom w:val="single" w:sz="4" w:space="0" w:color="000000"/>
              <w:right w:val="single" w:sz="4" w:space="0" w:color="000000"/>
            </w:tcBorders>
            <w:shd w:val="clear" w:color="000000" w:fill="FFFF99"/>
          </w:tcPr>
          <w:p w14:paraId="135DC87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CMPv2 adoption and initial NF trust during certificate enrolment </w:t>
            </w:r>
          </w:p>
        </w:tc>
        <w:tc>
          <w:tcPr>
            <w:tcW w:w="992" w:type="dxa"/>
            <w:tcBorders>
              <w:top w:val="nil"/>
              <w:left w:val="nil"/>
              <w:bottom w:val="single" w:sz="4" w:space="0" w:color="000000"/>
              <w:right w:val="single" w:sz="4" w:space="0" w:color="000000"/>
            </w:tcBorders>
            <w:shd w:val="clear" w:color="000000" w:fill="FFFF99"/>
          </w:tcPr>
          <w:p w14:paraId="0FE05D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D78F3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42A04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AF2E1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and updates before approval</w:t>
            </w:r>
          </w:p>
          <w:p w14:paraId="42AE82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proposes to merge in S3-220824 since it’s also related to NF certificate enrolment.</w:t>
            </w:r>
          </w:p>
          <w:p w14:paraId="3BC70B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-r1, focused on initial NF trust</w:t>
            </w:r>
          </w:p>
          <w:p w14:paraId="5E0AF6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still propose to merge into 0824</w:t>
            </w:r>
          </w:p>
          <w:p w14:paraId="65A8FE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accept the merge into 0824</w:t>
            </w:r>
          </w:p>
        </w:tc>
        <w:tc>
          <w:tcPr>
            <w:tcW w:w="708" w:type="dxa"/>
            <w:tcBorders>
              <w:top w:val="nil"/>
              <w:left w:val="nil"/>
              <w:bottom w:val="single" w:sz="4" w:space="0" w:color="000000"/>
              <w:right w:val="single" w:sz="4" w:space="0" w:color="000000"/>
            </w:tcBorders>
            <w:shd w:val="clear" w:color="000000" w:fill="FFFF99"/>
          </w:tcPr>
          <w:p w14:paraId="1F269AC1" w14:textId="7A2D957E" w:rsidR="0039667D" w:rsidRDefault="0092359E">
            <w:pPr>
              <w:widowControl/>
              <w:jc w:val="left"/>
              <w:rPr>
                <w:rFonts w:ascii="Arial" w:eastAsia="等线" w:hAnsi="Arial" w:cs="Arial"/>
                <w:color w:val="000000"/>
                <w:kern w:val="0"/>
                <w:sz w:val="16"/>
                <w:szCs w:val="16"/>
              </w:rPr>
            </w:pPr>
            <w:del w:id="1706" w:author="05-18-2032_02-24-1639_Minpeng" w:date="2022-05-20T19:40:00Z">
              <w:r w:rsidDel="00F70232">
                <w:rPr>
                  <w:rFonts w:ascii="Arial" w:eastAsia="等线" w:hAnsi="Arial" w:cs="Arial"/>
                  <w:color w:val="000000"/>
                  <w:kern w:val="0"/>
                  <w:sz w:val="16"/>
                  <w:szCs w:val="16"/>
                </w:rPr>
                <w:delText xml:space="preserve">available </w:delText>
              </w:r>
            </w:del>
            <w:ins w:id="1707" w:author="05-18-2032_02-24-1639_Minpeng" w:date="2022-05-20T19:40:00Z">
              <w:r w:rsidR="00F70232">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270B9EC7" w14:textId="0DCCCDF1"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08" w:author="05-18-2032_02-24-1639_Minpeng" w:date="2022-05-20T19:40:00Z">
              <w:r w:rsidR="00F70232">
                <w:rPr>
                  <w:rFonts w:ascii="Arial" w:eastAsia="等线" w:hAnsi="Arial" w:cs="Arial"/>
                  <w:color w:val="000000"/>
                  <w:kern w:val="0"/>
                  <w:sz w:val="16"/>
                  <w:szCs w:val="16"/>
                </w:rPr>
                <w:t>S3-220824rx</w:t>
              </w:r>
            </w:ins>
          </w:p>
        </w:tc>
      </w:tr>
      <w:tr w:rsidR="0039667D" w14:paraId="1BFBF26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B7824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112F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4DFC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220920</w:t>
            </w:r>
          </w:p>
        </w:tc>
        <w:tc>
          <w:tcPr>
            <w:tcW w:w="1843" w:type="dxa"/>
            <w:tcBorders>
              <w:top w:val="nil"/>
              <w:left w:val="nil"/>
              <w:bottom w:val="single" w:sz="4" w:space="0" w:color="000000"/>
              <w:right w:val="single" w:sz="4" w:space="0" w:color="000000"/>
            </w:tcBorders>
            <w:shd w:val="clear" w:color="000000" w:fill="FFFF99"/>
          </w:tcPr>
          <w:p w14:paraId="13ECA1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new key issue for the relation between NF lifecycle and certificate lifecycle </w:t>
            </w:r>
          </w:p>
        </w:tc>
        <w:tc>
          <w:tcPr>
            <w:tcW w:w="992" w:type="dxa"/>
            <w:tcBorders>
              <w:top w:val="nil"/>
              <w:left w:val="nil"/>
              <w:bottom w:val="single" w:sz="4" w:space="0" w:color="000000"/>
              <w:right w:val="single" w:sz="4" w:space="0" w:color="000000"/>
            </w:tcBorders>
            <w:shd w:val="clear" w:color="000000" w:fill="FFFF99"/>
          </w:tcPr>
          <w:p w14:paraId="77F8EB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235E04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8D209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CB35E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-r1</w:t>
            </w:r>
          </w:p>
          <w:p w14:paraId="683634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-r2</w:t>
            </w:r>
          </w:p>
          <w:p w14:paraId="028E9B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on -r2</w:t>
            </w:r>
          </w:p>
          <w:p w14:paraId="33EB67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changes to the requirement.</w:t>
            </w:r>
          </w:p>
          <w:p w14:paraId="68FDBA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provides r3 implementing Huawei’s comment</w:t>
            </w:r>
          </w:p>
          <w:p w14:paraId="68FAB9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r3 is fine</w:t>
            </w:r>
          </w:p>
        </w:tc>
        <w:tc>
          <w:tcPr>
            <w:tcW w:w="708" w:type="dxa"/>
            <w:tcBorders>
              <w:top w:val="nil"/>
              <w:left w:val="nil"/>
              <w:bottom w:val="single" w:sz="4" w:space="0" w:color="000000"/>
              <w:right w:val="single" w:sz="4" w:space="0" w:color="000000"/>
            </w:tcBorders>
            <w:shd w:val="clear" w:color="000000" w:fill="FFFF99"/>
          </w:tcPr>
          <w:p w14:paraId="75B7A58C" w14:textId="47C4B256" w:rsidR="0039667D" w:rsidRDefault="00F70232">
            <w:pPr>
              <w:widowControl/>
              <w:jc w:val="left"/>
              <w:rPr>
                <w:rFonts w:ascii="Arial" w:eastAsia="等线" w:hAnsi="Arial" w:cs="Arial"/>
                <w:color w:val="000000"/>
                <w:kern w:val="0"/>
                <w:sz w:val="16"/>
                <w:szCs w:val="16"/>
              </w:rPr>
            </w:pPr>
            <w:ins w:id="1709" w:author="05-18-2032_02-24-1639_Minpeng" w:date="2022-05-20T19:40:00Z">
              <w:r w:rsidRPr="00F70232">
                <w:rPr>
                  <w:rFonts w:ascii="Arial" w:eastAsia="等线" w:hAnsi="Arial" w:cs="Arial"/>
                  <w:color w:val="000000"/>
                  <w:kern w:val="0"/>
                  <w:sz w:val="16"/>
                  <w:szCs w:val="16"/>
                </w:rPr>
                <w:t>approved</w:t>
              </w:r>
            </w:ins>
            <w:del w:id="1710" w:author="05-18-2032_02-24-1639_Minpeng" w:date="2022-05-20T19:40:00Z">
              <w:r w:rsidR="0092359E" w:rsidDel="00F70232">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156DA28" w14:textId="50967E91"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11" w:author="05-18-2032_02-24-1639_Minpeng" w:date="2022-05-20T19:40:00Z">
              <w:r w:rsidR="00F70232">
                <w:rPr>
                  <w:rFonts w:ascii="Arial" w:eastAsia="等线" w:hAnsi="Arial" w:cs="Arial"/>
                  <w:color w:val="000000"/>
                  <w:kern w:val="0"/>
                  <w:sz w:val="16"/>
                  <w:szCs w:val="16"/>
                </w:rPr>
                <w:t>R3</w:t>
              </w:r>
            </w:ins>
          </w:p>
        </w:tc>
      </w:tr>
      <w:tr w:rsidR="0039667D" w14:paraId="4A4134F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8ED9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3D77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1C66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220925</w:t>
            </w:r>
          </w:p>
        </w:tc>
        <w:tc>
          <w:tcPr>
            <w:tcW w:w="1843" w:type="dxa"/>
            <w:tcBorders>
              <w:top w:val="nil"/>
              <w:left w:val="nil"/>
              <w:bottom w:val="single" w:sz="4" w:space="0" w:color="000000"/>
              <w:right w:val="single" w:sz="4" w:space="0" w:color="000000"/>
            </w:tcBorders>
            <w:shd w:val="clear" w:color="000000" w:fill="FFFF99"/>
          </w:tcPr>
          <w:p w14:paraId="7B97C9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Relation between NF and Certificate lifecycle management </w:t>
            </w:r>
          </w:p>
        </w:tc>
        <w:tc>
          <w:tcPr>
            <w:tcW w:w="992" w:type="dxa"/>
            <w:tcBorders>
              <w:top w:val="nil"/>
              <w:left w:val="nil"/>
              <w:bottom w:val="single" w:sz="4" w:space="0" w:color="000000"/>
              <w:right w:val="single" w:sz="4" w:space="0" w:color="000000"/>
            </w:tcBorders>
            <w:shd w:val="clear" w:color="000000" w:fill="FFFF99"/>
          </w:tcPr>
          <w:p w14:paraId="090DB0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D480A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FBDF0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4C206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merge in S3-220920</w:t>
            </w:r>
          </w:p>
          <w:p w14:paraId="128B95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the merge</w:t>
            </w:r>
          </w:p>
          <w:p w14:paraId="0FE5D9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requires clarifications and changes pertaining to this specific contribution for the merge.</w:t>
            </w:r>
          </w:p>
          <w:p w14:paraId="7FCB5A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-r1 of S3-220920, clarifications, and suggest to move the discussion in 0920</w:t>
            </w:r>
          </w:p>
        </w:tc>
        <w:tc>
          <w:tcPr>
            <w:tcW w:w="708" w:type="dxa"/>
            <w:tcBorders>
              <w:top w:val="nil"/>
              <w:left w:val="nil"/>
              <w:bottom w:val="single" w:sz="4" w:space="0" w:color="000000"/>
              <w:right w:val="single" w:sz="4" w:space="0" w:color="000000"/>
            </w:tcBorders>
            <w:shd w:val="clear" w:color="000000" w:fill="FFFF99"/>
          </w:tcPr>
          <w:p w14:paraId="3762085F" w14:textId="71B93D2C" w:rsidR="0039667D" w:rsidRDefault="0092359E">
            <w:pPr>
              <w:widowControl/>
              <w:jc w:val="left"/>
              <w:rPr>
                <w:rFonts w:ascii="Arial" w:eastAsia="等线" w:hAnsi="Arial" w:cs="Arial"/>
                <w:color w:val="000000"/>
                <w:kern w:val="0"/>
                <w:sz w:val="16"/>
                <w:szCs w:val="16"/>
              </w:rPr>
            </w:pPr>
            <w:del w:id="1712" w:author="05-18-2032_02-24-1639_Minpeng" w:date="2022-05-20T19:40:00Z">
              <w:r w:rsidDel="00F70232">
                <w:rPr>
                  <w:rFonts w:ascii="Arial" w:eastAsia="等线" w:hAnsi="Arial" w:cs="Arial"/>
                  <w:color w:val="000000"/>
                  <w:kern w:val="0"/>
                  <w:sz w:val="16"/>
                  <w:szCs w:val="16"/>
                </w:rPr>
                <w:delText xml:space="preserve">available </w:delText>
              </w:r>
            </w:del>
            <w:ins w:id="1713" w:author="05-18-2032_02-24-1639_Minpeng" w:date="2022-05-20T19:40:00Z">
              <w:r w:rsidR="00F70232">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46E7EB78" w14:textId="56D885BE"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14" w:author="05-18-2032_02-24-1639_Minpeng" w:date="2022-05-20T19:40:00Z">
              <w:r w:rsidR="00F70232">
                <w:rPr>
                  <w:rFonts w:ascii="Arial" w:eastAsia="等线" w:hAnsi="Arial" w:cs="Arial"/>
                  <w:color w:val="000000"/>
                  <w:kern w:val="0"/>
                  <w:sz w:val="16"/>
                  <w:szCs w:val="16"/>
                </w:rPr>
                <w:t>S3-220920rx</w:t>
              </w:r>
            </w:ins>
          </w:p>
        </w:tc>
      </w:tr>
      <w:tr w:rsidR="0039667D" w14:paraId="31BD0273"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29977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47A90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FD2B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220924</w:t>
            </w:r>
          </w:p>
        </w:tc>
        <w:tc>
          <w:tcPr>
            <w:tcW w:w="1843" w:type="dxa"/>
            <w:tcBorders>
              <w:top w:val="nil"/>
              <w:left w:val="nil"/>
              <w:bottom w:val="single" w:sz="4" w:space="0" w:color="000000"/>
              <w:right w:val="single" w:sz="4" w:space="0" w:color="000000"/>
            </w:tcBorders>
            <w:shd w:val="clear" w:color="000000" w:fill="FFFF99"/>
          </w:tcPr>
          <w:p w14:paraId="576EA9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Update of the introduction and scope of TR 33.876 skeleton </w:t>
            </w:r>
          </w:p>
        </w:tc>
        <w:tc>
          <w:tcPr>
            <w:tcW w:w="992" w:type="dxa"/>
            <w:tcBorders>
              <w:top w:val="nil"/>
              <w:left w:val="nil"/>
              <w:bottom w:val="single" w:sz="4" w:space="0" w:color="000000"/>
              <w:right w:val="single" w:sz="4" w:space="0" w:color="000000"/>
            </w:tcBorders>
            <w:shd w:val="clear" w:color="000000" w:fill="FFFF99"/>
          </w:tcPr>
          <w:p w14:paraId="4B78D8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60798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C6575F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B6BAEE4" w14:textId="3E38BEAC" w:rsidR="0039667D" w:rsidRDefault="00F70232">
            <w:pPr>
              <w:widowControl/>
              <w:jc w:val="left"/>
              <w:rPr>
                <w:rFonts w:ascii="Arial" w:eastAsia="等线" w:hAnsi="Arial" w:cs="Arial"/>
                <w:color w:val="000000"/>
                <w:kern w:val="0"/>
                <w:sz w:val="16"/>
                <w:szCs w:val="16"/>
              </w:rPr>
            </w:pPr>
            <w:ins w:id="1715" w:author="05-18-2032_02-24-1639_Minpeng" w:date="2022-05-20T19:40:00Z">
              <w:r w:rsidRPr="00F70232">
                <w:rPr>
                  <w:rFonts w:ascii="Arial" w:eastAsia="等线" w:hAnsi="Arial" w:cs="Arial"/>
                  <w:color w:val="000000"/>
                  <w:kern w:val="0"/>
                  <w:sz w:val="16"/>
                  <w:szCs w:val="16"/>
                </w:rPr>
                <w:t>approved</w:t>
              </w:r>
            </w:ins>
            <w:del w:id="1716" w:author="05-18-2032_02-24-1639_Minpeng" w:date="2022-05-20T19:40:00Z">
              <w:r w:rsidR="0092359E" w:rsidDel="00F70232">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D214E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F09AC6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B13BD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F5ED1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388F0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220927</w:t>
            </w:r>
          </w:p>
        </w:tc>
        <w:tc>
          <w:tcPr>
            <w:tcW w:w="1843" w:type="dxa"/>
            <w:tcBorders>
              <w:top w:val="nil"/>
              <w:left w:val="nil"/>
              <w:bottom w:val="single" w:sz="4" w:space="0" w:color="000000"/>
              <w:right w:val="single" w:sz="4" w:space="0" w:color="000000"/>
            </w:tcBorders>
            <w:shd w:val="clear" w:color="000000" w:fill="FFFF99"/>
          </w:tcPr>
          <w:p w14:paraId="677289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Multiple certificates to be associated with a Network Function </w:t>
            </w:r>
          </w:p>
        </w:tc>
        <w:tc>
          <w:tcPr>
            <w:tcW w:w="992" w:type="dxa"/>
            <w:tcBorders>
              <w:top w:val="nil"/>
              <w:left w:val="nil"/>
              <w:bottom w:val="single" w:sz="4" w:space="0" w:color="000000"/>
              <w:right w:val="single" w:sz="4" w:space="0" w:color="000000"/>
            </w:tcBorders>
            <w:shd w:val="clear" w:color="000000" w:fill="FFFF99"/>
          </w:tcPr>
          <w:p w14:paraId="300258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4F9C2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A743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requires clarifications and updates before approval</w:t>
            </w:r>
          </w:p>
          <w:p w14:paraId="17DD016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 and -r1</w:t>
            </w:r>
          </w:p>
          <w:p w14:paraId="148B51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 before approval</w:t>
            </w:r>
          </w:p>
          <w:p w14:paraId="3FC5D5C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updates (-r2) and clarifications</w:t>
            </w:r>
          </w:p>
          <w:p w14:paraId="23A768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r2 is ok</w:t>
            </w:r>
          </w:p>
          <w:p w14:paraId="685705C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considers that last requirement irrelevant and solution specific, and hence should be removed for now.</w:t>
            </w:r>
          </w:p>
          <w:p w14:paraId="6D84F1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-r3 removing the last requirement</w:t>
            </w:r>
          </w:p>
          <w:p w14:paraId="16B0726A" w14:textId="77777777" w:rsidR="0039667D" w:rsidRDefault="0092359E">
            <w:pPr>
              <w:widowControl/>
              <w:jc w:val="left"/>
              <w:rPr>
                <w:ins w:id="1717" w:author="05-18-2032_02-24-1639_Minpeng" w:date="2022-05-20T18:46:00Z"/>
                <w:rFonts w:ascii="Arial" w:eastAsia="等线" w:hAnsi="Arial" w:cs="Arial"/>
                <w:color w:val="000000"/>
                <w:kern w:val="0"/>
                <w:sz w:val="16"/>
                <w:szCs w:val="16"/>
              </w:rPr>
            </w:pPr>
            <w:r>
              <w:rPr>
                <w:rFonts w:ascii="Arial" w:eastAsia="等线" w:hAnsi="Arial" w:cs="Arial"/>
                <w:color w:val="000000"/>
                <w:kern w:val="0"/>
                <w:sz w:val="16"/>
                <w:szCs w:val="16"/>
              </w:rPr>
              <w:t>[Ericsson] : r3 is ok</w:t>
            </w:r>
          </w:p>
          <w:p w14:paraId="203603D5" w14:textId="0F3D61A7" w:rsidR="003746A3" w:rsidRDefault="003746A3">
            <w:pPr>
              <w:widowControl/>
              <w:jc w:val="left"/>
              <w:rPr>
                <w:rFonts w:ascii="Arial" w:eastAsia="等线" w:hAnsi="Arial" w:cs="Arial"/>
                <w:color w:val="000000"/>
                <w:kern w:val="0"/>
                <w:sz w:val="16"/>
                <w:szCs w:val="16"/>
              </w:rPr>
            </w:pPr>
            <w:ins w:id="1718" w:author="05-18-2032_02-24-1639_Minpeng" w:date="2022-05-20T18:46:00Z">
              <w:r w:rsidRPr="003746A3">
                <w:rPr>
                  <w:rFonts w:ascii="Arial" w:eastAsia="等线" w:hAnsi="Arial" w:cs="Arial"/>
                  <w:color w:val="000000"/>
                  <w:kern w:val="0"/>
                  <w:sz w:val="16"/>
                  <w:szCs w:val="16"/>
                </w:rPr>
                <w:t>[Huawei] r3 is fine</w:t>
              </w:r>
            </w:ins>
          </w:p>
        </w:tc>
        <w:tc>
          <w:tcPr>
            <w:tcW w:w="708" w:type="dxa"/>
            <w:tcBorders>
              <w:top w:val="nil"/>
              <w:left w:val="nil"/>
              <w:bottom w:val="single" w:sz="4" w:space="0" w:color="000000"/>
              <w:right w:val="single" w:sz="4" w:space="0" w:color="000000"/>
            </w:tcBorders>
            <w:shd w:val="clear" w:color="000000" w:fill="FFFF99"/>
          </w:tcPr>
          <w:p w14:paraId="533DB627" w14:textId="60EAB160" w:rsidR="0039667D" w:rsidRDefault="00F70232">
            <w:pPr>
              <w:widowControl/>
              <w:jc w:val="left"/>
              <w:rPr>
                <w:rFonts w:ascii="Arial" w:eastAsia="等线" w:hAnsi="Arial" w:cs="Arial"/>
                <w:color w:val="000000"/>
                <w:kern w:val="0"/>
                <w:sz w:val="16"/>
                <w:szCs w:val="16"/>
              </w:rPr>
            </w:pPr>
            <w:ins w:id="1719" w:author="05-18-2032_02-24-1639_Minpeng" w:date="2022-05-20T19:40:00Z">
              <w:r w:rsidRPr="00F70232">
                <w:rPr>
                  <w:rFonts w:ascii="Arial" w:eastAsia="等线" w:hAnsi="Arial" w:cs="Arial"/>
                  <w:color w:val="000000"/>
                  <w:kern w:val="0"/>
                  <w:sz w:val="16"/>
                  <w:szCs w:val="16"/>
                </w:rPr>
                <w:t>approved</w:t>
              </w:r>
            </w:ins>
            <w:del w:id="1720" w:author="05-18-2032_02-24-1639_Minpeng" w:date="2022-05-20T19:40:00Z">
              <w:r w:rsidR="0092359E" w:rsidDel="00F70232">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181E3B8" w14:textId="33616023"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21" w:author="05-18-2032_02-24-1639_Minpeng" w:date="2022-05-20T19:41:00Z">
              <w:r w:rsidR="00F70232">
                <w:rPr>
                  <w:rFonts w:ascii="Arial" w:eastAsia="等线" w:hAnsi="Arial" w:cs="Arial"/>
                  <w:color w:val="000000"/>
                  <w:kern w:val="0"/>
                  <w:sz w:val="16"/>
                  <w:szCs w:val="16"/>
                </w:rPr>
                <w:t>R3</w:t>
              </w:r>
            </w:ins>
          </w:p>
        </w:tc>
      </w:tr>
      <w:tr w:rsidR="0039667D" w14:paraId="7D70D7C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12721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5444C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37DC7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221046</w:t>
            </w:r>
          </w:p>
        </w:tc>
        <w:tc>
          <w:tcPr>
            <w:tcW w:w="1843" w:type="dxa"/>
            <w:tcBorders>
              <w:top w:val="nil"/>
              <w:left w:val="nil"/>
              <w:bottom w:val="single" w:sz="4" w:space="0" w:color="000000"/>
              <w:right w:val="single" w:sz="4" w:space="0" w:color="000000"/>
            </w:tcBorders>
            <w:shd w:val="clear" w:color="000000" w:fill="FFFF99"/>
          </w:tcPr>
          <w:p w14:paraId="32116E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Trust Chain of Certificate Authority Hierarchy </w:t>
            </w:r>
          </w:p>
        </w:tc>
        <w:tc>
          <w:tcPr>
            <w:tcW w:w="992" w:type="dxa"/>
            <w:tcBorders>
              <w:top w:val="nil"/>
              <w:left w:val="nil"/>
              <w:bottom w:val="single" w:sz="4" w:space="0" w:color="000000"/>
              <w:right w:val="single" w:sz="4" w:space="0" w:color="000000"/>
            </w:tcBorders>
            <w:shd w:val="clear" w:color="000000" w:fill="FFFF99"/>
          </w:tcPr>
          <w:p w14:paraId="61C5A0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75A311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BD69A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requires clarifications and updates before approval</w:t>
            </w:r>
          </w:p>
          <w:p w14:paraId="42E2BE7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w:t>
            </w:r>
          </w:p>
          <w:p w14:paraId="0FB1F8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 before approval</w:t>
            </w:r>
          </w:p>
          <w:p w14:paraId="399470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one more update before approval</w:t>
            </w:r>
          </w:p>
          <w:p w14:paraId="0EBDDD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[Xiaomi] : provides r1</w:t>
            </w:r>
          </w:p>
          <w:p w14:paraId="24EF7B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r1 is ok</w:t>
            </w:r>
          </w:p>
          <w:p w14:paraId="1257B1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r1 is ok</w:t>
            </w:r>
          </w:p>
        </w:tc>
        <w:tc>
          <w:tcPr>
            <w:tcW w:w="708" w:type="dxa"/>
            <w:tcBorders>
              <w:top w:val="nil"/>
              <w:left w:val="nil"/>
              <w:bottom w:val="single" w:sz="4" w:space="0" w:color="000000"/>
              <w:right w:val="single" w:sz="4" w:space="0" w:color="000000"/>
            </w:tcBorders>
            <w:shd w:val="clear" w:color="000000" w:fill="FFFF99"/>
          </w:tcPr>
          <w:p w14:paraId="4932C38F" w14:textId="0C6D30BE" w:rsidR="0039667D" w:rsidRDefault="00F70232">
            <w:pPr>
              <w:widowControl/>
              <w:jc w:val="left"/>
              <w:rPr>
                <w:rFonts w:ascii="Arial" w:eastAsia="等线" w:hAnsi="Arial" w:cs="Arial"/>
                <w:color w:val="000000"/>
                <w:kern w:val="0"/>
                <w:sz w:val="16"/>
                <w:szCs w:val="16"/>
              </w:rPr>
            </w:pPr>
            <w:ins w:id="1722" w:author="05-18-2032_02-24-1639_Minpeng" w:date="2022-05-20T19:41:00Z">
              <w:r w:rsidRPr="00F70232">
                <w:rPr>
                  <w:rFonts w:ascii="Arial" w:eastAsia="等线" w:hAnsi="Arial" w:cs="Arial"/>
                  <w:color w:val="000000"/>
                  <w:kern w:val="0"/>
                  <w:sz w:val="16"/>
                  <w:szCs w:val="16"/>
                </w:rPr>
                <w:lastRenderedPageBreak/>
                <w:t>approved</w:t>
              </w:r>
            </w:ins>
            <w:del w:id="1723" w:author="05-18-2032_02-24-1639_Minpeng" w:date="2022-05-20T19:41:00Z">
              <w:r w:rsidR="0092359E" w:rsidDel="00F70232">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B8521DC" w14:textId="64B603A1"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24" w:author="05-18-2032_02-24-1639_Minpeng" w:date="2022-05-20T19:41:00Z">
              <w:r w:rsidR="00F70232">
                <w:rPr>
                  <w:rFonts w:ascii="Arial" w:eastAsia="等线" w:hAnsi="Arial" w:cs="Arial"/>
                  <w:color w:val="000000"/>
                  <w:kern w:val="0"/>
                  <w:sz w:val="16"/>
                  <w:szCs w:val="16"/>
                </w:rPr>
                <w:t>R1</w:t>
              </w:r>
            </w:ins>
          </w:p>
        </w:tc>
      </w:tr>
      <w:tr w:rsidR="0039667D" w14:paraId="3C3173D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D11D0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8B7E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6DF5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220926</w:t>
            </w:r>
          </w:p>
        </w:tc>
        <w:tc>
          <w:tcPr>
            <w:tcW w:w="1843" w:type="dxa"/>
            <w:tcBorders>
              <w:top w:val="nil"/>
              <w:left w:val="nil"/>
              <w:bottom w:val="single" w:sz="4" w:space="0" w:color="000000"/>
              <w:right w:val="single" w:sz="4" w:space="0" w:color="000000"/>
            </w:tcBorders>
            <w:shd w:val="clear" w:color="000000" w:fill="FFFF99"/>
          </w:tcPr>
          <w:p w14:paraId="667238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Network Function instances identifiers </w:t>
            </w:r>
          </w:p>
        </w:tc>
        <w:tc>
          <w:tcPr>
            <w:tcW w:w="992" w:type="dxa"/>
            <w:tcBorders>
              <w:top w:val="nil"/>
              <w:left w:val="nil"/>
              <w:bottom w:val="single" w:sz="4" w:space="0" w:color="000000"/>
              <w:right w:val="single" w:sz="4" w:space="0" w:color="000000"/>
            </w:tcBorders>
            <w:shd w:val="clear" w:color="000000" w:fill="FFFF99"/>
          </w:tcPr>
          <w:p w14:paraId="46FAFA9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56CBA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745BC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requires clarifications before approval and considers current key issue out of scope</w:t>
            </w:r>
          </w:p>
          <w:p w14:paraId="2957D00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clarifications and -r1</w:t>
            </w:r>
          </w:p>
          <w:p w14:paraId="28D404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requires updates before approval</w:t>
            </w:r>
          </w:p>
          <w:p w14:paraId="68CE63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updates (-r2) and clarifications</w:t>
            </w:r>
          </w:p>
          <w:p w14:paraId="50BB9B5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r2 is ok</w:t>
            </w:r>
          </w:p>
          <w:p w14:paraId="4843C88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key issue for now</w:t>
            </w:r>
          </w:p>
          <w:p w14:paraId="5F51E99E" w14:textId="77777777" w:rsidR="0039667D" w:rsidRDefault="0092359E">
            <w:pPr>
              <w:widowControl/>
              <w:jc w:val="left"/>
              <w:rPr>
                <w:ins w:id="1725" w:author="05-18-2032_02-24-1639_Minpeng" w:date="2022-05-20T18:02:00Z"/>
                <w:rFonts w:ascii="Arial" w:eastAsia="等线" w:hAnsi="Arial" w:cs="Arial"/>
                <w:color w:val="000000"/>
                <w:kern w:val="0"/>
                <w:sz w:val="16"/>
                <w:szCs w:val="16"/>
              </w:rPr>
            </w:pPr>
            <w:r>
              <w:rPr>
                <w:rFonts w:ascii="Arial" w:eastAsia="等线" w:hAnsi="Arial" w:cs="Arial"/>
                <w:color w:val="000000"/>
                <w:kern w:val="0"/>
                <w:sz w:val="16"/>
                <w:szCs w:val="16"/>
              </w:rPr>
              <w:t>[Nokia]: provide further clarifications and ask for agreeable KI description.</w:t>
            </w:r>
          </w:p>
          <w:p w14:paraId="5984E8B1" w14:textId="77777777" w:rsidR="00A47AFE" w:rsidRDefault="00A47AFE">
            <w:pPr>
              <w:widowControl/>
              <w:jc w:val="left"/>
              <w:rPr>
                <w:ins w:id="1726" w:author="05-18-2032_02-24-1639_Minpeng" w:date="2022-05-20T18:45:00Z"/>
                <w:rFonts w:ascii="Arial" w:eastAsia="等线" w:hAnsi="Arial" w:cs="Arial"/>
                <w:color w:val="000000"/>
                <w:kern w:val="0"/>
                <w:sz w:val="16"/>
                <w:szCs w:val="16"/>
              </w:rPr>
            </w:pPr>
            <w:ins w:id="1727" w:author="05-18-2032_02-24-1639_Minpeng" w:date="2022-05-20T18:02:00Z">
              <w:r w:rsidRPr="00A47AFE">
                <w:rPr>
                  <w:rFonts w:ascii="Arial" w:eastAsia="等线" w:hAnsi="Arial" w:cs="Arial"/>
                  <w:color w:val="000000"/>
                  <w:kern w:val="0"/>
                  <w:sz w:val="16"/>
                  <w:szCs w:val="16"/>
                </w:rPr>
                <w:t>[Nokia]: provides clarifications and ask for a compromise given support from other members.</w:t>
              </w:r>
            </w:ins>
          </w:p>
          <w:p w14:paraId="14364F3D" w14:textId="77777777" w:rsidR="0073745B" w:rsidRDefault="0073745B">
            <w:pPr>
              <w:widowControl/>
              <w:jc w:val="left"/>
              <w:rPr>
                <w:ins w:id="1728" w:author="05-18-2032_02-24-1639_Minpeng" w:date="2022-05-20T18:54:00Z"/>
                <w:rFonts w:ascii="Arial" w:eastAsia="等线" w:hAnsi="Arial" w:cs="Arial"/>
                <w:color w:val="000000"/>
                <w:kern w:val="0"/>
                <w:sz w:val="16"/>
                <w:szCs w:val="16"/>
              </w:rPr>
            </w:pPr>
            <w:ins w:id="1729" w:author="05-18-2032_02-24-1639_Minpeng" w:date="2022-05-20T18:45:00Z">
              <w:r w:rsidRPr="0073745B">
                <w:rPr>
                  <w:rFonts w:ascii="Arial" w:eastAsia="等线" w:hAnsi="Arial" w:cs="Arial"/>
                  <w:color w:val="000000"/>
                  <w:kern w:val="0"/>
                  <w:sz w:val="16"/>
                  <w:szCs w:val="16"/>
                </w:rPr>
                <w:t>[Huawei] Requests to rewrite the requirement into a more general one on the framework.</w:t>
              </w:r>
            </w:ins>
          </w:p>
          <w:p w14:paraId="77F54437" w14:textId="77777777" w:rsidR="00995B47" w:rsidRDefault="00995B47">
            <w:pPr>
              <w:widowControl/>
              <w:jc w:val="left"/>
              <w:rPr>
                <w:ins w:id="1730" w:author="05-18-2032_02-24-1639_Minpeng" w:date="2022-05-20T18:54:00Z"/>
                <w:rFonts w:ascii="Arial" w:eastAsia="等线" w:hAnsi="Arial" w:cs="Arial"/>
                <w:color w:val="000000"/>
                <w:kern w:val="0"/>
                <w:sz w:val="16"/>
                <w:szCs w:val="16"/>
              </w:rPr>
            </w:pPr>
            <w:ins w:id="1731" w:author="05-18-2032_02-24-1639_Minpeng" w:date="2022-05-20T18:54:00Z">
              <w:r w:rsidRPr="00995B47">
                <w:rPr>
                  <w:rFonts w:ascii="Arial" w:eastAsia="等线" w:hAnsi="Arial" w:cs="Arial"/>
                  <w:color w:val="000000"/>
                  <w:kern w:val="0"/>
                  <w:sz w:val="16"/>
                  <w:szCs w:val="16"/>
                </w:rPr>
                <w:t>[Nokia]: proposes reformulation of the requirement to compromise</w:t>
              </w:r>
            </w:ins>
          </w:p>
          <w:p w14:paraId="29DC69A7" w14:textId="77777777" w:rsidR="00995B47" w:rsidRDefault="00995B47">
            <w:pPr>
              <w:widowControl/>
              <w:jc w:val="left"/>
              <w:rPr>
                <w:ins w:id="1732" w:author="05-18-2032_02-24-1639_Minpeng" w:date="2022-05-20T18:55:00Z"/>
                <w:rFonts w:ascii="Arial" w:eastAsia="等线" w:hAnsi="Arial" w:cs="Arial"/>
                <w:color w:val="000000"/>
                <w:kern w:val="0"/>
                <w:sz w:val="16"/>
                <w:szCs w:val="16"/>
              </w:rPr>
            </w:pPr>
            <w:ins w:id="1733" w:author="05-18-2032_02-24-1639_Minpeng" w:date="2022-05-20T18:54:00Z">
              <w:r>
                <w:rPr>
                  <w:rFonts w:ascii="Arial" w:eastAsia="等线" w:hAnsi="Arial" w:cs="Arial"/>
                  <w:color w:val="000000"/>
                  <w:kern w:val="0"/>
                  <w:sz w:val="16"/>
                  <w:szCs w:val="16"/>
                </w:rPr>
                <w:t>(Captured by VC)[Huawei] is generally fine with minor com</w:t>
              </w:r>
            </w:ins>
            <w:ins w:id="1734" w:author="05-18-2032_02-24-1639_Minpeng" w:date="2022-05-20T18:55:00Z">
              <w:r>
                <w:rPr>
                  <w:rFonts w:ascii="Arial" w:eastAsia="等线" w:hAnsi="Arial" w:cs="Arial"/>
                  <w:color w:val="000000"/>
                  <w:kern w:val="0"/>
                  <w:sz w:val="16"/>
                  <w:szCs w:val="16"/>
                </w:rPr>
                <w:t>ment.</w:t>
              </w:r>
            </w:ins>
          </w:p>
          <w:p w14:paraId="5BF09E39" w14:textId="77777777" w:rsidR="00995B47" w:rsidRDefault="00995B47">
            <w:pPr>
              <w:widowControl/>
              <w:jc w:val="left"/>
              <w:rPr>
                <w:ins w:id="1735" w:author="05-18-2032_02-24-1639_Minpeng" w:date="2022-05-20T19:05:00Z"/>
                <w:rFonts w:ascii="Arial" w:eastAsia="等线" w:hAnsi="Arial" w:cs="Arial"/>
                <w:color w:val="000000"/>
                <w:kern w:val="0"/>
                <w:sz w:val="16"/>
                <w:szCs w:val="16"/>
              </w:rPr>
            </w:pPr>
            <w:ins w:id="1736" w:author="05-18-2032_02-24-1639_Minpeng" w:date="2022-05-20T18:55:00Z">
              <w:r w:rsidRPr="00995B47">
                <w:rPr>
                  <w:rFonts w:ascii="Arial" w:eastAsia="等线" w:hAnsi="Arial" w:cs="Arial"/>
                  <w:color w:val="000000"/>
                  <w:kern w:val="0"/>
                  <w:sz w:val="16"/>
                  <w:szCs w:val="16"/>
                </w:rPr>
                <w:t>[Nokia]: provides -r3</w:t>
              </w:r>
            </w:ins>
          </w:p>
          <w:p w14:paraId="6B70AE0B" w14:textId="638F59ED" w:rsidR="0090583B" w:rsidRDefault="0090583B">
            <w:pPr>
              <w:widowControl/>
              <w:jc w:val="left"/>
              <w:rPr>
                <w:rFonts w:ascii="Arial" w:eastAsia="等线" w:hAnsi="Arial" w:cs="Arial"/>
                <w:color w:val="000000"/>
                <w:kern w:val="0"/>
                <w:sz w:val="16"/>
                <w:szCs w:val="16"/>
              </w:rPr>
            </w:pPr>
            <w:ins w:id="1737" w:author="05-18-2032_02-24-1639_Minpeng" w:date="2022-05-20T19:05:00Z">
              <w:r w:rsidRPr="0090583B">
                <w:rPr>
                  <w:rFonts w:ascii="Arial" w:eastAsia="等线" w:hAnsi="Arial" w:cs="Arial"/>
                  <w:color w:val="000000"/>
                  <w:kern w:val="0"/>
                  <w:sz w:val="16"/>
                  <w:szCs w:val="16"/>
                </w:rPr>
                <w:t>[Ericsson] : r3 is ok</w:t>
              </w:r>
            </w:ins>
          </w:p>
        </w:tc>
        <w:tc>
          <w:tcPr>
            <w:tcW w:w="708" w:type="dxa"/>
            <w:tcBorders>
              <w:top w:val="nil"/>
              <w:left w:val="nil"/>
              <w:bottom w:val="single" w:sz="4" w:space="0" w:color="000000"/>
              <w:right w:val="single" w:sz="4" w:space="0" w:color="000000"/>
            </w:tcBorders>
            <w:shd w:val="clear" w:color="000000" w:fill="FFFF99"/>
          </w:tcPr>
          <w:p w14:paraId="5CD1D561" w14:textId="2C10C31B" w:rsidR="0039667D" w:rsidRDefault="00F70232">
            <w:pPr>
              <w:widowControl/>
              <w:jc w:val="left"/>
              <w:rPr>
                <w:rFonts w:ascii="Arial" w:eastAsia="等线" w:hAnsi="Arial" w:cs="Arial"/>
                <w:color w:val="000000"/>
                <w:kern w:val="0"/>
                <w:sz w:val="16"/>
                <w:szCs w:val="16"/>
              </w:rPr>
            </w:pPr>
            <w:ins w:id="1738" w:author="05-18-2032_02-24-1639_Minpeng" w:date="2022-05-20T19:41:00Z">
              <w:r w:rsidRPr="00F70232">
                <w:rPr>
                  <w:rFonts w:ascii="Arial" w:eastAsia="等线" w:hAnsi="Arial" w:cs="Arial"/>
                  <w:color w:val="000000"/>
                  <w:kern w:val="0"/>
                  <w:sz w:val="16"/>
                  <w:szCs w:val="16"/>
                </w:rPr>
                <w:t>approved</w:t>
              </w:r>
            </w:ins>
            <w:del w:id="1739" w:author="05-18-2032_02-24-1639_Minpeng" w:date="2022-05-20T19:41:00Z">
              <w:r w:rsidR="0092359E" w:rsidDel="00F70232">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8F3CDF7" w14:textId="743F3E7D"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40" w:author="05-18-2032_02-24-1639_Minpeng" w:date="2022-05-20T19:41:00Z">
              <w:r w:rsidR="00F70232">
                <w:rPr>
                  <w:rFonts w:ascii="Arial" w:eastAsia="等线" w:hAnsi="Arial" w:cs="Arial"/>
                  <w:color w:val="000000"/>
                  <w:kern w:val="0"/>
                  <w:sz w:val="16"/>
                  <w:szCs w:val="16"/>
                </w:rPr>
                <w:t>R3</w:t>
              </w:r>
            </w:ins>
          </w:p>
        </w:tc>
      </w:tr>
      <w:tr w:rsidR="0039667D" w14:paraId="0E80704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036DE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FACA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374F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220929</w:t>
            </w:r>
          </w:p>
        </w:tc>
        <w:tc>
          <w:tcPr>
            <w:tcW w:w="1843" w:type="dxa"/>
            <w:tcBorders>
              <w:top w:val="nil"/>
              <w:left w:val="nil"/>
              <w:bottom w:val="single" w:sz="4" w:space="0" w:color="000000"/>
              <w:right w:val="single" w:sz="4" w:space="0" w:color="000000"/>
            </w:tcBorders>
            <w:shd w:val="clear" w:color="000000" w:fill="FFFF99"/>
          </w:tcPr>
          <w:p w14:paraId="0FF24B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Certificates revocation procedures </w:t>
            </w:r>
          </w:p>
        </w:tc>
        <w:tc>
          <w:tcPr>
            <w:tcW w:w="992" w:type="dxa"/>
            <w:tcBorders>
              <w:top w:val="nil"/>
              <w:left w:val="nil"/>
              <w:bottom w:val="single" w:sz="4" w:space="0" w:color="000000"/>
              <w:right w:val="single" w:sz="4" w:space="0" w:color="000000"/>
            </w:tcBorders>
            <w:shd w:val="clear" w:color="000000" w:fill="FFFF99"/>
          </w:tcPr>
          <w:p w14:paraId="5D4A31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2531E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9CDF2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requires clarifications and updates before approval</w:t>
            </w:r>
          </w:p>
          <w:p w14:paraId="7CE1BB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 and -r1</w:t>
            </w:r>
          </w:p>
          <w:p w14:paraId="7AD17A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 before approval</w:t>
            </w:r>
          </w:p>
          <w:p w14:paraId="515365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further comments on r1</w:t>
            </w:r>
          </w:p>
          <w:p w14:paraId="076A6D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clarifications and a new reviewed version -r2</w:t>
            </w:r>
          </w:p>
          <w:p w14:paraId="500F7AC9" w14:textId="77777777" w:rsidR="0039667D" w:rsidRDefault="0092359E">
            <w:pPr>
              <w:widowControl/>
              <w:jc w:val="left"/>
              <w:rPr>
                <w:ins w:id="1741" w:author="05-18-2032_02-24-1639_Minpeng" w:date="2022-05-20T18:03:00Z"/>
                <w:rFonts w:ascii="Arial" w:eastAsia="等线" w:hAnsi="Arial" w:cs="Arial"/>
                <w:color w:val="000000"/>
                <w:kern w:val="0"/>
                <w:sz w:val="16"/>
                <w:szCs w:val="16"/>
              </w:rPr>
            </w:pPr>
            <w:r>
              <w:rPr>
                <w:rFonts w:ascii="Arial" w:eastAsia="等线" w:hAnsi="Arial" w:cs="Arial"/>
                <w:color w:val="000000"/>
                <w:kern w:val="0"/>
                <w:sz w:val="16"/>
                <w:szCs w:val="16"/>
              </w:rPr>
              <w:t>[Huawei] requires further changes since the key issue details includes relevant solutions and evaluations as well.</w:t>
            </w:r>
          </w:p>
          <w:p w14:paraId="50987FEC" w14:textId="77777777" w:rsidR="00A47AFE" w:rsidRDefault="00A47AFE" w:rsidP="00A47AFE">
            <w:pPr>
              <w:widowControl/>
              <w:jc w:val="left"/>
              <w:rPr>
                <w:ins w:id="1742" w:author="05-18-2032_02-24-1639_Minpeng" w:date="2022-05-20T18:12:00Z"/>
                <w:rFonts w:ascii="Arial" w:eastAsia="等线" w:hAnsi="Arial" w:cs="Arial"/>
                <w:color w:val="000000"/>
                <w:kern w:val="0"/>
                <w:sz w:val="16"/>
                <w:szCs w:val="16"/>
              </w:rPr>
            </w:pPr>
            <w:ins w:id="1743" w:author="05-18-2032_02-24-1639_Minpeng" w:date="2022-05-20T18:03:00Z">
              <w:r w:rsidRPr="00A47AFE">
                <w:rPr>
                  <w:rFonts w:ascii="Arial" w:eastAsia="等线" w:hAnsi="Arial" w:cs="Arial"/>
                  <w:color w:val="000000"/>
                  <w:kern w:val="0"/>
                  <w:sz w:val="16"/>
                  <w:szCs w:val="16"/>
                </w:rPr>
                <w:t>[Nokia]: provides -r3, clarifications and asks for proposal and consensus</w:t>
              </w:r>
            </w:ins>
          </w:p>
          <w:p w14:paraId="79DF6F63" w14:textId="77777777" w:rsidR="00CE35C8" w:rsidRDefault="00CE35C8" w:rsidP="00A47AFE">
            <w:pPr>
              <w:widowControl/>
              <w:jc w:val="left"/>
              <w:rPr>
                <w:ins w:id="1744" w:author="05-18-2032_02-24-1639_Minpeng" w:date="2022-05-20T18:46:00Z"/>
                <w:rFonts w:ascii="Arial" w:eastAsia="等线" w:hAnsi="Arial" w:cs="Arial"/>
                <w:color w:val="000000"/>
                <w:kern w:val="0"/>
                <w:sz w:val="16"/>
                <w:szCs w:val="16"/>
              </w:rPr>
            </w:pPr>
            <w:ins w:id="1745" w:author="05-18-2032_02-24-1639_Minpeng" w:date="2022-05-20T18:12:00Z">
              <w:r w:rsidRPr="00CE35C8">
                <w:rPr>
                  <w:rFonts w:ascii="Arial" w:eastAsia="等线" w:hAnsi="Arial" w:cs="Arial"/>
                  <w:color w:val="000000"/>
                  <w:kern w:val="0"/>
                  <w:sz w:val="16"/>
                  <w:szCs w:val="16"/>
                </w:rPr>
                <w:t>[Ericsson] : r3 is ok</w:t>
              </w:r>
            </w:ins>
          </w:p>
          <w:p w14:paraId="1901D8DD" w14:textId="5A01AD7B" w:rsidR="003746A3" w:rsidRDefault="003746A3" w:rsidP="00A47AFE">
            <w:pPr>
              <w:widowControl/>
              <w:jc w:val="left"/>
              <w:rPr>
                <w:rFonts w:ascii="Arial" w:eastAsia="等线" w:hAnsi="Arial" w:cs="Arial"/>
                <w:color w:val="000000"/>
                <w:kern w:val="0"/>
                <w:sz w:val="16"/>
                <w:szCs w:val="16"/>
              </w:rPr>
            </w:pPr>
            <w:ins w:id="1746" w:author="05-18-2032_02-24-1639_Minpeng" w:date="2022-05-20T18:46:00Z">
              <w:r w:rsidRPr="003746A3">
                <w:rPr>
                  <w:rFonts w:ascii="Arial" w:eastAsia="等线" w:hAnsi="Arial" w:cs="Arial"/>
                  <w:color w:val="000000"/>
                  <w:kern w:val="0"/>
                  <w:sz w:val="16"/>
                  <w:szCs w:val="16"/>
                </w:rPr>
                <w:t>[Huawei] r3 fine</w:t>
              </w:r>
            </w:ins>
          </w:p>
        </w:tc>
        <w:tc>
          <w:tcPr>
            <w:tcW w:w="708" w:type="dxa"/>
            <w:tcBorders>
              <w:top w:val="nil"/>
              <w:left w:val="nil"/>
              <w:bottom w:val="single" w:sz="4" w:space="0" w:color="000000"/>
              <w:right w:val="single" w:sz="4" w:space="0" w:color="000000"/>
            </w:tcBorders>
            <w:shd w:val="clear" w:color="000000" w:fill="FFFF99"/>
          </w:tcPr>
          <w:p w14:paraId="76E955E5" w14:textId="59BFFA44" w:rsidR="0039667D" w:rsidRDefault="00F70232">
            <w:pPr>
              <w:widowControl/>
              <w:jc w:val="left"/>
              <w:rPr>
                <w:rFonts w:ascii="Arial" w:eastAsia="等线" w:hAnsi="Arial" w:cs="Arial"/>
                <w:color w:val="000000"/>
                <w:kern w:val="0"/>
                <w:sz w:val="16"/>
                <w:szCs w:val="16"/>
              </w:rPr>
            </w:pPr>
            <w:ins w:id="1747" w:author="05-18-2032_02-24-1639_Minpeng" w:date="2022-05-20T19:41:00Z">
              <w:r w:rsidRPr="00F70232">
                <w:rPr>
                  <w:rFonts w:ascii="Arial" w:eastAsia="等线" w:hAnsi="Arial" w:cs="Arial"/>
                  <w:color w:val="000000"/>
                  <w:kern w:val="0"/>
                  <w:sz w:val="16"/>
                  <w:szCs w:val="16"/>
                </w:rPr>
                <w:t>approved</w:t>
              </w:r>
            </w:ins>
            <w:del w:id="1748" w:author="05-18-2032_02-24-1639_Minpeng" w:date="2022-05-20T19:41:00Z">
              <w:r w:rsidR="0092359E" w:rsidDel="00F70232">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70913A8F" w14:textId="5B1752E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49" w:author="05-18-2032_02-24-1639_Minpeng" w:date="2022-05-20T19:41:00Z">
              <w:r w:rsidR="00F70232">
                <w:rPr>
                  <w:rFonts w:ascii="Arial" w:eastAsia="等线" w:hAnsi="Arial" w:cs="Arial"/>
                  <w:color w:val="000000"/>
                  <w:kern w:val="0"/>
                  <w:sz w:val="16"/>
                  <w:szCs w:val="16"/>
                </w:rPr>
                <w:t>R3</w:t>
              </w:r>
            </w:ins>
          </w:p>
        </w:tc>
      </w:tr>
      <w:tr w:rsidR="0039667D" w14:paraId="0F01DED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05FC5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2225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0733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220930</w:t>
            </w:r>
          </w:p>
        </w:tc>
        <w:tc>
          <w:tcPr>
            <w:tcW w:w="1843" w:type="dxa"/>
            <w:tcBorders>
              <w:top w:val="nil"/>
              <w:left w:val="nil"/>
              <w:bottom w:val="single" w:sz="4" w:space="0" w:color="000000"/>
              <w:right w:val="single" w:sz="4" w:space="0" w:color="000000"/>
            </w:tcBorders>
            <w:shd w:val="clear" w:color="000000" w:fill="FFFF99"/>
          </w:tcPr>
          <w:p w14:paraId="714C55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Automated certificate management for Network Slicing </w:t>
            </w:r>
          </w:p>
        </w:tc>
        <w:tc>
          <w:tcPr>
            <w:tcW w:w="992" w:type="dxa"/>
            <w:tcBorders>
              <w:top w:val="nil"/>
              <w:left w:val="nil"/>
              <w:bottom w:val="single" w:sz="4" w:space="0" w:color="000000"/>
              <w:right w:val="single" w:sz="4" w:space="0" w:color="000000"/>
            </w:tcBorders>
            <w:shd w:val="clear" w:color="000000" w:fill="FFFF99"/>
          </w:tcPr>
          <w:p w14:paraId="186F80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0891FE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E4D4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[Huawei] requires clarifications and updates before approval</w:t>
            </w:r>
          </w:p>
          <w:p w14:paraId="5CBF94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clarifications</w:t>
            </w:r>
          </w:p>
          <w:p w14:paraId="3CAE71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updates before approval</w:t>
            </w:r>
          </w:p>
          <w:p w14:paraId="0B3B283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-r1</w:t>
            </w:r>
          </w:p>
          <w:p w14:paraId="7782DE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 -r2</w:t>
            </w:r>
          </w:p>
          <w:p w14:paraId="729481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-r3 with very minor editorial changes over -r2</w:t>
            </w:r>
          </w:p>
          <w:p w14:paraId="462EA1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Does not agree with the requirement</w:t>
            </w:r>
          </w:p>
          <w:p w14:paraId="0600438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asks for clarification</w:t>
            </w:r>
          </w:p>
          <w:p w14:paraId="78717697" w14:textId="77777777" w:rsidR="0039667D" w:rsidRDefault="00D43C3B">
            <w:pPr>
              <w:widowControl/>
              <w:jc w:val="left"/>
              <w:rPr>
                <w:ins w:id="1750" w:author="05-18-2032_02-24-1639_Minpeng" w:date="2022-05-20T18:44:00Z"/>
                <w:rFonts w:ascii="Arial" w:eastAsia="等线" w:hAnsi="Arial" w:cs="Arial"/>
                <w:color w:val="000000"/>
                <w:kern w:val="0"/>
                <w:sz w:val="16"/>
                <w:szCs w:val="16"/>
              </w:rPr>
            </w:pPr>
            <w:ins w:id="1751" w:author="05-18-2032_02-24-1639_Minpeng" w:date="2022-05-20T18:33:00Z">
              <w:r w:rsidRPr="00D43C3B">
                <w:rPr>
                  <w:rFonts w:ascii="Arial" w:eastAsia="等线" w:hAnsi="Arial" w:cs="Arial"/>
                  <w:color w:val="000000"/>
                  <w:kern w:val="0"/>
                  <w:sz w:val="16"/>
                  <w:szCs w:val="16"/>
                </w:rPr>
                <w:t>[Ericsson] : ok with r3</w:t>
              </w:r>
            </w:ins>
          </w:p>
          <w:p w14:paraId="6754BE93" w14:textId="77777777" w:rsidR="0073745B" w:rsidRDefault="0073745B">
            <w:pPr>
              <w:widowControl/>
              <w:jc w:val="left"/>
              <w:rPr>
                <w:ins w:id="1752" w:author="05-18-2032_02-24-1639_Minpeng" w:date="2022-05-20T18:46:00Z"/>
                <w:rFonts w:ascii="Arial" w:eastAsia="等线" w:hAnsi="Arial" w:cs="Arial"/>
                <w:color w:val="000000"/>
                <w:kern w:val="0"/>
                <w:sz w:val="16"/>
                <w:szCs w:val="16"/>
              </w:rPr>
            </w:pPr>
            <w:ins w:id="1753" w:author="05-18-2032_02-24-1639_Minpeng" w:date="2022-05-20T18:44:00Z">
              <w:r w:rsidRPr="0073745B">
                <w:rPr>
                  <w:rFonts w:ascii="Arial" w:eastAsia="等线" w:hAnsi="Arial" w:cs="Arial"/>
                  <w:color w:val="000000"/>
                  <w:kern w:val="0"/>
                  <w:sz w:val="16"/>
                  <w:szCs w:val="16"/>
                </w:rPr>
                <w:t>[Huawei] Request to replace the requirement with the general text proposed earlier.</w:t>
              </w:r>
            </w:ins>
          </w:p>
          <w:p w14:paraId="76B0D374" w14:textId="77777777" w:rsidR="003746A3" w:rsidRDefault="003746A3">
            <w:pPr>
              <w:widowControl/>
              <w:jc w:val="left"/>
              <w:rPr>
                <w:ins w:id="1754" w:author="05-18-2032_02-24-1639_Minpeng" w:date="2022-05-20T18:53:00Z"/>
                <w:rFonts w:ascii="Arial" w:eastAsia="等线" w:hAnsi="Arial" w:cs="Arial"/>
                <w:color w:val="000000"/>
                <w:kern w:val="0"/>
                <w:sz w:val="16"/>
                <w:szCs w:val="16"/>
              </w:rPr>
            </w:pPr>
            <w:ins w:id="1755" w:author="05-18-2032_02-24-1639_Minpeng" w:date="2022-05-20T18:46:00Z">
              <w:r w:rsidRPr="003746A3">
                <w:rPr>
                  <w:rFonts w:ascii="Arial" w:eastAsia="等线" w:hAnsi="Arial" w:cs="Arial"/>
                  <w:color w:val="000000"/>
                  <w:kern w:val="0"/>
                  <w:sz w:val="16"/>
                  <w:szCs w:val="16"/>
                </w:rPr>
                <w:t>[Nokia]: provides -r4</w:t>
              </w:r>
            </w:ins>
          </w:p>
          <w:p w14:paraId="6573F5B7" w14:textId="77777777" w:rsidR="00995B47" w:rsidRDefault="00995B47">
            <w:pPr>
              <w:widowControl/>
              <w:jc w:val="left"/>
              <w:rPr>
                <w:ins w:id="1756" w:author="05-18-2032_02-24-1639_Minpeng" w:date="2022-05-20T18:56:00Z"/>
                <w:rFonts w:ascii="Arial" w:eastAsia="等线" w:hAnsi="Arial" w:cs="Arial"/>
                <w:color w:val="000000"/>
                <w:kern w:val="0"/>
                <w:sz w:val="16"/>
                <w:szCs w:val="16"/>
              </w:rPr>
            </w:pPr>
            <w:ins w:id="1757" w:author="05-18-2032_02-24-1639_Minpeng" w:date="2022-05-20T18:53:00Z">
              <w:r w:rsidRPr="00995B47">
                <w:rPr>
                  <w:rFonts w:ascii="Arial" w:eastAsia="等线" w:hAnsi="Arial" w:cs="Arial"/>
                  <w:color w:val="000000"/>
                  <w:kern w:val="0"/>
                  <w:sz w:val="16"/>
                  <w:szCs w:val="16"/>
                </w:rPr>
                <w:t>[Huawei] r4 is fine</w:t>
              </w:r>
            </w:ins>
          </w:p>
          <w:p w14:paraId="532C5B47" w14:textId="7D47C063" w:rsidR="005439B6" w:rsidRDefault="005439B6">
            <w:pPr>
              <w:widowControl/>
              <w:jc w:val="left"/>
              <w:rPr>
                <w:rFonts w:ascii="Arial" w:eastAsia="等线" w:hAnsi="Arial" w:cs="Arial"/>
                <w:color w:val="000000"/>
                <w:kern w:val="0"/>
                <w:sz w:val="16"/>
                <w:szCs w:val="16"/>
              </w:rPr>
            </w:pPr>
            <w:ins w:id="1758" w:author="05-18-2032_02-24-1639_Minpeng" w:date="2022-05-20T18:56:00Z">
              <w:r w:rsidRPr="005439B6">
                <w:rPr>
                  <w:rFonts w:ascii="Arial" w:eastAsia="等线" w:hAnsi="Arial" w:cs="Arial"/>
                  <w:color w:val="000000"/>
                  <w:kern w:val="0"/>
                  <w:sz w:val="16"/>
                  <w:szCs w:val="16"/>
                </w:rPr>
                <w:t>[Ericsson] : ok with r4</w:t>
              </w:r>
            </w:ins>
          </w:p>
        </w:tc>
        <w:tc>
          <w:tcPr>
            <w:tcW w:w="708" w:type="dxa"/>
            <w:tcBorders>
              <w:top w:val="nil"/>
              <w:left w:val="nil"/>
              <w:bottom w:val="single" w:sz="4" w:space="0" w:color="000000"/>
              <w:right w:val="single" w:sz="4" w:space="0" w:color="000000"/>
            </w:tcBorders>
            <w:shd w:val="clear" w:color="000000" w:fill="FFFF99"/>
          </w:tcPr>
          <w:p w14:paraId="67B69193" w14:textId="1B42536F" w:rsidR="0039667D" w:rsidRDefault="00F70232">
            <w:pPr>
              <w:widowControl/>
              <w:jc w:val="left"/>
              <w:rPr>
                <w:rFonts w:ascii="Arial" w:eastAsia="等线" w:hAnsi="Arial" w:cs="Arial"/>
                <w:color w:val="000000"/>
                <w:kern w:val="0"/>
                <w:sz w:val="16"/>
                <w:szCs w:val="16"/>
              </w:rPr>
            </w:pPr>
            <w:ins w:id="1759" w:author="05-18-2032_02-24-1639_Minpeng" w:date="2022-05-20T19:41:00Z">
              <w:r w:rsidRPr="00F70232">
                <w:rPr>
                  <w:rFonts w:ascii="Arial" w:eastAsia="等线" w:hAnsi="Arial" w:cs="Arial"/>
                  <w:color w:val="000000"/>
                  <w:kern w:val="0"/>
                  <w:sz w:val="16"/>
                  <w:szCs w:val="16"/>
                </w:rPr>
                <w:lastRenderedPageBreak/>
                <w:t>approved</w:t>
              </w:r>
            </w:ins>
            <w:del w:id="1760" w:author="05-18-2032_02-24-1639_Minpeng" w:date="2022-05-20T19:41:00Z">
              <w:r w:rsidR="0092359E" w:rsidDel="00F70232">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1FBABFC" w14:textId="4FE4C85C"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61" w:author="05-18-2032_02-24-1639_Minpeng" w:date="2022-05-20T19:41:00Z">
              <w:r w:rsidR="00F70232">
                <w:rPr>
                  <w:rFonts w:ascii="Arial" w:eastAsia="等线" w:hAnsi="Arial" w:cs="Arial"/>
                  <w:color w:val="000000"/>
                  <w:kern w:val="0"/>
                  <w:sz w:val="16"/>
                  <w:szCs w:val="16"/>
                </w:rPr>
                <w:t>R4</w:t>
              </w:r>
            </w:ins>
          </w:p>
        </w:tc>
      </w:tr>
      <w:tr w:rsidR="0039667D" w14:paraId="1D020F6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5CF3825"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5.8</w:t>
            </w:r>
          </w:p>
        </w:tc>
        <w:tc>
          <w:tcPr>
            <w:tcW w:w="709" w:type="dxa"/>
            <w:tcBorders>
              <w:top w:val="nil"/>
              <w:left w:val="nil"/>
              <w:bottom w:val="single" w:sz="4" w:space="0" w:color="000000"/>
              <w:right w:val="single" w:sz="4" w:space="0" w:color="000000"/>
            </w:tcBorders>
            <w:shd w:val="clear" w:color="000000" w:fill="FFFFFF"/>
          </w:tcPr>
          <w:p w14:paraId="09A9D3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AKMA phase 2 </w:t>
            </w:r>
          </w:p>
        </w:tc>
        <w:tc>
          <w:tcPr>
            <w:tcW w:w="851" w:type="dxa"/>
            <w:tcBorders>
              <w:top w:val="nil"/>
              <w:left w:val="nil"/>
              <w:bottom w:val="single" w:sz="4" w:space="0" w:color="000000"/>
              <w:right w:val="single" w:sz="4" w:space="0" w:color="000000"/>
            </w:tcBorders>
            <w:shd w:val="clear" w:color="000000" w:fill="FFFF99"/>
          </w:tcPr>
          <w:p w14:paraId="531C5EC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220810</w:t>
            </w:r>
          </w:p>
        </w:tc>
        <w:tc>
          <w:tcPr>
            <w:tcW w:w="1843" w:type="dxa"/>
            <w:tcBorders>
              <w:top w:val="nil"/>
              <w:left w:val="nil"/>
              <w:bottom w:val="single" w:sz="4" w:space="0" w:color="000000"/>
              <w:right w:val="single" w:sz="4" w:space="0" w:color="000000"/>
            </w:tcBorders>
            <w:shd w:val="clear" w:color="000000" w:fill="FFFF99"/>
          </w:tcPr>
          <w:p w14:paraId="026DEE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TR 33.737(AKMA ph2) </w:t>
            </w:r>
          </w:p>
        </w:tc>
        <w:tc>
          <w:tcPr>
            <w:tcW w:w="992" w:type="dxa"/>
            <w:tcBorders>
              <w:top w:val="nil"/>
              <w:left w:val="nil"/>
              <w:bottom w:val="single" w:sz="4" w:space="0" w:color="000000"/>
              <w:right w:val="single" w:sz="4" w:space="0" w:color="000000"/>
            </w:tcBorders>
            <w:shd w:val="clear" w:color="000000" w:fill="FFFF99"/>
          </w:tcPr>
          <w:p w14:paraId="4E5A49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78C724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0AE1FE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1AE02A10" w14:textId="53678097" w:rsidR="0039667D" w:rsidRDefault="0092359E">
            <w:pPr>
              <w:widowControl/>
              <w:jc w:val="left"/>
              <w:rPr>
                <w:rFonts w:ascii="Arial" w:eastAsia="等线" w:hAnsi="Arial" w:cs="Arial"/>
                <w:color w:val="000000"/>
                <w:kern w:val="0"/>
                <w:sz w:val="16"/>
                <w:szCs w:val="16"/>
              </w:rPr>
            </w:pPr>
            <w:del w:id="1762" w:author="05-18-2032_02-24-1639_Minpeng" w:date="2022-05-20T20:29:00Z">
              <w:r w:rsidDel="00997917">
                <w:rPr>
                  <w:rFonts w:ascii="Arial" w:eastAsia="等线" w:hAnsi="Arial" w:cs="Arial"/>
                  <w:color w:val="000000"/>
                  <w:kern w:val="0"/>
                  <w:sz w:val="16"/>
                  <w:szCs w:val="16"/>
                </w:rPr>
                <w:delText xml:space="preserve">available </w:delText>
              </w:r>
            </w:del>
            <w:ins w:id="1763" w:author="05-18-2032_02-24-1639_Minpeng" w:date="2022-05-20T20:29:00Z">
              <w:r w:rsidR="00997917">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24BA60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81C030F"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315EB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AE890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7089C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220811</w:t>
            </w:r>
          </w:p>
        </w:tc>
        <w:tc>
          <w:tcPr>
            <w:tcW w:w="1843" w:type="dxa"/>
            <w:tcBorders>
              <w:top w:val="nil"/>
              <w:left w:val="nil"/>
              <w:bottom w:val="single" w:sz="4" w:space="0" w:color="000000"/>
              <w:right w:val="single" w:sz="4" w:space="0" w:color="000000"/>
            </w:tcBorders>
            <w:shd w:val="clear" w:color="000000" w:fill="FFFF99"/>
          </w:tcPr>
          <w:p w14:paraId="6066277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TR 33.737 </w:t>
            </w:r>
          </w:p>
        </w:tc>
        <w:tc>
          <w:tcPr>
            <w:tcW w:w="992" w:type="dxa"/>
            <w:tcBorders>
              <w:top w:val="nil"/>
              <w:left w:val="nil"/>
              <w:bottom w:val="single" w:sz="4" w:space="0" w:color="000000"/>
              <w:right w:val="single" w:sz="4" w:space="0" w:color="000000"/>
            </w:tcBorders>
            <w:shd w:val="clear" w:color="000000" w:fill="FFFF99"/>
          </w:tcPr>
          <w:p w14:paraId="4A05C6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5A8D5E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7C029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C7C6C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r1</w:t>
            </w:r>
          </w:p>
          <w:p w14:paraId="0C61A1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accepts r1.</w:t>
            </w:r>
          </w:p>
        </w:tc>
        <w:tc>
          <w:tcPr>
            <w:tcW w:w="708" w:type="dxa"/>
            <w:tcBorders>
              <w:top w:val="nil"/>
              <w:left w:val="nil"/>
              <w:bottom w:val="single" w:sz="4" w:space="0" w:color="000000"/>
              <w:right w:val="single" w:sz="4" w:space="0" w:color="000000"/>
            </w:tcBorders>
            <w:shd w:val="clear" w:color="000000" w:fill="FFFF99"/>
          </w:tcPr>
          <w:p w14:paraId="188C12B3" w14:textId="70D8FF39" w:rsidR="0039667D" w:rsidRDefault="0092359E">
            <w:pPr>
              <w:widowControl/>
              <w:jc w:val="left"/>
              <w:rPr>
                <w:rFonts w:ascii="Arial" w:eastAsia="等线" w:hAnsi="Arial" w:cs="Arial"/>
                <w:color w:val="000000"/>
                <w:kern w:val="0"/>
                <w:sz w:val="16"/>
                <w:szCs w:val="16"/>
              </w:rPr>
            </w:pPr>
            <w:del w:id="1764" w:author="05-18-2032_02-24-1639_Minpeng" w:date="2022-05-20T20:29:00Z">
              <w:r w:rsidDel="00997917">
                <w:rPr>
                  <w:rFonts w:ascii="Arial" w:eastAsia="等线" w:hAnsi="Arial" w:cs="Arial"/>
                  <w:color w:val="000000"/>
                  <w:kern w:val="0"/>
                  <w:sz w:val="16"/>
                  <w:szCs w:val="16"/>
                </w:rPr>
                <w:delText xml:space="preserve">available </w:delText>
              </w:r>
            </w:del>
            <w:ins w:id="1765" w:author="05-18-2032_02-24-1639_Minpeng" w:date="2022-05-20T20:29:00Z">
              <w:r w:rsidR="00997917">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50B62E53" w14:textId="3D4E31CA"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66" w:author="05-18-2032_02-24-1639_Minpeng" w:date="2022-05-20T20:29:00Z">
              <w:r w:rsidR="00997917">
                <w:rPr>
                  <w:rFonts w:ascii="Arial" w:eastAsia="等线" w:hAnsi="Arial" w:cs="Arial"/>
                  <w:color w:val="000000"/>
                  <w:kern w:val="0"/>
                  <w:sz w:val="16"/>
                  <w:szCs w:val="16"/>
                </w:rPr>
                <w:t>R1</w:t>
              </w:r>
            </w:ins>
          </w:p>
        </w:tc>
      </w:tr>
      <w:tr w:rsidR="0039667D" w14:paraId="63134E4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65AE5F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9806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4D63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220812</w:t>
            </w:r>
          </w:p>
        </w:tc>
        <w:tc>
          <w:tcPr>
            <w:tcW w:w="1843" w:type="dxa"/>
            <w:tcBorders>
              <w:top w:val="nil"/>
              <w:left w:val="nil"/>
              <w:bottom w:val="single" w:sz="4" w:space="0" w:color="000000"/>
              <w:right w:val="single" w:sz="4" w:space="0" w:color="000000"/>
            </w:tcBorders>
            <w:shd w:val="clear" w:color="000000" w:fill="FFFF99"/>
          </w:tcPr>
          <w:p w14:paraId="3FF867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Architectural Asumptions in TR 33.737 </w:t>
            </w:r>
          </w:p>
        </w:tc>
        <w:tc>
          <w:tcPr>
            <w:tcW w:w="992" w:type="dxa"/>
            <w:tcBorders>
              <w:top w:val="nil"/>
              <w:left w:val="nil"/>
              <w:bottom w:val="single" w:sz="4" w:space="0" w:color="000000"/>
              <w:right w:val="single" w:sz="4" w:space="0" w:color="000000"/>
            </w:tcBorders>
            <w:shd w:val="clear" w:color="000000" w:fill="FFFF99"/>
          </w:tcPr>
          <w:p w14:paraId="379D42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706B9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8038E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B769FF9" w14:textId="7562A983" w:rsidR="0039667D" w:rsidRDefault="0092359E">
            <w:pPr>
              <w:widowControl/>
              <w:jc w:val="left"/>
              <w:rPr>
                <w:rFonts w:ascii="Arial" w:eastAsia="等线" w:hAnsi="Arial" w:cs="Arial"/>
                <w:color w:val="000000"/>
                <w:kern w:val="0"/>
                <w:sz w:val="16"/>
                <w:szCs w:val="16"/>
              </w:rPr>
            </w:pPr>
            <w:del w:id="1767" w:author="05-18-2032_02-24-1639_Minpeng" w:date="2022-05-20T20:29:00Z">
              <w:r w:rsidDel="00997917">
                <w:rPr>
                  <w:rFonts w:ascii="Arial" w:eastAsia="等线" w:hAnsi="Arial" w:cs="Arial"/>
                  <w:color w:val="000000"/>
                  <w:kern w:val="0"/>
                  <w:sz w:val="16"/>
                  <w:szCs w:val="16"/>
                </w:rPr>
                <w:delText xml:space="preserve">available </w:delText>
              </w:r>
            </w:del>
            <w:ins w:id="1768" w:author="05-18-2032_02-24-1639_Minpeng" w:date="2022-05-20T20:29:00Z">
              <w:r w:rsidR="00997917">
                <w:rPr>
                  <w:rFonts w:ascii="Arial" w:eastAsia="等线" w:hAnsi="Arial" w:cs="Arial"/>
                  <w:color w:val="000000"/>
                  <w:kern w:val="0"/>
                  <w:sz w:val="16"/>
                  <w:szCs w:val="16"/>
                </w:rPr>
                <w:t>aproved</w:t>
              </w:r>
            </w:ins>
          </w:p>
        </w:tc>
        <w:tc>
          <w:tcPr>
            <w:tcW w:w="709" w:type="dxa"/>
            <w:tcBorders>
              <w:top w:val="nil"/>
              <w:left w:val="nil"/>
              <w:bottom w:val="single" w:sz="4" w:space="0" w:color="000000"/>
              <w:right w:val="single" w:sz="4" w:space="0" w:color="000000"/>
            </w:tcBorders>
            <w:shd w:val="clear" w:color="000000" w:fill="FFFF99"/>
          </w:tcPr>
          <w:p w14:paraId="20E3ED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EE8CB63"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6AEF9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A83E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629D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220813</w:t>
            </w:r>
          </w:p>
        </w:tc>
        <w:tc>
          <w:tcPr>
            <w:tcW w:w="1843" w:type="dxa"/>
            <w:tcBorders>
              <w:top w:val="nil"/>
              <w:left w:val="nil"/>
              <w:bottom w:val="single" w:sz="4" w:space="0" w:color="000000"/>
              <w:right w:val="single" w:sz="4" w:space="0" w:color="000000"/>
            </w:tcBorders>
            <w:shd w:val="clear" w:color="000000" w:fill="FFFF99"/>
          </w:tcPr>
          <w:p w14:paraId="484A74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of AKMA roaming </w:t>
            </w:r>
          </w:p>
        </w:tc>
        <w:tc>
          <w:tcPr>
            <w:tcW w:w="992" w:type="dxa"/>
            <w:tcBorders>
              <w:top w:val="nil"/>
              <w:left w:val="nil"/>
              <w:bottom w:val="single" w:sz="4" w:space="0" w:color="000000"/>
              <w:right w:val="single" w:sz="4" w:space="0" w:color="000000"/>
            </w:tcBorders>
            <w:shd w:val="clear" w:color="000000" w:fill="FFFF99"/>
          </w:tcPr>
          <w:p w14:paraId="6B5EF4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34DD18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10721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99252C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this contribution is merged into S3-220901.</w:t>
            </w:r>
          </w:p>
        </w:tc>
        <w:tc>
          <w:tcPr>
            <w:tcW w:w="708" w:type="dxa"/>
            <w:tcBorders>
              <w:top w:val="nil"/>
              <w:left w:val="nil"/>
              <w:bottom w:val="single" w:sz="4" w:space="0" w:color="000000"/>
              <w:right w:val="single" w:sz="4" w:space="0" w:color="000000"/>
            </w:tcBorders>
            <w:shd w:val="clear" w:color="000000" w:fill="FFFF99"/>
          </w:tcPr>
          <w:p w14:paraId="6D7EC302" w14:textId="7D8124E9" w:rsidR="0039667D" w:rsidRDefault="0092359E">
            <w:pPr>
              <w:widowControl/>
              <w:jc w:val="left"/>
              <w:rPr>
                <w:rFonts w:ascii="Arial" w:eastAsia="等线" w:hAnsi="Arial" w:cs="Arial"/>
                <w:color w:val="000000"/>
                <w:kern w:val="0"/>
                <w:sz w:val="16"/>
                <w:szCs w:val="16"/>
              </w:rPr>
            </w:pPr>
            <w:del w:id="1769" w:author="05-18-2032_02-24-1639_Minpeng" w:date="2022-05-20T20:29:00Z">
              <w:r w:rsidDel="00997917">
                <w:rPr>
                  <w:rFonts w:ascii="Arial" w:eastAsia="等线" w:hAnsi="Arial" w:cs="Arial"/>
                  <w:color w:val="000000"/>
                  <w:kern w:val="0"/>
                  <w:sz w:val="16"/>
                  <w:szCs w:val="16"/>
                </w:rPr>
                <w:delText xml:space="preserve">available </w:delText>
              </w:r>
            </w:del>
            <w:ins w:id="1770" w:author="05-18-2032_02-24-1639_Minpeng" w:date="2022-05-20T20:29:00Z">
              <w:r w:rsidR="00997917">
                <w:rPr>
                  <w:rFonts w:ascii="Arial" w:eastAsia="等线" w:hAnsi="Arial" w:cs="Arial"/>
                  <w:color w:val="000000"/>
                  <w:kern w:val="0"/>
                  <w:sz w:val="16"/>
                  <w:szCs w:val="16"/>
                </w:rPr>
                <w:t>mereged</w:t>
              </w:r>
            </w:ins>
          </w:p>
        </w:tc>
        <w:tc>
          <w:tcPr>
            <w:tcW w:w="709" w:type="dxa"/>
            <w:tcBorders>
              <w:top w:val="nil"/>
              <w:left w:val="nil"/>
              <w:bottom w:val="single" w:sz="4" w:space="0" w:color="000000"/>
              <w:right w:val="single" w:sz="4" w:space="0" w:color="000000"/>
            </w:tcBorders>
            <w:shd w:val="clear" w:color="000000" w:fill="FFFF99"/>
          </w:tcPr>
          <w:p w14:paraId="330C0356" w14:textId="7E5832BF"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71" w:author="05-18-2032_02-24-1639_Minpeng" w:date="2022-05-20T20:29:00Z">
              <w:r w:rsidR="00997917">
                <w:rPr>
                  <w:rFonts w:ascii="Arial" w:eastAsia="等线" w:hAnsi="Arial" w:cs="Arial"/>
                  <w:color w:val="000000"/>
                  <w:kern w:val="0"/>
                  <w:sz w:val="16"/>
                  <w:szCs w:val="16"/>
                </w:rPr>
                <w:t>S3-220901rx</w:t>
              </w:r>
            </w:ins>
          </w:p>
        </w:tc>
      </w:tr>
      <w:tr w:rsidR="0039667D" w14:paraId="1454C87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3CF8A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F997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12A30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220901</w:t>
            </w:r>
          </w:p>
        </w:tc>
        <w:tc>
          <w:tcPr>
            <w:tcW w:w="1843" w:type="dxa"/>
            <w:tcBorders>
              <w:top w:val="nil"/>
              <w:left w:val="nil"/>
              <w:bottom w:val="single" w:sz="4" w:space="0" w:color="000000"/>
              <w:right w:val="single" w:sz="4" w:space="0" w:color="000000"/>
            </w:tcBorders>
            <w:shd w:val="clear" w:color="000000" w:fill="FFFF99"/>
          </w:tcPr>
          <w:p w14:paraId="3A8C03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AKMA Roaming Scenario </w:t>
            </w:r>
          </w:p>
        </w:tc>
        <w:tc>
          <w:tcPr>
            <w:tcW w:w="992" w:type="dxa"/>
            <w:tcBorders>
              <w:top w:val="nil"/>
              <w:left w:val="nil"/>
              <w:bottom w:val="single" w:sz="4" w:space="0" w:color="000000"/>
              <w:right w:val="single" w:sz="4" w:space="0" w:color="000000"/>
            </w:tcBorders>
            <w:shd w:val="clear" w:color="000000" w:fill="FFFF99"/>
          </w:tcPr>
          <w:p w14:paraId="2879517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13725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B9B606F"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22CF57A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[CMCC]: requests clarification and potential merge.</w:t>
            </w:r>
          </w:p>
          <w:p w14:paraId="076310B1"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provide clarification and agree for the merger</w:t>
            </w:r>
          </w:p>
          <w:p w14:paraId="7E841A6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[Lenovo]: supports the contribution</w:t>
            </w:r>
          </w:p>
          <w:p w14:paraId="2CF60C42"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[CMCC]: fine with using 220901 as the baseline.</w:t>
            </w:r>
          </w:p>
          <w:p w14:paraId="7640F8D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merge the contribution and provided r1.</w:t>
            </w:r>
          </w:p>
          <w:p w14:paraId="35977181"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[Qualcomm]: requires changes</w:t>
            </w:r>
          </w:p>
          <w:p w14:paraId="0DEA1F3C"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provide a response and ask for confirmation and provide r2</w:t>
            </w:r>
          </w:p>
          <w:p w14:paraId="3D008676" w14:textId="77777777" w:rsidR="00990CEE" w:rsidRPr="00667982" w:rsidRDefault="0092359E">
            <w:pPr>
              <w:widowControl/>
              <w:jc w:val="left"/>
              <w:rPr>
                <w:ins w:id="1772" w:author="05-20-1819_05-18-2032_02-24-1639_Minpeng" w:date="2022-05-20T18:20:00Z"/>
                <w:rFonts w:ascii="Arial" w:eastAsia="等线" w:hAnsi="Arial" w:cs="Arial"/>
                <w:color w:val="000000"/>
                <w:kern w:val="0"/>
                <w:sz w:val="16"/>
                <w:szCs w:val="16"/>
              </w:rPr>
            </w:pPr>
            <w:r w:rsidRPr="00667982">
              <w:rPr>
                <w:rFonts w:ascii="Arial" w:eastAsia="等线" w:hAnsi="Arial" w:cs="Arial"/>
                <w:color w:val="000000"/>
                <w:kern w:val="0"/>
                <w:sz w:val="16"/>
                <w:szCs w:val="16"/>
              </w:rPr>
              <w:t>[Nokia]: provide another compromised option</w:t>
            </w:r>
          </w:p>
          <w:p w14:paraId="0F2E7867" w14:textId="77777777" w:rsidR="00990CEE" w:rsidRPr="00667982" w:rsidRDefault="00990CEE">
            <w:pPr>
              <w:widowControl/>
              <w:jc w:val="left"/>
              <w:rPr>
                <w:ins w:id="1773" w:author="05-20-1819_05-18-2032_02-24-1639_Minpeng" w:date="2022-05-20T18:20:00Z"/>
                <w:rFonts w:ascii="Arial" w:eastAsia="等线" w:hAnsi="Arial" w:cs="Arial"/>
                <w:color w:val="000000"/>
                <w:kern w:val="0"/>
                <w:sz w:val="16"/>
                <w:szCs w:val="16"/>
              </w:rPr>
            </w:pPr>
            <w:ins w:id="1774" w:author="05-20-1819_05-18-2032_02-24-1639_Minpeng" w:date="2022-05-20T18:20:00Z">
              <w:r w:rsidRPr="00667982">
                <w:rPr>
                  <w:rFonts w:ascii="Arial" w:eastAsia="等线" w:hAnsi="Arial" w:cs="Arial"/>
                  <w:color w:val="000000"/>
                  <w:kern w:val="0"/>
                  <w:sz w:val="16"/>
                  <w:szCs w:val="16"/>
                </w:rPr>
                <w:t>[Ericsson] proposes changes for r2.</w:t>
              </w:r>
            </w:ins>
          </w:p>
          <w:p w14:paraId="0C9AB6D0" w14:textId="77777777" w:rsidR="007F0838" w:rsidRPr="00667982" w:rsidRDefault="00990CEE">
            <w:pPr>
              <w:widowControl/>
              <w:jc w:val="left"/>
              <w:rPr>
                <w:ins w:id="1775" w:author="05-20-1835_05-18-2032_02-24-1639_Minpeng" w:date="2022-05-20T18:35:00Z"/>
                <w:rFonts w:ascii="Arial" w:eastAsia="等线" w:hAnsi="Arial" w:cs="Arial"/>
                <w:color w:val="000000"/>
                <w:kern w:val="0"/>
                <w:sz w:val="16"/>
                <w:szCs w:val="16"/>
              </w:rPr>
            </w:pPr>
            <w:ins w:id="1776" w:author="05-20-1819_05-18-2032_02-24-1639_Minpeng" w:date="2022-05-20T18:20:00Z">
              <w:r w:rsidRPr="00667982">
                <w:rPr>
                  <w:rFonts w:ascii="Arial" w:eastAsia="等线" w:hAnsi="Arial" w:cs="Arial"/>
                  <w:color w:val="000000"/>
                  <w:kern w:val="0"/>
                  <w:sz w:val="16"/>
                  <w:szCs w:val="16"/>
                </w:rPr>
                <w:t>[Qualcomm]: responds and previously provided comments still not addressed</w:t>
              </w:r>
            </w:ins>
          </w:p>
          <w:p w14:paraId="72AD8F1D" w14:textId="77777777" w:rsidR="007F0838" w:rsidRPr="00667982" w:rsidRDefault="007F0838">
            <w:pPr>
              <w:widowControl/>
              <w:jc w:val="left"/>
              <w:rPr>
                <w:ins w:id="1777" w:author="05-20-1835_05-18-2032_02-24-1639_Minpeng" w:date="2022-05-20T18:35:00Z"/>
                <w:rFonts w:ascii="Arial" w:eastAsia="等线" w:hAnsi="Arial" w:cs="Arial"/>
                <w:color w:val="000000"/>
                <w:kern w:val="0"/>
                <w:sz w:val="16"/>
                <w:szCs w:val="16"/>
              </w:rPr>
            </w:pPr>
            <w:ins w:id="1778" w:author="05-20-1835_05-18-2032_02-24-1639_Minpeng" w:date="2022-05-20T18:35:00Z">
              <w:r w:rsidRPr="00667982">
                <w:rPr>
                  <w:rFonts w:ascii="Arial" w:eastAsia="等线" w:hAnsi="Arial" w:cs="Arial"/>
                  <w:color w:val="000000"/>
                  <w:kern w:val="0"/>
                  <w:sz w:val="16"/>
                  <w:szCs w:val="16"/>
                </w:rPr>
                <w:t>[Nokia]: providing r3 based on comments.</w:t>
              </w:r>
            </w:ins>
          </w:p>
          <w:p w14:paraId="426377B5" w14:textId="77777777" w:rsidR="007F0838" w:rsidRPr="00667982" w:rsidRDefault="007F0838">
            <w:pPr>
              <w:widowControl/>
              <w:jc w:val="left"/>
              <w:rPr>
                <w:ins w:id="1779" w:author="05-20-1835_05-18-2032_02-24-1639_Minpeng" w:date="2022-05-20T18:35:00Z"/>
                <w:rFonts w:ascii="Arial" w:eastAsia="等线" w:hAnsi="Arial" w:cs="Arial"/>
                <w:color w:val="000000"/>
                <w:kern w:val="0"/>
                <w:sz w:val="16"/>
                <w:szCs w:val="16"/>
              </w:rPr>
            </w:pPr>
            <w:ins w:id="1780" w:author="05-20-1835_05-18-2032_02-24-1639_Minpeng" w:date="2022-05-20T18:35:00Z">
              <w:r w:rsidRPr="00667982">
                <w:rPr>
                  <w:rFonts w:ascii="Arial" w:eastAsia="等线" w:hAnsi="Arial" w:cs="Arial"/>
                  <w:color w:val="000000"/>
                  <w:kern w:val="0"/>
                  <w:sz w:val="16"/>
                  <w:szCs w:val="16"/>
                </w:rPr>
                <w:t>[Samsung] Samsung is fine with r3. Requests to add Samsung as co-signer</w:t>
              </w:r>
            </w:ins>
          </w:p>
          <w:p w14:paraId="172B1CD9" w14:textId="77777777" w:rsidR="007F0838" w:rsidRPr="00667982" w:rsidRDefault="007F0838">
            <w:pPr>
              <w:widowControl/>
              <w:jc w:val="left"/>
              <w:rPr>
                <w:ins w:id="1781" w:author="05-20-1835_05-18-2032_02-24-1639_Minpeng" w:date="2022-05-20T18:35:00Z"/>
                <w:rFonts w:ascii="Arial" w:eastAsia="等线" w:hAnsi="Arial" w:cs="Arial"/>
                <w:color w:val="000000"/>
                <w:kern w:val="0"/>
                <w:sz w:val="16"/>
                <w:szCs w:val="16"/>
              </w:rPr>
            </w:pPr>
            <w:ins w:id="1782" w:author="05-20-1835_05-18-2032_02-24-1639_Minpeng" w:date="2022-05-20T18:35:00Z">
              <w:r w:rsidRPr="00667982">
                <w:rPr>
                  <w:rFonts w:ascii="Arial" w:eastAsia="等线" w:hAnsi="Arial" w:cs="Arial"/>
                  <w:color w:val="000000"/>
                  <w:kern w:val="0"/>
                  <w:sz w:val="16"/>
                  <w:szCs w:val="16"/>
                </w:rPr>
                <w:t>[Nokia]: providing r4, adding Samsung as co-signer.</w:t>
              </w:r>
            </w:ins>
          </w:p>
          <w:p w14:paraId="2880FDD6" w14:textId="77777777" w:rsidR="0073745B" w:rsidRPr="00667982" w:rsidRDefault="007F0838">
            <w:pPr>
              <w:widowControl/>
              <w:jc w:val="left"/>
              <w:rPr>
                <w:ins w:id="1783" w:author="05-20-1842_05-18-2032_02-24-1639_Minpeng" w:date="2022-05-20T18:42:00Z"/>
                <w:rFonts w:ascii="Arial" w:eastAsia="等线" w:hAnsi="Arial" w:cs="Arial"/>
                <w:color w:val="000000"/>
                <w:kern w:val="0"/>
                <w:sz w:val="16"/>
                <w:szCs w:val="16"/>
              </w:rPr>
            </w:pPr>
            <w:ins w:id="1784" w:author="05-20-1835_05-18-2032_02-24-1639_Minpeng" w:date="2022-05-20T18:35:00Z">
              <w:r w:rsidRPr="00667982">
                <w:rPr>
                  <w:rFonts w:ascii="Arial" w:eastAsia="等线" w:hAnsi="Arial" w:cs="Arial"/>
                  <w:color w:val="000000"/>
                  <w:kern w:val="0"/>
                  <w:sz w:val="16"/>
                  <w:szCs w:val="16"/>
                </w:rPr>
                <w:t>[Xiaomi]: is fine with r4.</w:t>
              </w:r>
            </w:ins>
          </w:p>
          <w:p w14:paraId="2076F179" w14:textId="77777777" w:rsidR="0073745B" w:rsidRPr="00667982" w:rsidRDefault="0073745B">
            <w:pPr>
              <w:widowControl/>
              <w:jc w:val="left"/>
              <w:rPr>
                <w:ins w:id="1785" w:author="05-20-1842_05-18-2032_02-24-1639_Minpeng" w:date="2022-05-20T18:42:00Z"/>
                <w:rFonts w:ascii="Arial" w:eastAsia="等线" w:hAnsi="Arial" w:cs="Arial"/>
                <w:color w:val="000000"/>
                <w:kern w:val="0"/>
                <w:sz w:val="16"/>
                <w:szCs w:val="16"/>
              </w:rPr>
            </w:pPr>
            <w:ins w:id="1786" w:author="05-20-1842_05-18-2032_02-24-1639_Minpeng" w:date="2022-05-20T18:42:00Z">
              <w:r w:rsidRPr="00667982">
                <w:rPr>
                  <w:rFonts w:ascii="Arial" w:eastAsia="等线" w:hAnsi="Arial" w:cs="Arial"/>
                  <w:color w:val="000000"/>
                  <w:kern w:val="0"/>
                  <w:sz w:val="16"/>
                  <w:szCs w:val="16"/>
                </w:rPr>
                <w:t>[CMCC]: is fine with r4.</w:t>
              </w:r>
            </w:ins>
          </w:p>
          <w:p w14:paraId="3A10AB9B" w14:textId="77777777" w:rsidR="0073745B" w:rsidRPr="00667982" w:rsidRDefault="0073745B">
            <w:pPr>
              <w:widowControl/>
              <w:jc w:val="left"/>
              <w:rPr>
                <w:ins w:id="1787" w:author="05-20-1842_05-18-2032_02-24-1639_Minpeng" w:date="2022-05-20T18:42:00Z"/>
                <w:rFonts w:ascii="Arial" w:eastAsia="等线" w:hAnsi="Arial" w:cs="Arial"/>
                <w:color w:val="000000"/>
                <w:kern w:val="0"/>
                <w:sz w:val="16"/>
                <w:szCs w:val="16"/>
              </w:rPr>
            </w:pPr>
            <w:ins w:id="1788" w:author="05-20-1842_05-18-2032_02-24-1639_Minpeng" w:date="2022-05-20T18:42:00Z">
              <w:r w:rsidRPr="00667982">
                <w:rPr>
                  <w:rFonts w:ascii="Arial" w:eastAsia="等线" w:hAnsi="Arial" w:cs="Arial"/>
                  <w:color w:val="000000"/>
                  <w:kern w:val="0"/>
                  <w:sz w:val="16"/>
                  <w:szCs w:val="16"/>
                </w:rPr>
                <w:lastRenderedPageBreak/>
                <w:t>[Qualcomm]: reqs needs to be removed</w:t>
              </w:r>
            </w:ins>
          </w:p>
          <w:p w14:paraId="1873EE44" w14:textId="77777777" w:rsidR="00995B47" w:rsidRPr="00667982" w:rsidRDefault="0073745B">
            <w:pPr>
              <w:widowControl/>
              <w:jc w:val="left"/>
              <w:rPr>
                <w:ins w:id="1789" w:author="05-20-1848_05-18-2032_02-24-1639_Minpeng" w:date="2022-05-20T18:49:00Z"/>
                <w:rFonts w:ascii="Arial" w:eastAsia="等线" w:hAnsi="Arial" w:cs="Arial"/>
                <w:color w:val="000000"/>
                <w:kern w:val="0"/>
                <w:sz w:val="16"/>
                <w:szCs w:val="16"/>
              </w:rPr>
            </w:pPr>
            <w:ins w:id="1790" w:author="05-20-1842_05-18-2032_02-24-1639_Minpeng" w:date="2022-05-20T18:42:00Z">
              <w:r w:rsidRPr="00667982">
                <w:rPr>
                  <w:rFonts w:ascii="Arial" w:eastAsia="等线" w:hAnsi="Arial" w:cs="Arial"/>
                  <w:color w:val="000000"/>
                  <w:kern w:val="0"/>
                  <w:sz w:val="16"/>
                  <w:szCs w:val="16"/>
                </w:rPr>
                <w:t>[Nokia]: providing r5 as a compromised proposal where removing all requirements and adding FFS</w:t>
              </w:r>
            </w:ins>
          </w:p>
          <w:p w14:paraId="2CCCE404" w14:textId="77777777" w:rsidR="00995B47" w:rsidRPr="00667982" w:rsidRDefault="00995B47">
            <w:pPr>
              <w:widowControl/>
              <w:jc w:val="left"/>
              <w:rPr>
                <w:ins w:id="1791" w:author="05-20-1848_05-18-2032_02-24-1639_Minpeng" w:date="2022-05-20T18:49:00Z"/>
                <w:rFonts w:ascii="Arial" w:eastAsia="等线" w:hAnsi="Arial" w:cs="Arial"/>
                <w:color w:val="000000"/>
                <w:kern w:val="0"/>
                <w:sz w:val="16"/>
                <w:szCs w:val="16"/>
              </w:rPr>
            </w:pPr>
            <w:ins w:id="1792" w:author="05-20-1848_05-18-2032_02-24-1639_Minpeng" w:date="2022-05-20T18:49:00Z">
              <w:r w:rsidRPr="00667982">
                <w:rPr>
                  <w:rFonts w:ascii="Arial" w:eastAsia="等线" w:hAnsi="Arial" w:cs="Arial"/>
                  <w:color w:val="000000"/>
                  <w:kern w:val="0"/>
                  <w:sz w:val="16"/>
                  <w:szCs w:val="16"/>
                </w:rPr>
                <w:t>[Qualcomm]: fine with r5.</w:t>
              </w:r>
            </w:ins>
          </w:p>
          <w:p w14:paraId="2F66327B" w14:textId="77777777" w:rsidR="00667982" w:rsidRDefault="00995B47">
            <w:pPr>
              <w:widowControl/>
              <w:jc w:val="left"/>
              <w:rPr>
                <w:ins w:id="1793" w:author="05-20-1856_05-18-2032_02-24-1639_Minpeng" w:date="2022-05-20T18:57:00Z"/>
                <w:rFonts w:ascii="Arial" w:eastAsia="等线" w:hAnsi="Arial" w:cs="Arial"/>
                <w:color w:val="000000"/>
                <w:kern w:val="0"/>
                <w:sz w:val="16"/>
                <w:szCs w:val="16"/>
              </w:rPr>
            </w:pPr>
            <w:ins w:id="1794" w:author="05-20-1848_05-18-2032_02-24-1639_Minpeng" w:date="2022-05-20T18:49:00Z">
              <w:r w:rsidRPr="00667982">
                <w:rPr>
                  <w:rFonts w:ascii="Arial" w:eastAsia="等线" w:hAnsi="Arial" w:cs="Arial"/>
                  <w:color w:val="000000"/>
                  <w:kern w:val="0"/>
                  <w:sz w:val="16"/>
                  <w:szCs w:val="16"/>
                </w:rPr>
                <w:t>[Xiaomi]: is ok with r5.</w:t>
              </w:r>
            </w:ins>
          </w:p>
          <w:p w14:paraId="69BCEB34" w14:textId="7EAB652F" w:rsidR="0039667D" w:rsidRPr="00667982" w:rsidRDefault="00667982">
            <w:pPr>
              <w:widowControl/>
              <w:jc w:val="left"/>
              <w:rPr>
                <w:rFonts w:ascii="Arial" w:eastAsia="等线" w:hAnsi="Arial" w:cs="Arial"/>
                <w:color w:val="000000"/>
                <w:kern w:val="0"/>
                <w:sz w:val="16"/>
                <w:szCs w:val="16"/>
              </w:rPr>
            </w:pPr>
            <w:ins w:id="1795" w:author="05-20-1856_05-18-2032_02-24-1639_Minpeng" w:date="2022-05-20T18:57:00Z">
              <w:r>
                <w:rPr>
                  <w:rFonts w:ascii="Arial" w:eastAsia="等线" w:hAnsi="Arial" w:cs="Arial"/>
                  <w:color w:val="000000"/>
                  <w:kern w:val="0"/>
                  <w:sz w:val="16"/>
                  <w:szCs w:val="16"/>
                </w:rPr>
                <w:t>[Ericsson]: is fine with r5.</w:t>
              </w:r>
            </w:ins>
          </w:p>
        </w:tc>
        <w:tc>
          <w:tcPr>
            <w:tcW w:w="708" w:type="dxa"/>
            <w:tcBorders>
              <w:top w:val="nil"/>
              <w:left w:val="nil"/>
              <w:bottom w:val="single" w:sz="4" w:space="0" w:color="000000"/>
              <w:right w:val="single" w:sz="4" w:space="0" w:color="000000"/>
            </w:tcBorders>
            <w:shd w:val="clear" w:color="000000" w:fill="FFFF99"/>
          </w:tcPr>
          <w:p w14:paraId="0F9822C1" w14:textId="78E2EB01" w:rsidR="0039667D" w:rsidRDefault="0092359E">
            <w:pPr>
              <w:widowControl/>
              <w:jc w:val="left"/>
              <w:rPr>
                <w:rFonts w:ascii="Arial" w:eastAsia="等线" w:hAnsi="Arial" w:cs="Arial"/>
                <w:color w:val="000000"/>
                <w:kern w:val="0"/>
                <w:sz w:val="16"/>
                <w:szCs w:val="16"/>
              </w:rPr>
            </w:pPr>
            <w:del w:id="1796" w:author="05-18-2032_02-24-1639_Minpeng" w:date="2022-05-20T20:29:00Z">
              <w:r w:rsidDel="00997917">
                <w:rPr>
                  <w:rFonts w:ascii="Arial" w:eastAsia="等线" w:hAnsi="Arial" w:cs="Arial"/>
                  <w:color w:val="000000"/>
                  <w:kern w:val="0"/>
                  <w:sz w:val="16"/>
                  <w:szCs w:val="16"/>
                </w:rPr>
                <w:lastRenderedPageBreak/>
                <w:delText xml:space="preserve">available </w:delText>
              </w:r>
            </w:del>
            <w:ins w:id="1797" w:author="05-18-2032_02-24-1639_Minpeng" w:date="2022-05-20T20:29:00Z">
              <w:r w:rsidR="00997917">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5A79F910" w14:textId="7AA360CE"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798" w:author="05-18-2032_02-24-1639_Minpeng" w:date="2022-05-20T20:29:00Z">
              <w:r w:rsidR="00997917">
                <w:rPr>
                  <w:rFonts w:ascii="Arial" w:eastAsia="等线" w:hAnsi="Arial" w:cs="Arial"/>
                  <w:color w:val="000000"/>
                  <w:kern w:val="0"/>
                  <w:sz w:val="16"/>
                  <w:szCs w:val="16"/>
                </w:rPr>
                <w:t>R5</w:t>
              </w:r>
            </w:ins>
          </w:p>
        </w:tc>
      </w:tr>
      <w:tr w:rsidR="0039667D" w14:paraId="45460C39"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39A1A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9EBE2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4EF0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221057</w:t>
            </w:r>
          </w:p>
        </w:tc>
        <w:tc>
          <w:tcPr>
            <w:tcW w:w="1843" w:type="dxa"/>
            <w:tcBorders>
              <w:top w:val="nil"/>
              <w:left w:val="nil"/>
              <w:bottom w:val="single" w:sz="4" w:space="0" w:color="000000"/>
              <w:right w:val="single" w:sz="4" w:space="0" w:color="000000"/>
            </w:tcBorders>
            <w:shd w:val="clear" w:color="000000" w:fill="FFFF99"/>
          </w:tcPr>
          <w:p w14:paraId="346915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AKMA application key request in home routed and local-breakout scenarios </w:t>
            </w:r>
          </w:p>
        </w:tc>
        <w:tc>
          <w:tcPr>
            <w:tcW w:w="992" w:type="dxa"/>
            <w:tcBorders>
              <w:top w:val="nil"/>
              <w:left w:val="nil"/>
              <w:bottom w:val="single" w:sz="4" w:space="0" w:color="000000"/>
              <w:right w:val="single" w:sz="4" w:space="0" w:color="000000"/>
            </w:tcBorders>
            <w:shd w:val="clear" w:color="000000" w:fill="FFFF99"/>
          </w:tcPr>
          <w:p w14:paraId="3E68D6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70985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34CDBC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69944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requests clarification and potential merge.</w:t>
            </w:r>
          </w:p>
          <w:p w14:paraId="50D58F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to merge this contribution into S3-220901.</w:t>
            </w:r>
          </w:p>
        </w:tc>
        <w:tc>
          <w:tcPr>
            <w:tcW w:w="708" w:type="dxa"/>
            <w:tcBorders>
              <w:top w:val="nil"/>
              <w:left w:val="nil"/>
              <w:bottom w:val="single" w:sz="4" w:space="0" w:color="000000"/>
              <w:right w:val="single" w:sz="4" w:space="0" w:color="000000"/>
            </w:tcBorders>
            <w:shd w:val="clear" w:color="000000" w:fill="FFFF99"/>
          </w:tcPr>
          <w:p w14:paraId="2BF7B1F5" w14:textId="533729F3" w:rsidR="0039667D" w:rsidRDefault="0092359E">
            <w:pPr>
              <w:widowControl/>
              <w:jc w:val="left"/>
              <w:rPr>
                <w:rFonts w:ascii="Arial" w:eastAsia="等线" w:hAnsi="Arial" w:cs="Arial"/>
                <w:color w:val="000000"/>
                <w:kern w:val="0"/>
                <w:sz w:val="16"/>
                <w:szCs w:val="16"/>
              </w:rPr>
            </w:pPr>
            <w:del w:id="1799" w:author="05-18-2032_02-24-1639_Minpeng" w:date="2022-05-20T20:30:00Z">
              <w:r w:rsidDel="00997917">
                <w:rPr>
                  <w:rFonts w:ascii="Arial" w:eastAsia="等线" w:hAnsi="Arial" w:cs="Arial"/>
                  <w:color w:val="000000"/>
                  <w:kern w:val="0"/>
                  <w:sz w:val="16"/>
                  <w:szCs w:val="16"/>
                </w:rPr>
                <w:delText xml:space="preserve">available </w:delText>
              </w:r>
            </w:del>
            <w:ins w:id="1800" w:author="05-18-2032_02-24-1639_Minpeng" w:date="2022-05-20T20:30:00Z">
              <w:r w:rsidR="00997917">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5872C03F" w14:textId="26EAF9AF"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01" w:author="05-18-2032_02-24-1639_Minpeng" w:date="2022-05-20T20:30:00Z">
              <w:r w:rsidR="00997917">
                <w:rPr>
                  <w:rFonts w:ascii="Arial" w:eastAsia="等线" w:hAnsi="Arial" w:cs="Arial"/>
                  <w:color w:val="000000"/>
                  <w:kern w:val="0"/>
                  <w:sz w:val="16"/>
                  <w:szCs w:val="16"/>
                </w:rPr>
                <w:t>S3-220901rx</w:t>
              </w:r>
            </w:ins>
          </w:p>
        </w:tc>
      </w:tr>
      <w:tr w:rsidR="0039667D" w14:paraId="7FFEB29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4FD0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0490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3105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221058</w:t>
            </w:r>
          </w:p>
        </w:tc>
        <w:tc>
          <w:tcPr>
            <w:tcW w:w="1843" w:type="dxa"/>
            <w:tcBorders>
              <w:top w:val="nil"/>
              <w:left w:val="nil"/>
              <w:bottom w:val="single" w:sz="4" w:space="0" w:color="000000"/>
              <w:right w:val="single" w:sz="4" w:space="0" w:color="000000"/>
            </w:tcBorders>
            <w:shd w:val="clear" w:color="000000" w:fill="FFFF99"/>
          </w:tcPr>
          <w:p w14:paraId="05A4B9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Secure AAnF service request in roaming scenarios of AKMA </w:t>
            </w:r>
          </w:p>
        </w:tc>
        <w:tc>
          <w:tcPr>
            <w:tcW w:w="992" w:type="dxa"/>
            <w:tcBorders>
              <w:top w:val="nil"/>
              <w:left w:val="nil"/>
              <w:bottom w:val="single" w:sz="4" w:space="0" w:color="000000"/>
              <w:right w:val="single" w:sz="4" w:space="0" w:color="000000"/>
            </w:tcBorders>
            <w:shd w:val="clear" w:color="000000" w:fill="FFFF99"/>
          </w:tcPr>
          <w:p w14:paraId="1B7DB5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40A237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A37F72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4010675C"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[CMCC]: requests clarification.</w:t>
            </w:r>
          </w:p>
          <w:p w14:paraId="5059FB0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[Nokia]: clarification needed.</w:t>
            </w:r>
          </w:p>
          <w:p w14:paraId="634F88EA" w14:textId="77777777" w:rsidR="00990CEE" w:rsidRDefault="0092359E">
            <w:pPr>
              <w:widowControl/>
              <w:jc w:val="left"/>
              <w:rPr>
                <w:ins w:id="1802" w:author="05-20-1819_05-18-2032_02-24-1639_Minpeng" w:date="2022-05-20T18:20:00Z"/>
                <w:rFonts w:ascii="Arial" w:eastAsia="等线" w:hAnsi="Arial" w:cs="Arial"/>
                <w:color w:val="000000"/>
                <w:kern w:val="0"/>
                <w:sz w:val="16"/>
                <w:szCs w:val="16"/>
              </w:rPr>
            </w:pPr>
            <w:r w:rsidRPr="00990CEE">
              <w:rPr>
                <w:rFonts w:ascii="Arial" w:eastAsia="等线" w:hAnsi="Arial" w:cs="Arial"/>
                <w:color w:val="000000"/>
                <w:kern w:val="0"/>
                <w:sz w:val="16"/>
                <w:szCs w:val="16"/>
              </w:rPr>
              <w:t>[Xiaomi]: provides r1.</w:t>
            </w:r>
          </w:p>
          <w:p w14:paraId="26FF3340" w14:textId="7D446294" w:rsidR="0039667D" w:rsidRPr="00990CEE" w:rsidRDefault="00990CEE">
            <w:pPr>
              <w:widowControl/>
              <w:jc w:val="left"/>
              <w:rPr>
                <w:rFonts w:ascii="Arial" w:eastAsia="等线" w:hAnsi="Arial" w:cs="Arial"/>
                <w:color w:val="000000"/>
                <w:kern w:val="0"/>
                <w:sz w:val="16"/>
                <w:szCs w:val="16"/>
              </w:rPr>
            </w:pPr>
            <w:ins w:id="1803" w:author="05-20-1819_05-18-2032_02-24-1639_Minpeng" w:date="2022-05-20T18:20:00Z">
              <w:r>
                <w:rPr>
                  <w:rFonts w:ascii="Arial" w:eastAsia="等线" w:hAnsi="Arial" w:cs="Arial"/>
                  <w:color w:val="000000"/>
                  <w:kern w:val="0"/>
                  <w:sz w:val="16"/>
                  <w:szCs w:val="16"/>
                </w:rPr>
                <w:t>[Vlasios]: Propose to note this since there are several questions.</w:t>
              </w:r>
            </w:ins>
          </w:p>
        </w:tc>
        <w:tc>
          <w:tcPr>
            <w:tcW w:w="708" w:type="dxa"/>
            <w:tcBorders>
              <w:top w:val="nil"/>
              <w:left w:val="nil"/>
              <w:bottom w:val="single" w:sz="4" w:space="0" w:color="000000"/>
              <w:right w:val="single" w:sz="4" w:space="0" w:color="000000"/>
            </w:tcBorders>
            <w:shd w:val="clear" w:color="000000" w:fill="FFFF99"/>
          </w:tcPr>
          <w:p w14:paraId="275DE895" w14:textId="3B613351" w:rsidR="0039667D" w:rsidRDefault="0092359E">
            <w:pPr>
              <w:widowControl/>
              <w:jc w:val="left"/>
              <w:rPr>
                <w:rFonts w:ascii="Arial" w:eastAsia="等线" w:hAnsi="Arial" w:cs="Arial"/>
                <w:color w:val="000000"/>
                <w:kern w:val="0"/>
                <w:sz w:val="16"/>
                <w:szCs w:val="16"/>
              </w:rPr>
            </w:pPr>
            <w:del w:id="1804" w:author="05-18-2032_02-24-1639_Minpeng" w:date="2022-05-20T20:30:00Z">
              <w:r w:rsidDel="00997917">
                <w:rPr>
                  <w:rFonts w:ascii="Arial" w:eastAsia="等线" w:hAnsi="Arial" w:cs="Arial"/>
                  <w:color w:val="000000"/>
                  <w:kern w:val="0"/>
                  <w:sz w:val="16"/>
                  <w:szCs w:val="16"/>
                </w:rPr>
                <w:delText xml:space="preserve">available </w:delText>
              </w:r>
            </w:del>
            <w:ins w:id="1805" w:author="05-18-2032_02-24-1639_Minpeng" w:date="2022-05-20T20:30:00Z">
              <w:r w:rsidR="0099791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58B056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46DD63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91532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D2EF5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D804C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221059</w:t>
            </w:r>
          </w:p>
        </w:tc>
        <w:tc>
          <w:tcPr>
            <w:tcW w:w="1843" w:type="dxa"/>
            <w:tcBorders>
              <w:top w:val="nil"/>
              <w:left w:val="nil"/>
              <w:bottom w:val="single" w:sz="4" w:space="0" w:color="000000"/>
              <w:right w:val="single" w:sz="4" w:space="0" w:color="000000"/>
            </w:tcBorders>
            <w:shd w:val="clear" w:color="000000" w:fill="FFFF99"/>
          </w:tcPr>
          <w:p w14:paraId="7E04FC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secure architecture for roaming scenarios in AKMA </w:t>
            </w:r>
          </w:p>
        </w:tc>
        <w:tc>
          <w:tcPr>
            <w:tcW w:w="992" w:type="dxa"/>
            <w:tcBorders>
              <w:top w:val="nil"/>
              <w:left w:val="nil"/>
              <w:bottom w:val="single" w:sz="4" w:space="0" w:color="000000"/>
              <w:right w:val="single" w:sz="4" w:space="0" w:color="000000"/>
            </w:tcBorders>
            <w:shd w:val="clear" w:color="000000" w:fill="FFFF99"/>
          </w:tcPr>
          <w:p w14:paraId="20541D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5F93A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53CCC2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8707C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note.</w:t>
            </w:r>
          </w:p>
        </w:tc>
        <w:tc>
          <w:tcPr>
            <w:tcW w:w="708" w:type="dxa"/>
            <w:tcBorders>
              <w:top w:val="nil"/>
              <w:left w:val="nil"/>
              <w:bottom w:val="single" w:sz="4" w:space="0" w:color="000000"/>
              <w:right w:val="single" w:sz="4" w:space="0" w:color="000000"/>
            </w:tcBorders>
            <w:shd w:val="clear" w:color="000000" w:fill="FFFF99"/>
          </w:tcPr>
          <w:p w14:paraId="2E75C055" w14:textId="46BBFA27" w:rsidR="0039667D" w:rsidRDefault="0092359E">
            <w:pPr>
              <w:widowControl/>
              <w:jc w:val="left"/>
              <w:rPr>
                <w:rFonts w:ascii="Arial" w:eastAsia="等线" w:hAnsi="Arial" w:cs="Arial"/>
                <w:color w:val="000000"/>
                <w:kern w:val="0"/>
                <w:sz w:val="16"/>
                <w:szCs w:val="16"/>
              </w:rPr>
            </w:pPr>
            <w:del w:id="1806" w:author="05-18-2032_02-24-1639_Minpeng" w:date="2022-05-20T20:30:00Z">
              <w:r w:rsidDel="00997917">
                <w:rPr>
                  <w:rFonts w:ascii="Arial" w:eastAsia="等线" w:hAnsi="Arial" w:cs="Arial"/>
                  <w:color w:val="000000"/>
                  <w:kern w:val="0"/>
                  <w:sz w:val="16"/>
                  <w:szCs w:val="16"/>
                </w:rPr>
                <w:delText xml:space="preserve">available </w:delText>
              </w:r>
            </w:del>
            <w:ins w:id="1807" w:author="05-18-2032_02-24-1639_Minpeng" w:date="2022-05-20T20:30:00Z">
              <w:r w:rsidR="0099791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766038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D5FE5D0"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4C1073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3F1B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C1B73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221122</w:t>
            </w:r>
          </w:p>
        </w:tc>
        <w:tc>
          <w:tcPr>
            <w:tcW w:w="1843" w:type="dxa"/>
            <w:tcBorders>
              <w:top w:val="nil"/>
              <w:left w:val="nil"/>
              <w:bottom w:val="single" w:sz="4" w:space="0" w:color="000000"/>
              <w:right w:val="single" w:sz="4" w:space="0" w:color="000000"/>
            </w:tcBorders>
            <w:shd w:val="clear" w:color="000000" w:fill="FFFF99"/>
          </w:tcPr>
          <w:p w14:paraId="441B73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AKMA Roaming </w:t>
            </w:r>
          </w:p>
        </w:tc>
        <w:tc>
          <w:tcPr>
            <w:tcW w:w="992" w:type="dxa"/>
            <w:tcBorders>
              <w:top w:val="nil"/>
              <w:left w:val="nil"/>
              <w:bottom w:val="single" w:sz="4" w:space="0" w:color="000000"/>
              <w:right w:val="single" w:sz="4" w:space="0" w:color="000000"/>
            </w:tcBorders>
            <w:shd w:val="clear" w:color="000000" w:fill="FFFF99"/>
          </w:tcPr>
          <w:p w14:paraId="6C1E71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6E867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CC6FF7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94387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requests clarification.</w:t>
            </w:r>
          </w:p>
          <w:p w14:paraId="2EC311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p w14:paraId="0C7E6E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 to note (or merge into S3-220901)</w:t>
            </w:r>
          </w:p>
          <w:p w14:paraId="6956DB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 to merge into S3-220901.</w:t>
            </w:r>
          </w:p>
          <w:p w14:paraId="442B79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Agree with the merging 1122 to 901 as suggested by CMCC</w:t>
            </w:r>
          </w:p>
        </w:tc>
        <w:tc>
          <w:tcPr>
            <w:tcW w:w="708" w:type="dxa"/>
            <w:tcBorders>
              <w:top w:val="nil"/>
              <w:left w:val="nil"/>
              <w:bottom w:val="single" w:sz="4" w:space="0" w:color="000000"/>
              <w:right w:val="single" w:sz="4" w:space="0" w:color="000000"/>
            </w:tcBorders>
            <w:shd w:val="clear" w:color="000000" w:fill="FFFF99"/>
          </w:tcPr>
          <w:p w14:paraId="52F41057" w14:textId="19BA07C4" w:rsidR="0039667D" w:rsidRDefault="0092359E">
            <w:pPr>
              <w:widowControl/>
              <w:jc w:val="left"/>
              <w:rPr>
                <w:rFonts w:ascii="Arial" w:eastAsia="等线" w:hAnsi="Arial" w:cs="Arial"/>
                <w:color w:val="000000"/>
                <w:kern w:val="0"/>
                <w:sz w:val="16"/>
                <w:szCs w:val="16"/>
              </w:rPr>
            </w:pPr>
            <w:del w:id="1808" w:author="05-18-2032_02-24-1639_Minpeng" w:date="2022-05-20T20:30:00Z">
              <w:r w:rsidDel="00997917">
                <w:rPr>
                  <w:rFonts w:ascii="Arial" w:eastAsia="等线" w:hAnsi="Arial" w:cs="Arial"/>
                  <w:color w:val="000000"/>
                  <w:kern w:val="0"/>
                  <w:sz w:val="16"/>
                  <w:szCs w:val="16"/>
                </w:rPr>
                <w:delText xml:space="preserve">available </w:delText>
              </w:r>
            </w:del>
            <w:ins w:id="1809" w:author="05-18-2032_02-24-1639_Minpeng" w:date="2022-05-20T20:30:00Z">
              <w:r w:rsidR="00997917">
                <w:rPr>
                  <w:rFonts w:ascii="Arial" w:eastAsia="等线" w:hAnsi="Arial" w:cs="Arial"/>
                  <w:color w:val="000000"/>
                  <w:kern w:val="0"/>
                  <w:sz w:val="16"/>
                  <w:szCs w:val="16"/>
                </w:rPr>
                <w:t xml:space="preserve">merged </w:t>
              </w:r>
            </w:ins>
          </w:p>
        </w:tc>
        <w:tc>
          <w:tcPr>
            <w:tcW w:w="709" w:type="dxa"/>
            <w:tcBorders>
              <w:top w:val="nil"/>
              <w:left w:val="nil"/>
              <w:bottom w:val="single" w:sz="4" w:space="0" w:color="000000"/>
              <w:right w:val="single" w:sz="4" w:space="0" w:color="000000"/>
            </w:tcBorders>
            <w:shd w:val="clear" w:color="000000" w:fill="FFFF99"/>
          </w:tcPr>
          <w:p w14:paraId="7823B83D" w14:textId="5796C4D2"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10" w:author="05-18-2032_02-24-1639_Minpeng" w:date="2022-05-20T20:30:00Z">
              <w:r w:rsidR="00997917">
                <w:rPr>
                  <w:rFonts w:ascii="Arial" w:eastAsia="等线" w:hAnsi="Arial" w:cs="Arial"/>
                  <w:color w:val="000000"/>
                  <w:kern w:val="0"/>
                  <w:sz w:val="16"/>
                  <w:szCs w:val="16"/>
                </w:rPr>
                <w:t>S3-220901rx</w:t>
              </w:r>
            </w:ins>
          </w:p>
        </w:tc>
      </w:tr>
      <w:tr w:rsidR="0039667D" w14:paraId="458F51E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330014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52099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AF58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221123</w:t>
            </w:r>
          </w:p>
        </w:tc>
        <w:tc>
          <w:tcPr>
            <w:tcW w:w="1843" w:type="dxa"/>
            <w:tcBorders>
              <w:top w:val="nil"/>
              <w:left w:val="nil"/>
              <w:bottom w:val="single" w:sz="4" w:space="0" w:color="000000"/>
              <w:right w:val="single" w:sz="4" w:space="0" w:color="000000"/>
            </w:tcBorders>
            <w:shd w:val="clear" w:color="000000" w:fill="FFFF99"/>
          </w:tcPr>
          <w:p w14:paraId="57D627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AKMA Roaming </w:t>
            </w:r>
          </w:p>
        </w:tc>
        <w:tc>
          <w:tcPr>
            <w:tcW w:w="992" w:type="dxa"/>
            <w:tcBorders>
              <w:top w:val="nil"/>
              <w:left w:val="nil"/>
              <w:bottom w:val="single" w:sz="4" w:space="0" w:color="000000"/>
              <w:right w:val="single" w:sz="4" w:space="0" w:color="000000"/>
            </w:tcBorders>
            <w:shd w:val="clear" w:color="000000" w:fill="FFFF99"/>
          </w:tcPr>
          <w:p w14:paraId="4DC7E7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8F5D4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9EBC27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4911B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for this meeting.</w:t>
            </w:r>
          </w:p>
          <w:p w14:paraId="0DDD269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disagrees to note it and provides justification to consider this solution in this meeting cycle as it was already discussed in previous meetings.</w:t>
            </w:r>
          </w:p>
        </w:tc>
        <w:tc>
          <w:tcPr>
            <w:tcW w:w="708" w:type="dxa"/>
            <w:tcBorders>
              <w:top w:val="nil"/>
              <w:left w:val="nil"/>
              <w:bottom w:val="single" w:sz="4" w:space="0" w:color="000000"/>
              <w:right w:val="single" w:sz="4" w:space="0" w:color="000000"/>
            </w:tcBorders>
            <w:shd w:val="clear" w:color="000000" w:fill="FFFF99"/>
          </w:tcPr>
          <w:p w14:paraId="781E0615" w14:textId="3CFD7467" w:rsidR="0039667D" w:rsidRDefault="0092359E">
            <w:pPr>
              <w:widowControl/>
              <w:jc w:val="left"/>
              <w:rPr>
                <w:rFonts w:ascii="Arial" w:eastAsia="等线" w:hAnsi="Arial" w:cs="Arial"/>
                <w:color w:val="000000"/>
                <w:kern w:val="0"/>
                <w:sz w:val="16"/>
                <w:szCs w:val="16"/>
              </w:rPr>
            </w:pPr>
            <w:del w:id="1811" w:author="05-18-2032_02-24-1639_Minpeng" w:date="2022-05-20T20:30:00Z">
              <w:r w:rsidDel="00997917">
                <w:rPr>
                  <w:rFonts w:ascii="Arial" w:eastAsia="等线" w:hAnsi="Arial" w:cs="Arial"/>
                  <w:color w:val="000000"/>
                  <w:kern w:val="0"/>
                  <w:sz w:val="16"/>
                  <w:szCs w:val="16"/>
                </w:rPr>
                <w:delText xml:space="preserve">available </w:delText>
              </w:r>
            </w:del>
            <w:ins w:id="1812" w:author="05-18-2032_02-24-1639_Minpeng" w:date="2022-05-20T20:30:00Z">
              <w:r w:rsidR="0099791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32DC39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ADCFA3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64612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47C8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F1F2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221124</w:t>
            </w:r>
          </w:p>
        </w:tc>
        <w:tc>
          <w:tcPr>
            <w:tcW w:w="1843" w:type="dxa"/>
            <w:tcBorders>
              <w:top w:val="nil"/>
              <w:left w:val="nil"/>
              <w:bottom w:val="single" w:sz="4" w:space="0" w:color="000000"/>
              <w:right w:val="single" w:sz="4" w:space="0" w:color="000000"/>
            </w:tcBorders>
            <w:shd w:val="clear" w:color="000000" w:fill="FFFF99"/>
          </w:tcPr>
          <w:p w14:paraId="39E44F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pushing AKMA context to visited PLMN </w:t>
            </w:r>
          </w:p>
        </w:tc>
        <w:tc>
          <w:tcPr>
            <w:tcW w:w="992" w:type="dxa"/>
            <w:tcBorders>
              <w:top w:val="nil"/>
              <w:left w:val="nil"/>
              <w:bottom w:val="single" w:sz="4" w:space="0" w:color="000000"/>
              <w:right w:val="single" w:sz="4" w:space="0" w:color="000000"/>
            </w:tcBorders>
            <w:shd w:val="clear" w:color="000000" w:fill="FFFF99"/>
          </w:tcPr>
          <w:p w14:paraId="06D1D4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AC981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F7096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D3DDD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for this meeting.</w:t>
            </w:r>
          </w:p>
          <w:p w14:paraId="496BC2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disagrees to note it and provides justification to consider this solution in this meeting cycle as it was already discussed in previous meetings.</w:t>
            </w:r>
          </w:p>
        </w:tc>
        <w:tc>
          <w:tcPr>
            <w:tcW w:w="708" w:type="dxa"/>
            <w:tcBorders>
              <w:top w:val="nil"/>
              <w:left w:val="nil"/>
              <w:bottom w:val="single" w:sz="4" w:space="0" w:color="000000"/>
              <w:right w:val="single" w:sz="4" w:space="0" w:color="000000"/>
            </w:tcBorders>
            <w:shd w:val="clear" w:color="000000" w:fill="FFFF99"/>
          </w:tcPr>
          <w:p w14:paraId="461B1D2F" w14:textId="105954F8" w:rsidR="0039667D" w:rsidRDefault="0092359E">
            <w:pPr>
              <w:widowControl/>
              <w:jc w:val="left"/>
              <w:rPr>
                <w:rFonts w:ascii="Arial" w:eastAsia="等线" w:hAnsi="Arial" w:cs="Arial"/>
                <w:color w:val="000000"/>
                <w:kern w:val="0"/>
                <w:sz w:val="16"/>
                <w:szCs w:val="16"/>
              </w:rPr>
            </w:pPr>
            <w:del w:id="1813" w:author="05-18-2032_02-24-1639_Minpeng" w:date="2022-05-20T20:30:00Z">
              <w:r w:rsidDel="00997917">
                <w:rPr>
                  <w:rFonts w:ascii="Arial" w:eastAsia="等线" w:hAnsi="Arial" w:cs="Arial"/>
                  <w:color w:val="000000"/>
                  <w:kern w:val="0"/>
                  <w:sz w:val="16"/>
                  <w:szCs w:val="16"/>
                </w:rPr>
                <w:delText xml:space="preserve">available </w:delText>
              </w:r>
            </w:del>
            <w:ins w:id="1814" w:author="05-18-2032_02-24-1639_Minpeng" w:date="2022-05-20T20:30:00Z">
              <w:r w:rsidR="0099791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193B81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58FED1B"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A76BD4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4855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A0C15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220814</w:t>
            </w:r>
          </w:p>
        </w:tc>
        <w:tc>
          <w:tcPr>
            <w:tcW w:w="1843" w:type="dxa"/>
            <w:tcBorders>
              <w:top w:val="nil"/>
              <w:left w:val="nil"/>
              <w:bottom w:val="single" w:sz="4" w:space="0" w:color="000000"/>
              <w:right w:val="single" w:sz="4" w:space="0" w:color="000000"/>
            </w:tcBorders>
            <w:shd w:val="clear" w:color="000000" w:fill="FFFF99"/>
          </w:tcPr>
          <w:p w14:paraId="3C9A3F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of introducing application proxy into AKMA </w:t>
            </w:r>
          </w:p>
        </w:tc>
        <w:tc>
          <w:tcPr>
            <w:tcW w:w="992" w:type="dxa"/>
            <w:tcBorders>
              <w:top w:val="nil"/>
              <w:left w:val="nil"/>
              <w:bottom w:val="single" w:sz="4" w:space="0" w:color="000000"/>
              <w:right w:val="single" w:sz="4" w:space="0" w:color="000000"/>
            </w:tcBorders>
            <w:shd w:val="clear" w:color="000000" w:fill="FFFF99"/>
          </w:tcPr>
          <w:p w14:paraId="047F4C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29A3A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1C53C1F"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 xml:space="preserve">　</w:t>
            </w:r>
          </w:p>
          <w:p w14:paraId="56A01F44"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[CMCC]: proposes this contribution as the baseline with S3-220902, S3-221052, S3-221079 merged in.</w:t>
            </w:r>
          </w:p>
          <w:p w14:paraId="57DC61C6"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lastRenderedPageBreak/>
              <w:t>[Apple]: modification is needed.</w:t>
            </w:r>
          </w:p>
          <w:p w14:paraId="3C9FBC40"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[CMCC]: provides r1.</w:t>
            </w:r>
          </w:p>
          <w:p w14:paraId="5705BC7D"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[CMCC]: provides r2 with S3-221054 merged in.</w:t>
            </w:r>
          </w:p>
          <w:p w14:paraId="121CEE11"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[Apple]: Fine with r2.</w:t>
            </w:r>
          </w:p>
          <w:p w14:paraId="7AE5AFCE"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[Ericsson]: has some doubts about the requirements.</w:t>
            </w:r>
          </w:p>
          <w:p w14:paraId="5896636D"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[Xiaomi]: provides some inputs.</w:t>
            </w:r>
          </w:p>
          <w:p w14:paraId="1C713487"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[Nokia]: ask a question for clarification</w:t>
            </w:r>
          </w:p>
          <w:p w14:paraId="3DF8D00C"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[Xiaomi]: provides clarification</w:t>
            </w:r>
          </w:p>
          <w:p w14:paraId="0608B390" w14:textId="77777777" w:rsidR="00667982" w:rsidRPr="00997917" w:rsidRDefault="0092359E">
            <w:pPr>
              <w:widowControl/>
              <w:jc w:val="left"/>
              <w:rPr>
                <w:ins w:id="1815" w:author="05-20-1856_05-18-2032_02-24-1639_Minpeng" w:date="2022-05-20T18:57:00Z"/>
                <w:rFonts w:ascii="Arial" w:eastAsia="等线" w:hAnsi="Arial" w:cs="Arial"/>
                <w:color w:val="000000"/>
                <w:kern w:val="0"/>
                <w:sz w:val="16"/>
                <w:szCs w:val="16"/>
              </w:rPr>
            </w:pPr>
            <w:r w:rsidRPr="00997917">
              <w:rPr>
                <w:rFonts w:ascii="Arial" w:eastAsia="等线" w:hAnsi="Arial" w:cs="Arial"/>
                <w:color w:val="000000"/>
                <w:kern w:val="0"/>
                <w:sz w:val="16"/>
                <w:szCs w:val="16"/>
              </w:rPr>
              <w:t>[CMCC]: provides r3.</w:t>
            </w:r>
          </w:p>
          <w:p w14:paraId="066EB675" w14:textId="77777777" w:rsidR="00EE0447" w:rsidRPr="00997917" w:rsidRDefault="00667982">
            <w:pPr>
              <w:widowControl/>
              <w:jc w:val="left"/>
              <w:rPr>
                <w:ins w:id="1816" w:author="05-20-1907_05-18-2032_02-24-1639_Minpeng" w:date="2022-05-20T19:07:00Z"/>
                <w:rFonts w:ascii="Arial" w:eastAsia="等线" w:hAnsi="Arial" w:cs="Arial"/>
                <w:color w:val="000000"/>
                <w:kern w:val="0"/>
                <w:sz w:val="16"/>
                <w:szCs w:val="16"/>
              </w:rPr>
            </w:pPr>
            <w:ins w:id="1817" w:author="05-20-1856_05-18-2032_02-24-1639_Minpeng" w:date="2022-05-20T18:57:00Z">
              <w:r w:rsidRPr="00997917">
                <w:rPr>
                  <w:rFonts w:ascii="Arial" w:eastAsia="等线" w:hAnsi="Arial" w:cs="Arial"/>
                  <w:color w:val="000000"/>
                  <w:kern w:val="0"/>
                  <w:sz w:val="16"/>
                  <w:szCs w:val="16"/>
                </w:rPr>
                <w:t>[Ericsson]: proposes changes to the requirements.</w:t>
              </w:r>
            </w:ins>
          </w:p>
          <w:p w14:paraId="60C55BDE" w14:textId="77777777" w:rsidR="00997917" w:rsidRDefault="00EE0447">
            <w:pPr>
              <w:widowControl/>
              <w:jc w:val="left"/>
              <w:rPr>
                <w:ins w:id="1818" w:author="05-20-2025_05-18-2032_02-24-1639_Minpeng" w:date="2022-05-20T20:25:00Z"/>
                <w:rFonts w:ascii="Arial" w:eastAsia="等线" w:hAnsi="Arial" w:cs="Arial"/>
                <w:color w:val="000000"/>
                <w:kern w:val="0"/>
                <w:sz w:val="16"/>
                <w:szCs w:val="16"/>
              </w:rPr>
            </w:pPr>
            <w:ins w:id="1819" w:author="05-20-1907_05-18-2032_02-24-1639_Minpeng" w:date="2022-05-20T19:07:00Z">
              <w:r w:rsidRPr="00997917">
                <w:rPr>
                  <w:rFonts w:ascii="Arial" w:eastAsia="等线" w:hAnsi="Arial" w:cs="Arial"/>
                  <w:color w:val="000000"/>
                  <w:kern w:val="0"/>
                  <w:sz w:val="16"/>
                  <w:szCs w:val="16"/>
                </w:rPr>
                <w:t>[CMCC]: provides r4.</w:t>
              </w:r>
            </w:ins>
          </w:p>
          <w:p w14:paraId="0D522E42" w14:textId="0E624312" w:rsidR="0039667D" w:rsidRPr="00997917" w:rsidRDefault="00997917">
            <w:pPr>
              <w:widowControl/>
              <w:jc w:val="left"/>
              <w:rPr>
                <w:rFonts w:ascii="Arial" w:eastAsia="等线" w:hAnsi="Arial" w:cs="Arial"/>
                <w:color w:val="000000"/>
                <w:kern w:val="0"/>
                <w:sz w:val="16"/>
                <w:szCs w:val="16"/>
              </w:rPr>
            </w:pPr>
            <w:ins w:id="1820" w:author="05-20-2025_05-18-2032_02-24-1639_Minpeng" w:date="2022-05-20T20:25:00Z">
              <w:r>
                <w:rPr>
                  <w:rFonts w:ascii="Arial" w:eastAsia="等线" w:hAnsi="Arial" w:cs="Arial"/>
                  <w:color w:val="000000"/>
                  <w:kern w:val="0"/>
                  <w:sz w:val="16"/>
                  <w:szCs w:val="16"/>
                </w:rPr>
                <w:t>[Ericsson]: is fine with r4.</w:t>
              </w:r>
            </w:ins>
          </w:p>
        </w:tc>
        <w:tc>
          <w:tcPr>
            <w:tcW w:w="708" w:type="dxa"/>
            <w:tcBorders>
              <w:top w:val="nil"/>
              <w:left w:val="nil"/>
              <w:bottom w:val="single" w:sz="4" w:space="0" w:color="000000"/>
              <w:right w:val="single" w:sz="4" w:space="0" w:color="000000"/>
            </w:tcBorders>
            <w:shd w:val="clear" w:color="000000" w:fill="FFFF99"/>
          </w:tcPr>
          <w:p w14:paraId="24C561E9" w14:textId="4F654F93" w:rsidR="0039667D" w:rsidRDefault="0092359E">
            <w:pPr>
              <w:widowControl/>
              <w:jc w:val="left"/>
              <w:rPr>
                <w:rFonts w:ascii="Arial" w:eastAsia="等线" w:hAnsi="Arial" w:cs="Arial"/>
                <w:color w:val="000000"/>
                <w:kern w:val="0"/>
                <w:sz w:val="16"/>
                <w:szCs w:val="16"/>
              </w:rPr>
            </w:pPr>
            <w:del w:id="1821" w:author="05-18-2032_02-24-1639_Minpeng" w:date="2022-05-20T20:30:00Z">
              <w:r w:rsidDel="00997917">
                <w:rPr>
                  <w:rFonts w:ascii="Arial" w:eastAsia="等线" w:hAnsi="Arial" w:cs="Arial"/>
                  <w:color w:val="000000"/>
                  <w:kern w:val="0"/>
                  <w:sz w:val="16"/>
                  <w:szCs w:val="16"/>
                </w:rPr>
                <w:lastRenderedPageBreak/>
                <w:delText xml:space="preserve">available </w:delText>
              </w:r>
            </w:del>
            <w:ins w:id="1822" w:author="05-18-2032_02-24-1639_Minpeng" w:date="2022-05-20T20:30:00Z">
              <w:r w:rsidR="00997917">
                <w:rPr>
                  <w:rFonts w:ascii="Arial" w:eastAsia="等线" w:hAnsi="Arial" w:cs="Arial"/>
                  <w:color w:val="000000"/>
                  <w:kern w:val="0"/>
                  <w:sz w:val="16"/>
                  <w:szCs w:val="16"/>
                </w:rPr>
                <w:lastRenderedPageBreak/>
                <w:t>approved</w:t>
              </w:r>
            </w:ins>
          </w:p>
        </w:tc>
        <w:tc>
          <w:tcPr>
            <w:tcW w:w="709" w:type="dxa"/>
            <w:tcBorders>
              <w:top w:val="nil"/>
              <w:left w:val="nil"/>
              <w:bottom w:val="single" w:sz="4" w:space="0" w:color="000000"/>
              <w:right w:val="single" w:sz="4" w:space="0" w:color="000000"/>
            </w:tcBorders>
            <w:shd w:val="clear" w:color="000000" w:fill="FFFF99"/>
          </w:tcPr>
          <w:p w14:paraId="4349E982" w14:textId="11A46EDC"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ins w:id="1823" w:author="05-18-2032_02-24-1639_Minpeng" w:date="2022-05-20T20:30:00Z">
              <w:r w:rsidR="00997917">
                <w:rPr>
                  <w:rFonts w:ascii="Arial" w:eastAsia="等线" w:hAnsi="Arial" w:cs="Arial"/>
                  <w:color w:val="000000"/>
                  <w:kern w:val="0"/>
                  <w:sz w:val="16"/>
                  <w:szCs w:val="16"/>
                </w:rPr>
                <w:t>R4</w:t>
              </w:r>
            </w:ins>
          </w:p>
        </w:tc>
      </w:tr>
      <w:tr w:rsidR="0039667D" w14:paraId="1E38719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D87E6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197E22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ACB32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220902</w:t>
            </w:r>
          </w:p>
        </w:tc>
        <w:tc>
          <w:tcPr>
            <w:tcW w:w="1843" w:type="dxa"/>
            <w:tcBorders>
              <w:top w:val="nil"/>
              <w:left w:val="nil"/>
              <w:bottom w:val="single" w:sz="4" w:space="0" w:color="000000"/>
              <w:right w:val="single" w:sz="4" w:space="0" w:color="000000"/>
            </w:tcBorders>
            <w:shd w:val="clear" w:color="000000" w:fill="FFFF99"/>
          </w:tcPr>
          <w:p w14:paraId="006AC2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AP function introduction </w:t>
            </w:r>
          </w:p>
        </w:tc>
        <w:tc>
          <w:tcPr>
            <w:tcW w:w="992" w:type="dxa"/>
            <w:tcBorders>
              <w:top w:val="nil"/>
              <w:left w:val="nil"/>
              <w:bottom w:val="single" w:sz="4" w:space="0" w:color="000000"/>
              <w:right w:val="single" w:sz="4" w:space="0" w:color="000000"/>
            </w:tcBorders>
            <w:shd w:val="clear" w:color="000000" w:fill="FFFF99"/>
          </w:tcPr>
          <w:p w14:paraId="1ABDBB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7BDF69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D31F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27052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merge into S3-220814.</w:t>
            </w:r>
          </w:p>
          <w:p w14:paraId="5A1426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the merging</w:t>
            </w:r>
          </w:p>
          <w:p w14:paraId="521F8E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continue discussion under S3-220814.</w:t>
            </w:r>
          </w:p>
        </w:tc>
        <w:tc>
          <w:tcPr>
            <w:tcW w:w="708" w:type="dxa"/>
            <w:tcBorders>
              <w:top w:val="nil"/>
              <w:left w:val="nil"/>
              <w:bottom w:val="single" w:sz="4" w:space="0" w:color="000000"/>
              <w:right w:val="single" w:sz="4" w:space="0" w:color="000000"/>
            </w:tcBorders>
            <w:shd w:val="clear" w:color="000000" w:fill="FFFF99"/>
          </w:tcPr>
          <w:p w14:paraId="1FB8521C" w14:textId="16F22119" w:rsidR="0039667D" w:rsidRDefault="0092359E">
            <w:pPr>
              <w:widowControl/>
              <w:jc w:val="left"/>
              <w:rPr>
                <w:rFonts w:ascii="Arial" w:eastAsia="等线" w:hAnsi="Arial" w:cs="Arial"/>
                <w:color w:val="000000"/>
                <w:kern w:val="0"/>
                <w:sz w:val="16"/>
                <w:szCs w:val="16"/>
              </w:rPr>
            </w:pPr>
            <w:del w:id="1824" w:author="05-18-2032_02-24-1639_Minpeng" w:date="2022-05-20T20:30:00Z">
              <w:r w:rsidDel="00997917">
                <w:rPr>
                  <w:rFonts w:ascii="Arial" w:eastAsia="等线" w:hAnsi="Arial" w:cs="Arial"/>
                  <w:color w:val="000000"/>
                  <w:kern w:val="0"/>
                  <w:sz w:val="16"/>
                  <w:szCs w:val="16"/>
                </w:rPr>
                <w:delText xml:space="preserve">available </w:delText>
              </w:r>
            </w:del>
            <w:ins w:id="1825" w:author="05-18-2032_02-24-1639_Minpeng" w:date="2022-05-20T20:30:00Z">
              <w:r w:rsidR="00997917">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7D32BAE2" w14:textId="019A2E60"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26" w:author="05-18-2032_02-24-1639_Minpeng" w:date="2022-05-20T20:31:00Z">
              <w:r w:rsidR="00997917">
                <w:rPr>
                  <w:rFonts w:ascii="Arial" w:eastAsia="等线" w:hAnsi="Arial" w:cs="Arial"/>
                  <w:color w:val="000000"/>
                  <w:kern w:val="0"/>
                  <w:sz w:val="16"/>
                  <w:szCs w:val="16"/>
                </w:rPr>
                <w:t>S3-220814rx</w:t>
              </w:r>
            </w:ins>
          </w:p>
        </w:tc>
      </w:tr>
      <w:tr w:rsidR="00997917" w14:paraId="125AFD67"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66A0FCE"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DED5841"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55FB0B8"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221052</w:t>
            </w:r>
          </w:p>
        </w:tc>
        <w:tc>
          <w:tcPr>
            <w:tcW w:w="1843" w:type="dxa"/>
            <w:tcBorders>
              <w:top w:val="nil"/>
              <w:left w:val="nil"/>
              <w:bottom w:val="single" w:sz="4" w:space="0" w:color="000000"/>
              <w:right w:val="single" w:sz="4" w:space="0" w:color="000000"/>
            </w:tcBorders>
            <w:shd w:val="clear" w:color="000000" w:fill="FFFF99"/>
          </w:tcPr>
          <w:p w14:paraId="730B6D64"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authentication proxy architecture for AKMA </w:t>
            </w:r>
          </w:p>
        </w:tc>
        <w:tc>
          <w:tcPr>
            <w:tcW w:w="992" w:type="dxa"/>
            <w:tcBorders>
              <w:top w:val="nil"/>
              <w:left w:val="nil"/>
              <w:bottom w:val="single" w:sz="4" w:space="0" w:color="000000"/>
              <w:right w:val="single" w:sz="4" w:space="0" w:color="000000"/>
            </w:tcBorders>
            <w:shd w:val="clear" w:color="000000" w:fill="FFFF99"/>
          </w:tcPr>
          <w:p w14:paraId="18707A8F"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E1A82B6"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1553E3"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F400827"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merge into S3-220814.</w:t>
            </w:r>
          </w:p>
          <w:p w14:paraId="46858E18"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 Accepts merge proposal</w:t>
            </w:r>
          </w:p>
        </w:tc>
        <w:tc>
          <w:tcPr>
            <w:tcW w:w="708" w:type="dxa"/>
            <w:tcBorders>
              <w:top w:val="nil"/>
              <w:left w:val="nil"/>
              <w:bottom w:val="single" w:sz="4" w:space="0" w:color="000000"/>
              <w:right w:val="single" w:sz="4" w:space="0" w:color="000000"/>
            </w:tcBorders>
            <w:shd w:val="clear" w:color="000000" w:fill="FFFF99"/>
          </w:tcPr>
          <w:p w14:paraId="0CA904F7" w14:textId="53C6935C" w:rsidR="00997917" w:rsidRDefault="00997917" w:rsidP="00997917">
            <w:pPr>
              <w:widowControl/>
              <w:jc w:val="left"/>
              <w:rPr>
                <w:rFonts w:ascii="Arial" w:eastAsia="等线" w:hAnsi="Arial" w:cs="Arial"/>
                <w:color w:val="000000"/>
                <w:kern w:val="0"/>
                <w:sz w:val="16"/>
                <w:szCs w:val="16"/>
              </w:rPr>
            </w:pPr>
            <w:ins w:id="1827" w:author="05-18-2032_02-24-1639_Minpeng" w:date="2022-05-20T20:31:00Z">
              <w:r>
                <w:rPr>
                  <w:rFonts w:ascii="Arial" w:eastAsia="等线" w:hAnsi="Arial" w:cs="Arial"/>
                  <w:color w:val="000000"/>
                  <w:kern w:val="0"/>
                  <w:sz w:val="16"/>
                  <w:szCs w:val="16"/>
                </w:rPr>
                <w:t>merged</w:t>
              </w:r>
            </w:ins>
            <w:del w:id="1828" w:author="05-18-2032_02-24-1639_Minpeng" w:date="2022-05-20T20:31:00Z">
              <w:r w:rsidDel="007D783D">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B302DD4" w14:textId="773E144F" w:rsidR="00997917" w:rsidRDefault="00997917" w:rsidP="00997917">
            <w:pPr>
              <w:widowControl/>
              <w:jc w:val="left"/>
              <w:rPr>
                <w:rFonts w:ascii="Arial" w:eastAsia="等线" w:hAnsi="Arial" w:cs="Arial"/>
                <w:color w:val="000000"/>
                <w:kern w:val="0"/>
                <w:sz w:val="16"/>
                <w:szCs w:val="16"/>
              </w:rPr>
            </w:pPr>
            <w:ins w:id="1829" w:author="05-18-2032_02-24-1639_Minpeng" w:date="2022-05-20T20:31:00Z">
              <w:r>
                <w:rPr>
                  <w:rFonts w:ascii="Arial" w:eastAsia="等线" w:hAnsi="Arial" w:cs="Arial"/>
                  <w:color w:val="000000"/>
                  <w:kern w:val="0"/>
                  <w:sz w:val="16"/>
                  <w:szCs w:val="16"/>
                </w:rPr>
                <w:t>  S3-220814rx</w:t>
              </w:r>
            </w:ins>
            <w:del w:id="1830" w:author="05-18-2032_02-24-1639_Minpeng" w:date="2022-05-20T20:31:00Z">
              <w:r w:rsidDel="007D783D">
                <w:rPr>
                  <w:rFonts w:ascii="Arial" w:eastAsia="等线" w:hAnsi="Arial" w:cs="Arial"/>
                  <w:color w:val="000000"/>
                  <w:kern w:val="0"/>
                  <w:sz w:val="16"/>
                  <w:szCs w:val="16"/>
                </w:rPr>
                <w:delText xml:space="preserve">  </w:delText>
              </w:r>
            </w:del>
          </w:p>
        </w:tc>
      </w:tr>
      <w:tr w:rsidR="0039667D" w14:paraId="1A2D359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7B814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BFD72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52759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221053</w:t>
            </w:r>
          </w:p>
        </w:tc>
        <w:tc>
          <w:tcPr>
            <w:tcW w:w="1843" w:type="dxa"/>
            <w:tcBorders>
              <w:top w:val="nil"/>
              <w:left w:val="nil"/>
              <w:bottom w:val="single" w:sz="4" w:space="0" w:color="000000"/>
              <w:right w:val="single" w:sz="4" w:space="0" w:color="000000"/>
            </w:tcBorders>
            <w:shd w:val="clear" w:color="000000" w:fill="FFFF99"/>
          </w:tcPr>
          <w:p w14:paraId="11B006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protecting application servers with different security requirements </w:t>
            </w:r>
          </w:p>
        </w:tc>
        <w:tc>
          <w:tcPr>
            <w:tcW w:w="992" w:type="dxa"/>
            <w:tcBorders>
              <w:top w:val="nil"/>
              <w:left w:val="nil"/>
              <w:bottom w:val="single" w:sz="4" w:space="0" w:color="000000"/>
              <w:right w:val="single" w:sz="4" w:space="0" w:color="000000"/>
            </w:tcBorders>
            <w:shd w:val="clear" w:color="000000" w:fill="FFFF99"/>
          </w:tcPr>
          <w:p w14:paraId="290755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96A8BD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83B4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2A088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14:paraId="63B2039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3F410F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asks for clarifications.</w:t>
            </w:r>
          </w:p>
          <w:p w14:paraId="3DF9A9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clarifications.</w:t>
            </w:r>
          </w:p>
          <w:p w14:paraId="2DE1E8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asks for clarifications.</w:t>
            </w:r>
          </w:p>
          <w:p w14:paraId="4E9FD4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clarifications.</w:t>
            </w:r>
          </w:p>
          <w:p w14:paraId="64B1BA7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noted.</w:t>
            </w:r>
          </w:p>
          <w:p w14:paraId="114A62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requests for clarification.</w:t>
            </w:r>
          </w:p>
        </w:tc>
        <w:tc>
          <w:tcPr>
            <w:tcW w:w="708" w:type="dxa"/>
            <w:tcBorders>
              <w:top w:val="nil"/>
              <w:left w:val="nil"/>
              <w:bottom w:val="single" w:sz="4" w:space="0" w:color="000000"/>
              <w:right w:val="single" w:sz="4" w:space="0" w:color="000000"/>
            </w:tcBorders>
            <w:shd w:val="clear" w:color="000000" w:fill="FFFF99"/>
          </w:tcPr>
          <w:p w14:paraId="6DA1A215" w14:textId="2B3F48DF" w:rsidR="0039667D" w:rsidRDefault="0092359E">
            <w:pPr>
              <w:widowControl/>
              <w:jc w:val="left"/>
              <w:rPr>
                <w:rFonts w:ascii="Arial" w:eastAsia="等线" w:hAnsi="Arial" w:cs="Arial"/>
                <w:color w:val="000000"/>
                <w:kern w:val="0"/>
                <w:sz w:val="16"/>
                <w:szCs w:val="16"/>
              </w:rPr>
            </w:pPr>
            <w:del w:id="1831" w:author="05-18-2032_02-24-1639_Minpeng" w:date="2022-05-20T20:31:00Z">
              <w:r w:rsidDel="00997917">
                <w:rPr>
                  <w:rFonts w:ascii="Arial" w:eastAsia="等线" w:hAnsi="Arial" w:cs="Arial"/>
                  <w:color w:val="000000"/>
                  <w:kern w:val="0"/>
                  <w:sz w:val="16"/>
                  <w:szCs w:val="16"/>
                </w:rPr>
                <w:delText xml:space="preserve">available </w:delText>
              </w:r>
            </w:del>
            <w:ins w:id="1832" w:author="05-18-2032_02-24-1639_Minpeng" w:date="2022-05-20T20:31:00Z">
              <w:r w:rsidR="0099791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6CD3F3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97917" w14:paraId="7F93BE0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36DE235"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98BEADD"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7BDF16F"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221054</w:t>
            </w:r>
          </w:p>
        </w:tc>
        <w:tc>
          <w:tcPr>
            <w:tcW w:w="1843" w:type="dxa"/>
            <w:tcBorders>
              <w:top w:val="nil"/>
              <w:left w:val="nil"/>
              <w:bottom w:val="single" w:sz="4" w:space="0" w:color="000000"/>
              <w:right w:val="single" w:sz="4" w:space="0" w:color="000000"/>
            </w:tcBorders>
            <w:shd w:val="clear" w:color="000000" w:fill="FFFF99"/>
          </w:tcPr>
          <w:p w14:paraId="5CE3FE4C"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secure AKMA application key request in AKMA supporting authentication proxy </w:t>
            </w:r>
          </w:p>
        </w:tc>
        <w:tc>
          <w:tcPr>
            <w:tcW w:w="992" w:type="dxa"/>
            <w:tcBorders>
              <w:top w:val="nil"/>
              <w:left w:val="nil"/>
              <w:bottom w:val="single" w:sz="4" w:space="0" w:color="000000"/>
              <w:right w:val="single" w:sz="4" w:space="0" w:color="000000"/>
            </w:tcBorders>
            <w:shd w:val="clear" w:color="000000" w:fill="FFFF99"/>
          </w:tcPr>
          <w:p w14:paraId="319F94AF"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5217C6B4"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52ECC04"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F55B37C"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asked</w:t>
            </w:r>
          </w:p>
          <w:p w14:paraId="35D3639B"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09A0F6B2"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Fine with the clarification</w:t>
            </w:r>
          </w:p>
          <w:p w14:paraId="7F24C5C7"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note.</w:t>
            </w:r>
          </w:p>
          <w:p w14:paraId="40C46F8F"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14:paraId="4AF89BFD"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3E8506FC"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provides suggestions and asks for revision.</w:t>
            </w:r>
          </w:p>
          <w:p w14:paraId="1069D5BB"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r1.</w:t>
            </w:r>
          </w:p>
          <w:p w14:paraId="473914CA"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73DF6983"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suggests to merge into S3-220814.</w:t>
            </w:r>
          </w:p>
          <w:p w14:paraId="5CDFC884"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accepts merge proposal</w:t>
            </w:r>
          </w:p>
        </w:tc>
        <w:tc>
          <w:tcPr>
            <w:tcW w:w="708" w:type="dxa"/>
            <w:tcBorders>
              <w:top w:val="nil"/>
              <w:left w:val="nil"/>
              <w:bottom w:val="single" w:sz="4" w:space="0" w:color="000000"/>
              <w:right w:val="single" w:sz="4" w:space="0" w:color="000000"/>
            </w:tcBorders>
            <w:shd w:val="clear" w:color="000000" w:fill="FFFF99"/>
          </w:tcPr>
          <w:p w14:paraId="101C4899" w14:textId="1A0B18E4" w:rsidR="00997917" w:rsidRDefault="00997917" w:rsidP="00997917">
            <w:pPr>
              <w:widowControl/>
              <w:jc w:val="left"/>
              <w:rPr>
                <w:rFonts w:ascii="Arial" w:eastAsia="等线" w:hAnsi="Arial" w:cs="Arial"/>
                <w:color w:val="000000"/>
                <w:kern w:val="0"/>
                <w:sz w:val="16"/>
                <w:szCs w:val="16"/>
              </w:rPr>
            </w:pPr>
            <w:ins w:id="1833" w:author="05-18-2032_02-24-1639_Minpeng" w:date="2022-05-20T20:31:00Z">
              <w:r>
                <w:rPr>
                  <w:rFonts w:ascii="Arial" w:eastAsia="等线" w:hAnsi="Arial" w:cs="Arial"/>
                  <w:color w:val="000000"/>
                  <w:kern w:val="0"/>
                  <w:sz w:val="16"/>
                  <w:szCs w:val="16"/>
                </w:rPr>
                <w:t>merged</w:t>
              </w:r>
            </w:ins>
            <w:del w:id="1834" w:author="05-18-2032_02-24-1639_Minpeng" w:date="2022-05-20T20:31:00Z">
              <w:r w:rsidDel="00856D19">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2819C47D" w14:textId="7CE29019" w:rsidR="00997917" w:rsidRDefault="00997917" w:rsidP="00997917">
            <w:pPr>
              <w:widowControl/>
              <w:jc w:val="left"/>
              <w:rPr>
                <w:rFonts w:ascii="Arial" w:eastAsia="等线" w:hAnsi="Arial" w:cs="Arial"/>
                <w:color w:val="000000"/>
                <w:kern w:val="0"/>
                <w:sz w:val="16"/>
                <w:szCs w:val="16"/>
              </w:rPr>
            </w:pPr>
            <w:ins w:id="1835" w:author="05-18-2032_02-24-1639_Minpeng" w:date="2022-05-20T20:31:00Z">
              <w:r>
                <w:rPr>
                  <w:rFonts w:ascii="Arial" w:eastAsia="等线" w:hAnsi="Arial" w:cs="Arial"/>
                  <w:color w:val="000000"/>
                  <w:kern w:val="0"/>
                  <w:sz w:val="16"/>
                  <w:szCs w:val="16"/>
                </w:rPr>
                <w:t>  S3-220814rx</w:t>
              </w:r>
            </w:ins>
            <w:del w:id="1836" w:author="05-18-2032_02-24-1639_Minpeng" w:date="2022-05-20T20:31:00Z">
              <w:r w:rsidDel="00856D19">
                <w:rPr>
                  <w:rFonts w:ascii="Arial" w:eastAsia="等线" w:hAnsi="Arial" w:cs="Arial"/>
                  <w:color w:val="000000"/>
                  <w:kern w:val="0"/>
                  <w:sz w:val="16"/>
                  <w:szCs w:val="16"/>
                </w:rPr>
                <w:delText xml:space="preserve">  </w:delText>
              </w:r>
            </w:del>
          </w:p>
        </w:tc>
      </w:tr>
      <w:tr w:rsidR="0039667D" w14:paraId="105EEC5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1ED41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5EFC48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A532B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221055</w:t>
            </w:r>
          </w:p>
        </w:tc>
        <w:tc>
          <w:tcPr>
            <w:tcW w:w="1843" w:type="dxa"/>
            <w:tcBorders>
              <w:top w:val="nil"/>
              <w:left w:val="nil"/>
              <w:bottom w:val="single" w:sz="4" w:space="0" w:color="000000"/>
              <w:right w:val="single" w:sz="4" w:space="0" w:color="000000"/>
            </w:tcBorders>
            <w:shd w:val="clear" w:color="000000" w:fill="FFFF99"/>
          </w:tcPr>
          <w:p w14:paraId="23B62A9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secure authorization </w:t>
            </w:r>
            <w:r>
              <w:rPr>
                <w:rFonts w:ascii="Arial" w:eastAsia="等线" w:hAnsi="Arial" w:cs="Arial"/>
                <w:color w:val="000000"/>
                <w:kern w:val="0"/>
                <w:sz w:val="16"/>
                <w:szCs w:val="16"/>
              </w:rPr>
              <w:lastRenderedPageBreak/>
              <w:t xml:space="preserve">for AKMA supporting authentication proxy </w:t>
            </w:r>
          </w:p>
        </w:tc>
        <w:tc>
          <w:tcPr>
            <w:tcW w:w="992" w:type="dxa"/>
            <w:tcBorders>
              <w:top w:val="nil"/>
              <w:left w:val="nil"/>
              <w:bottom w:val="single" w:sz="4" w:space="0" w:color="000000"/>
              <w:right w:val="single" w:sz="4" w:space="0" w:color="000000"/>
            </w:tcBorders>
            <w:shd w:val="clear" w:color="000000" w:fill="FFFF99"/>
          </w:tcPr>
          <w:p w14:paraId="1E8D11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24DD18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0FB1D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C9BB0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14:paraId="0BBBC9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needed</w:t>
            </w:r>
          </w:p>
          <w:p w14:paraId="3E326F2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[Xiaomi]: provides clarifications.</w:t>
            </w:r>
          </w:p>
          <w:p w14:paraId="2FDF84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2CD83431" w14:textId="4FA63726" w:rsidR="0039667D" w:rsidRDefault="0092359E">
            <w:pPr>
              <w:widowControl/>
              <w:jc w:val="left"/>
              <w:rPr>
                <w:rFonts w:ascii="Arial" w:eastAsia="等线" w:hAnsi="Arial" w:cs="Arial"/>
                <w:color w:val="000000"/>
                <w:kern w:val="0"/>
                <w:sz w:val="16"/>
                <w:szCs w:val="16"/>
              </w:rPr>
            </w:pPr>
            <w:del w:id="1837" w:author="05-18-2032_02-24-1639_Minpeng" w:date="2022-05-20T20:31:00Z">
              <w:r w:rsidDel="00997917">
                <w:rPr>
                  <w:rFonts w:ascii="Arial" w:eastAsia="等线" w:hAnsi="Arial" w:cs="Arial"/>
                  <w:color w:val="000000"/>
                  <w:kern w:val="0"/>
                  <w:sz w:val="16"/>
                  <w:szCs w:val="16"/>
                </w:rPr>
                <w:lastRenderedPageBreak/>
                <w:delText xml:space="preserve">available </w:delText>
              </w:r>
            </w:del>
            <w:ins w:id="1838" w:author="05-18-2032_02-24-1639_Minpeng" w:date="2022-05-20T20:31:00Z">
              <w:r w:rsidR="00997917">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14:paraId="7D5712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D2627AD"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249D2D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CF4EE2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B60D5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221056</w:t>
            </w:r>
          </w:p>
        </w:tc>
        <w:tc>
          <w:tcPr>
            <w:tcW w:w="1843" w:type="dxa"/>
            <w:tcBorders>
              <w:top w:val="nil"/>
              <w:left w:val="nil"/>
              <w:bottom w:val="single" w:sz="4" w:space="0" w:color="000000"/>
              <w:right w:val="single" w:sz="4" w:space="0" w:color="000000"/>
            </w:tcBorders>
            <w:shd w:val="clear" w:color="000000" w:fill="FFFF99"/>
          </w:tcPr>
          <w:p w14:paraId="6CDD75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secure identification of authentication proxy and application server in AKMA scenarios </w:t>
            </w:r>
          </w:p>
        </w:tc>
        <w:tc>
          <w:tcPr>
            <w:tcW w:w="992" w:type="dxa"/>
            <w:tcBorders>
              <w:top w:val="nil"/>
              <w:left w:val="nil"/>
              <w:bottom w:val="single" w:sz="4" w:space="0" w:color="000000"/>
              <w:right w:val="single" w:sz="4" w:space="0" w:color="000000"/>
            </w:tcBorders>
            <w:shd w:val="clear" w:color="000000" w:fill="FFFF99"/>
          </w:tcPr>
          <w:p w14:paraId="06EEF5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184813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01F30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784D2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clarification is needed before approval.</w:t>
            </w:r>
          </w:p>
          <w:p w14:paraId="6D81B5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clarification.</w:t>
            </w:r>
          </w:p>
          <w:p w14:paraId="2428D5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4DA61444" w14:textId="71FF0746" w:rsidR="0039667D" w:rsidRDefault="0092359E">
            <w:pPr>
              <w:widowControl/>
              <w:jc w:val="left"/>
              <w:rPr>
                <w:rFonts w:ascii="Arial" w:eastAsia="等线" w:hAnsi="Arial" w:cs="Arial"/>
                <w:color w:val="000000"/>
                <w:kern w:val="0"/>
                <w:sz w:val="16"/>
                <w:szCs w:val="16"/>
              </w:rPr>
            </w:pPr>
            <w:del w:id="1839" w:author="05-18-2032_02-24-1639_Minpeng" w:date="2022-05-20T20:31:00Z">
              <w:r w:rsidDel="00997917">
                <w:rPr>
                  <w:rFonts w:ascii="Arial" w:eastAsia="等线" w:hAnsi="Arial" w:cs="Arial"/>
                  <w:color w:val="000000"/>
                  <w:kern w:val="0"/>
                  <w:sz w:val="16"/>
                  <w:szCs w:val="16"/>
                </w:rPr>
                <w:delText xml:space="preserve">available </w:delText>
              </w:r>
            </w:del>
            <w:ins w:id="1840" w:author="05-18-2032_02-24-1639_Minpeng" w:date="2022-05-20T20:31:00Z">
              <w:r w:rsidR="0099791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776447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997917" w14:paraId="6360FC42"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BCD06D2"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38B5A24"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40DE53B"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221079</w:t>
            </w:r>
          </w:p>
        </w:tc>
        <w:tc>
          <w:tcPr>
            <w:tcW w:w="1843" w:type="dxa"/>
            <w:tcBorders>
              <w:top w:val="nil"/>
              <w:left w:val="nil"/>
              <w:bottom w:val="single" w:sz="4" w:space="0" w:color="000000"/>
              <w:right w:val="single" w:sz="4" w:space="0" w:color="000000"/>
            </w:tcBorders>
            <w:shd w:val="clear" w:color="000000" w:fill="FFFF99"/>
          </w:tcPr>
          <w:p w14:paraId="141FCD39"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AKMA - New key issue of introducing AP to AKMA architecture </w:t>
            </w:r>
          </w:p>
        </w:tc>
        <w:tc>
          <w:tcPr>
            <w:tcW w:w="992" w:type="dxa"/>
            <w:tcBorders>
              <w:top w:val="nil"/>
              <w:left w:val="nil"/>
              <w:bottom w:val="single" w:sz="4" w:space="0" w:color="000000"/>
              <w:right w:val="single" w:sz="4" w:space="0" w:color="000000"/>
            </w:tcBorders>
            <w:shd w:val="clear" w:color="000000" w:fill="FFFF99"/>
          </w:tcPr>
          <w:p w14:paraId="2310AD72"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51DAA88F"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814DFD"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799CD29"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[CMCC]: proposes to merge into S3-220814.</w:t>
            </w:r>
          </w:p>
          <w:p w14:paraId="0260671B" w14:textId="77777777" w:rsidR="00997917" w:rsidRDefault="00997917" w:rsidP="00997917">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Fine to merge into S3-220814.</w:t>
            </w:r>
          </w:p>
        </w:tc>
        <w:tc>
          <w:tcPr>
            <w:tcW w:w="708" w:type="dxa"/>
            <w:tcBorders>
              <w:top w:val="nil"/>
              <w:left w:val="nil"/>
              <w:bottom w:val="single" w:sz="4" w:space="0" w:color="000000"/>
              <w:right w:val="single" w:sz="4" w:space="0" w:color="000000"/>
            </w:tcBorders>
            <w:shd w:val="clear" w:color="000000" w:fill="FFFF99"/>
          </w:tcPr>
          <w:p w14:paraId="476015AE" w14:textId="7E47E5C5" w:rsidR="00997917" w:rsidRDefault="00997917" w:rsidP="00997917">
            <w:pPr>
              <w:widowControl/>
              <w:jc w:val="left"/>
              <w:rPr>
                <w:rFonts w:ascii="Arial" w:eastAsia="等线" w:hAnsi="Arial" w:cs="Arial"/>
                <w:color w:val="000000"/>
                <w:kern w:val="0"/>
                <w:sz w:val="16"/>
                <w:szCs w:val="16"/>
              </w:rPr>
            </w:pPr>
            <w:ins w:id="1841" w:author="05-18-2032_02-24-1639_Minpeng" w:date="2022-05-20T20:31:00Z">
              <w:r>
                <w:rPr>
                  <w:rFonts w:ascii="Arial" w:eastAsia="等线" w:hAnsi="Arial" w:cs="Arial"/>
                  <w:color w:val="000000"/>
                  <w:kern w:val="0"/>
                  <w:sz w:val="16"/>
                  <w:szCs w:val="16"/>
                </w:rPr>
                <w:t>merged</w:t>
              </w:r>
            </w:ins>
            <w:del w:id="1842" w:author="05-18-2032_02-24-1639_Minpeng" w:date="2022-05-20T20:31:00Z">
              <w:r w:rsidDel="00AB6A7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C2C87C2" w14:textId="5D4367BB" w:rsidR="00997917" w:rsidRDefault="00997917" w:rsidP="00997917">
            <w:pPr>
              <w:widowControl/>
              <w:jc w:val="left"/>
              <w:rPr>
                <w:rFonts w:ascii="Arial" w:eastAsia="等线" w:hAnsi="Arial" w:cs="Arial"/>
                <w:color w:val="000000"/>
                <w:kern w:val="0"/>
                <w:sz w:val="16"/>
                <w:szCs w:val="16"/>
              </w:rPr>
            </w:pPr>
            <w:ins w:id="1843" w:author="05-18-2032_02-24-1639_Minpeng" w:date="2022-05-20T20:31:00Z">
              <w:r>
                <w:rPr>
                  <w:rFonts w:ascii="Arial" w:eastAsia="等线" w:hAnsi="Arial" w:cs="Arial"/>
                  <w:color w:val="000000"/>
                  <w:kern w:val="0"/>
                  <w:sz w:val="16"/>
                  <w:szCs w:val="16"/>
                </w:rPr>
                <w:t>  S3-220814rx</w:t>
              </w:r>
            </w:ins>
            <w:del w:id="1844" w:author="05-18-2032_02-24-1639_Minpeng" w:date="2022-05-20T20:31:00Z">
              <w:r w:rsidDel="00AB6A7E">
                <w:rPr>
                  <w:rFonts w:ascii="Arial" w:eastAsia="等线" w:hAnsi="Arial" w:cs="Arial"/>
                  <w:color w:val="000000"/>
                  <w:kern w:val="0"/>
                  <w:sz w:val="16"/>
                  <w:szCs w:val="16"/>
                </w:rPr>
                <w:delText xml:space="preserve">  </w:delText>
              </w:r>
            </w:del>
          </w:p>
        </w:tc>
      </w:tr>
      <w:tr w:rsidR="0039667D" w14:paraId="54AC76A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ABA67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C23D5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5B905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220760</w:t>
            </w:r>
          </w:p>
        </w:tc>
        <w:tc>
          <w:tcPr>
            <w:tcW w:w="1843" w:type="dxa"/>
            <w:tcBorders>
              <w:top w:val="nil"/>
              <w:left w:val="nil"/>
              <w:bottom w:val="single" w:sz="4" w:space="0" w:color="000000"/>
              <w:right w:val="single" w:sz="4" w:space="0" w:color="000000"/>
            </w:tcBorders>
            <w:shd w:val="clear" w:color="000000" w:fill="FFFF99"/>
          </w:tcPr>
          <w:p w14:paraId="261755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AKMA application context removal. </w:t>
            </w:r>
          </w:p>
        </w:tc>
        <w:tc>
          <w:tcPr>
            <w:tcW w:w="992" w:type="dxa"/>
            <w:tcBorders>
              <w:top w:val="nil"/>
              <w:left w:val="nil"/>
              <w:bottom w:val="single" w:sz="4" w:space="0" w:color="000000"/>
              <w:right w:val="single" w:sz="4" w:space="0" w:color="000000"/>
            </w:tcBorders>
            <w:shd w:val="clear" w:color="000000" w:fill="FFFF99"/>
          </w:tcPr>
          <w:p w14:paraId="683166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A385D2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F59AB61"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5E1093C2"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[Ericsson]: Proposes to note.</w:t>
            </w:r>
          </w:p>
          <w:p w14:paraId="3D016C7E"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[ZTE]: Provides clarifications.</w:t>
            </w:r>
          </w:p>
          <w:p w14:paraId="523BF5BE" w14:textId="77777777" w:rsidR="00CE35C8" w:rsidRDefault="0092359E">
            <w:pPr>
              <w:widowControl/>
              <w:jc w:val="left"/>
              <w:rPr>
                <w:ins w:id="1845" w:author="05-20-1807_05-18-2032_02-24-1639_Minpeng" w:date="2022-05-20T18:07:00Z"/>
                <w:rFonts w:ascii="Arial" w:eastAsia="等线" w:hAnsi="Arial" w:cs="Arial"/>
                <w:color w:val="000000"/>
                <w:kern w:val="0"/>
                <w:sz w:val="16"/>
                <w:szCs w:val="16"/>
              </w:rPr>
            </w:pPr>
            <w:r w:rsidRPr="00CE35C8">
              <w:rPr>
                <w:rFonts w:ascii="Arial" w:eastAsia="等线" w:hAnsi="Arial" w:cs="Arial"/>
                <w:color w:val="000000"/>
                <w:kern w:val="0"/>
                <w:sz w:val="16"/>
                <w:szCs w:val="16"/>
              </w:rPr>
              <w:t>[CMCC]: Proposes to note as this is a DP, also provides suggestions.</w:t>
            </w:r>
          </w:p>
          <w:p w14:paraId="7AABF0A4" w14:textId="614F5057" w:rsidR="0039667D" w:rsidRPr="00CE35C8" w:rsidRDefault="00CE35C8">
            <w:pPr>
              <w:widowControl/>
              <w:jc w:val="left"/>
              <w:rPr>
                <w:rFonts w:ascii="Arial" w:eastAsia="等线" w:hAnsi="Arial" w:cs="Arial"/>
                <w:color w:val="000000"/>
                <w:kern w:val="0"/>
                <w:sz w:val="16"/>
                <w:szCs w:val="16"/>
              </w:rPr>
            </w:pPr>
            <w:ins w:id="1846" w:author="05-20-1807_05-18-2032_02-24-1639_Minpeng" w:date="2022-05-20T18:07:00Z">
              <w:r>
                <w:rPr>
                  <w:rFonts w:ascii="Arial" w:eastAsia="等线" w:hAnsi="Arial" w:cs="Arial"/>
                  <w:color w:val="000000"/>
                  <w:kern w:val="0"/>
                  <w:sz w:val="16"/>
                  <w:szCs w:val="16"/>
                </w:rPr>
                <w:t>[ZTE]: fine to note.</w:t>
              </w:r>
            </w:ins>
          </w:p>
        </w:tc>
        <w:tc>
          <w:tcPr>
            <w:tcW w:w="708" w:type="dxa"/>
            <w:tcBorders>
              <w:top w:val="nil"/>
              <w:left w:val="nil"/>
              <w:bottom w:val="single" w:sz="4" w:space="0" w:color="000000"/>
              <w:right w:val="single" w:sz="4" w:space="0" w:color="000000"/>
            </w:tcBorders>
            <w:shd w:val="clear" w:color="000000" w:fill="FFFF99"/>
          </w:tcPr>
          <w:p w14:paraId="313BBFBC" w14:textId="179FEFF6" w:rsidR="0039667D" w:rsidRDefault="0092359E">
            <w:pPr>
              <w:widowControl/>
              <w:jc w:val="left"/>
              <w:rPr>
                <w:rFonts w:ascii="Arial" w:eastAsia="等线" w:hAnsi="Arial" w:cs="Arial"/>
                <w:color w:val="000000"/>
                <w:kern w:val="0"/>
                <w:sz w:val="16"/>
                <w:szCs w:val="16"/>
              </w:rPr>
            </w:pPr>
            <w:del w:id="1847" w:author="05-18-2032_02-24-1639_Minpeng" w:date="2022-05-20T20:31:00Z">
              <w:r w:rsidDel="00997917">
                <w:rPr>
                  <w:rFonts w:ascii="Arial" w:eastAsia="等线" w:hAnsi="Arial" w:cs="Arial"/>
                  <w:color w:val="000000"/>
                  <w:kern w:val="0"/>
                  <w:sz w:val="16"/>
                  <w:szCs w:val="16"/>
                </w:rPr>
                <w:delText xml:space="preserve">available </w:delText>
              </w:r>
            </w:del>
            <w:ins w:id="1848" w:author="05-18-2032_02-24-1639_Minpeng" w:date="2022-05-20T20:31:00Z">
              <w:r w:rsidR="0099791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5C3768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C9E19E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751CD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437F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75CF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220761</w:t>
            </w:r>
          </w:p>
        </w:tc>
        <w:tc>
          <w:tcPr>
            <w:tcW w:w="1843" w:type="dxa"/>
            <w:tcBorders>
              <w:top w:val="nil"/>
              <w:left w:val="nil"/>
              <w:bottom w:val="single" w:sz="4" w:space="0" w:color="000000"/>
              <w:right w:val="single" w:sz="4" w:space="0" w:color="000000"/>
            </w:tcBorders>
            <w:shd w:val="clear" w:color="000000" w:fill="FFFF99"/>
          </w:tcPr>
          <w:p w14:paraId="72AF21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AKMA interworking </w:t>
            </w:r>
          </w:p>
        </w:tc>
        <w:tc>
          <w:tcPr>
            <w:tcW w:w="992" w:type="dxa"/>
            <w:tcBorders>
              <w:top w:val="nil"/>
              <w:left w:val="nil"/>
              <w:bottom w:val="single" w:sz="4" w:space="0" w:color="000000"/>
              <w:right w:val="single" w:sz="4" w:space="0" w:color="000000"/>
            </w:tcBorders>
            <w:shd w:val="clear" w:color="000000" w:fill="FFFF99"/>
          </w:tcPr>
          <w:p w14:paraId="43950F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486F39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DF4D3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47006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the discussion paper is noted</w:t>
            </w:r>
          </w:p>
          <w:p w14:paraId="38A7A8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w:t>
            </w:r>
          </w:p>
          <w:p w14:paraId="12F6582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0FA003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w:t>
            </w:r>
          </w:p>
        </w:tc>
        <w:tc>
          <w:tcPr>
            <w:tcW w:w="708" w:type="dxa"/>
            <w:tcBorders>
              <w:top w:val="nil"/>
              <w:left w:val="nil"/>
              <w:bottom w:val="single" w:sz="4" w:space="0" w:color="000000"/>
              <w:right w:val="single" w:sz="4" w:space="0" w:color="000000"/>
            </w:tcBorders>
            <w:shd w:val="clear" w:color="000000" w:fill="FFFF99"/>
          </w:tcPr>
          <w:p w14:paraId="08A2808A" w14:textId="7E455117" w:rsidR="0039667D" w:rsidRDefault="0092359E">
            <w:pPr>
              <w:widowControl/>
              <w:jc w:val="left"/>
              <w:rPr>
                <w:rFonts w:ascii="Arial" w:eastAsia="等线" w:hAnsi="Arial" w:cs="Arial"/>
                <w:color w:val="000000"/>
                <w:kern w:val="0"/>
                <w:sz w:val="16"/>
                <w:szCs w:val="16"/>
              </w:rPr>
            </w:pPr>
            <w:del w:id="1849" w:author="05-18-2032_02-24-1639_Minpeng" w:date="2022-05-20T20:31:00Z">
              <w:r w:rsidDel="00997917">
                <w:rPr>
                  <w:rFonts w:ascii="Arial" w:eastAsia="等线" w:hAnsi="Arial" w:cs="Arial"/>
                  <w:color w:val="000000"/>
                  <w:kern w:val="0"/>
                  <w:sz w:val="16"/>
                  <w:szCs w:val="16"/>
                </w:rPr>
                <w:delText xml:space="preserve">available </w:delText>
              </w:r>
            </w:del>
            <w:ins w:id="1850" w:author="05-18-2032_02-24-1639_Minpeng" w:date="2022-05-20T20:31:00Z">
              <w:r w:rsidR="00997917">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14:paraId="5D29EE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BFEDEB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85386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5085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716EA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220762</w:t>
            </w:r>
          </w:p>
        </w:tc>
        <w:tc>
          <w:tcPr>
            <w:tcW w:w="1843" w:type="dxa"/>
            <w:tcBorders>
              <w:top w:val="nil"/>
              <w:left w:val="nil"/>
              <w:bottom w:val="single" w:sz="4" w:space="0" w:color="000000"/>
              <w:right w:val="single" w:sz="4" w:space="0" w:color="000000"/>
            </w:tcBorders>
            <w:shd w:val="clear" w:color="000000" w:fill="FFFF99"/>
          </w:tcPr>
          <w:p w14:paraId="4527C4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AKMA interworking </w:t>
            </w:r>
          </w:p>
        </w:tc>
        <w:tc>
          <w:tcPr>
            <w:tcW w:w="992" w:type="dxa"/>
            <w:tcBorders>
              <w:top w:val="nil"/>
              <w:left w:val="nil"/>
              <w:bottom w:val="single" w:sz="4" w:space="0" w:color="000000"/>
              <w:right w:val="single" w:sz="4" w:space="0" w:color="000000"/>
            </w:tcBorders>
            <w:shd w:val="clear" w:color="000000" w:fill="FFFF99"/>
          </w:tcPr>
          <w:p w14:paraId="21B96A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6128F4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B3649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CC0B4C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discuss this contribution in agenda 5.9.</w:t>
            </w:r>
          </w:p>
          <w:p w14:paraId="37E39E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w:t>
            </w:r>
          </w:p>
          <w:p w14:paraId="32517D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7B4DC6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w:t>
            </w:r>
          </w:p>
          <w:p w14:paraId="71CED3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tc>
        <w:tc>
          <w:tcPr>
            <w:tcW w:w="708" w:type="dxa"/>
            <w:tcBorders>
              <w:top w:val="nil"/>
              <w:left w:val="nil"/>
              <w:bottom w:val="single" w:sz="4" w:space="0" w:color="000000"/>
              <w:right w:val="single" w:sz="4" w:space="0" w:color="000000"/>
            </w:tcBorders>
            <w:shd w:val="clear" w:color="000000" w:fill="FFFF99"/>
          </w:tcPr>
          <w:p w14:paraId="269772D0" w14:textId="65F8DD44" w:rsidR="0039667D" w:rsidRDefault="0092359E">
            <w:pPr>
              <w:widowControl/>
              <w:jc w:val="left"/>
              <w:rPr>
                <w:rFonts w:ascii="Arial" w:eastAsia="等线" w:hAnsi="Arial" w:cs="Arial"/>
                <w:color w:val="000000"/>
                <w:kern w:val="0"/>
                <w:sz w:val="16"/>
                <w:szCs w:val="16"/>
              </w:rPr>
            </w:pPr>
            <w:del w:id="1851" w:author="05-18-2032_02-24-1639_Minpeng" w:date="2022-05-20T20:31:00Z">
              <w:r w:rsidDel="00997917">
                <w:rPr>
                  <w:rFonts w:ascii="Arial" w:eastAsia="等线" w:hAnsi="Arial" w:cs="Arial"/>
                  <w:color w:val="000000"/>
                  <w:kern w:val="0"/>
                  <w:sz w:val="16"/>
                  <w:szCs w:val="16"/>
                </w:rPr>
                <w:delText xml:space="preserve">available </w:delText>
              </w:r>
            </w:del>
            <w:ins w:id="1852" w:author="05-18-2032_02-24-1639_Minpeng" w:date="2022-05-20T20:31:00Z">
              <w:r w:rsidR="00997917">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1B1C69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153B0B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BB224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372F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C38B6A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220897</w:t>
            </w:r>
          </w:p>
        </w:tc>
        <w:tc>
          <w:tcPr>
            <w:tcW w:w="1843" w:type="dxa"/>
            <w:tcBorders>
              <w:top w:val="nil"/>
              <w:left w:val="nil"/>
              <w:bottom w:val="single" w:sz="4" w:space="0" w:color="000000"/>
              <w:right w:val="single" w:sz="4" w:space="0" w:color="000000"/>
            </w:tcBorders>
            <w:shd w:val="clear" w:color="000000" w:fill="FFFF99"/>
          </w:tcPr>
          <w:p w14:paraId="06C50C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AKMA Kaf refresh </w:t>
            </w:r>
          </w:p>
        </w:tc>
        <w:tc>
          <w:tcPr>
            <w:tcW w:w="992" w:type="dxa"/>
            <w:tcBorders>
              <w:top w:val="nil"/>
              <w:left w:val="nil"/>
              <w:bottom w:val="single" w:sz="4" w:space="0" w:color="000000"/>
              <w:right w:val="single" w:sz="4" w:space="0" w:color="000000"/>
            </w:tcBorders>
            <w:shd w:val="clear" w:color="000000" w:fill="FFFF99"/>
          </w:tcPr>
          <w:p w14:paraId="5087E0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07B956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C3ACF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2737E8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the contribution and proposes to merge with Nokia contribution S3-220903 {https://www.3gpp.org/ftp/TSG_SA/WG3_Security/TSGS3_107e/Docs/S3-220903.zip} at ‘New SID on Home network triggered authentication’ study</w:t>
            </w:r>
          </w:p>
          <w:p w14:paraId="26EABF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Thanks for Nokia’s support. Further comments</w:t>
            </w:r>
          </w:p>
          <w:p w14:paraId="16AFAF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as this is out of scope of the SID.</w:t>
            </w:r>
          </w:p>
          <w:p w14:paraId="6CF875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Supports this contribution and suggests to keep this issue in AKMA study.</w:t>
            </w:r>
          </w:p>
          <w:p w14:paraId="12BFF5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Supports this contribution and agrees to keep the KI in both the study as suggested.</w:t>
            </w:r>
          </w:p>
          <w:p w14:paraId="69347F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[Qualcomm]: proposes to note.</w:t>
            </w:r>
          </w:p>
          <w:p w14:paraId="1E13AF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not agree to note the proposal and provide comments for clarification.</w:t>
            </w:r>
          </w:p>
          <w:p w14:paraId="743221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thanks Nokia and ZTE support. OPPO does not agree to NOTE.</w:t>
            </w:r>
          </w:p>
        </w:tc>
        <w:tc>
          <w:tcPr>
            <w:tcW w:w="708" w:type="dxa"/>
            <w:tcBorders>
              <w:top w:val="nil"/>
              <w:left w:val="nil"/>
              <w:bottom w:val="single" w:sz="4" w:space="0" w:color="000000"/>
              <w:right w:val="single" w:sz="4" w:space="0" w:color="000000"/>
            </w:tcBorders>
            <w:shd w:val="clear" w:color="000000" w:fill="FFFF99"/>
          </w:tcPr>
          <w:p w14:paraId="4248E5F5" w14:textId="46D7BA49" w:rsidR="0039667D" w:rsidRDefault="0092359E">
            <w:pPr>
              <w:widowControl/>
              <w:jc w:val="left"/>
              <w:rPr>
                <w:rFonts w:ascii="Arial" w:eastAsia="等线" w:hAnsi="Arial" w:cs="Arial"/>
                <w:color w:val="000000"/>
                <w:kern w:val="0"/>
                <w:sz w:val="16"/>
                <w:szCs w:val="16"/>
              </w:rPr>
            </w:pPr>
            <w:del w:id="1853" w:author="05-18-2032_02-24-1639_Minpeng" w:date="2022-05-20T20:32:00Z">
              <w:r w:rsidDel="00C65D2E">
                <w:rPr>
                  <w:rFonts w:ascii="Arial" w:eastAsia="等线" w:hAnsi="Arial" w:cs="Arial"/>
                  <w:color w:val="000000"/>
                  <w:kern w:val="0"/>
                  <w:sz w:val="16"/>
                  <w:szCs w:val="16"/>
                </w:rPr>
                <w:lastRenderedPageBreak/>
                <w:delText>availa</w:delText>
              </w:r>
              <w:r w:rsidRPr="00C65D2E" w:rsidDel="00C65D2E">
                <w:rPr>
                  <w:rFonts w:ascii="Arial" w:eastAsia="等线" w:hAnsi="Arial" w:cs="Arial"/>
                  <w:color w:val="000000"/>
                  <w:kern w:val="0"/>
                  <w:sz w:val="16"/>
                  <w:szCs w:val="16"/>
                  <w:highlight w:val="yellow"/>
                  <w:rPrChange w:id="1854" w:author="05-18-2032_02-24-1639_Minpeng" w:date="2022-05-20T20:32:00Z">
                    <w:rPr>
                      <w:rFonts w:ascii="Arial" w:eastAsia="等线" w:hAnsi="Arial" w:cs="Arial"/>
                      <w:color w:val="000000"/>
                      <w:kern w:val="0"/>
                      <w:sz w:val="16"/>
                      <w:szCs w:val="16"/>
                    </w:rPr>
                  </w:rPrChange>
                </w:rPr>
                <w:delText xml:space="preserve">ble </w:delText>
              </w:r>
            </w:del>
            <w:ins w:id="1855" w:author="05-18-2032_02-24-1639_Minpeng" w:date="2022-05-20T20:32:00Z">
              <w:r w:rsidR="00C65D2E" w:rsidRPr="00C65D2E">
                <w:rPr>
                  <w:rFonts w:ascii="Arial" w:eastAsia="等线" w:hAnsi="Arial" w:cs="Arial"/>
                  <w:color w:val="000000"/>
                  <w:kern w:val="0"/>
                  <w:sz w:val="16"/>
                  <w:szCs w:val="16"/>
                  <w:highlight w:val="yellow"/>
                  <w:rPrChange w:id="1856" w:author="05-18-2032_02-24-1639_Minpeng" w:date="2022-05-20T20:32:00Z">
                    <w:rPr>
                      <w:rFonts w:ascii="Arial" w:eastAsia="等线" w:hAnsi="Arial" w:cs="Arial"/>
                      <w:color w:val="000000"/>
                      <w:kern w:val="0"/>
                      <w:sz w:val="16"/>
                      <w:szCs w:val="16"/>
                    </w:rPr>
                  </w:rPrChange>
                </w:rPr>
                <w:t>ntoed</w:t>
              </w:r>
            </w:ins>
          </w:p>
        </w:tc>
        <w:tc>
          <w:tcPr>
            <w:tcW w:w="709" w:type="dxa"/>
            <w:tcBorders>
              <w:top w:val="nil"/>
              <w:left w:val="nil"/>
              <w:bottom w:val="single" w:sz="4" w:space="0" w:color="000000"/>
              <w:right w:val="single" w:sz="4" w:space="0" w:color="000000"/>
            </w:tcBorders>
            <w:shd w:val="clear" w:color="000000" w:fill="FFFF99"/>
          </w:tcPr>
          <w:p w14:paraId="01AAD2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7F997F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2AE37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90C8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6605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220899</w:t>
            </w:r>
          </w:p>
        </w:tc>
        <w:tc>
          <w:tcPr>
            <w:tcW w:w="1843" w:type="dxa"/>
            <w:tcBorders>
              <w:top w:val="nil"/>
              <w:left w:val="nil"/>
              <w:bottom w:val="single" w:sz="4" w:space="0" w:color="000000"/>
              <w:right w:val="single" w:sz="4" w:space="0" w:color="000000"/>
            </w:tcBorders>
            <w:shd w:val="clear" w:color="000000" w:fill="FFFF99"/>
          </w:tcPr>
          <w:p w14:paraId="5DEE85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Security procedure of KAF refresh-MAC </w:t>
            </w:r>
          </w:p>
        </w:tc>
        <w:tc>
          <w:tcPr>
            <w:tcW w:w="992" w:type="dxa"/>
            <w:tcBorders>
              <w:top w:val="nil"/>
              <w:left w:val="nil"/>
              <w:bottom w:val="single" w:sz="4" w:space="0" w:color="000000"/>
              <w:right w:val="single" w:sz="4" w:space="0" w:color="000000"/>
            </w:tcBorders>
            <w:shd w:val="clear" w:color="000000" w:fill="FFFF99"/>
          </w:tcPr>
          <w:p w14:paraId="2290D2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28D669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4A1EE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34152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4BFA68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comment reply to Ericsson.</w:t>
            </w:r>
          </w:p>
        </w:tc>
        <w:tc>
          <w:tcPr>
            <w:tcW w:w="708" w:type="dxa"/>
            <w:tcBorders>
              <w:top w:val="nil"/>
              <w:left w:val="nil"/>
              <w:bottom w:val="single" w:sz="4" w:space="0" w:color="000000"/>
              <w:right w:val="single" w:sz="4" w:space="0" w:color="000000"/>
            </w:tcBorders>
            <w:shd w:val="clear" w:color="000000" w:fill="FFFF99"/>
          </w:tcPr>
          <w:p w14:paraId="608CD1FC" w14:textId="0D7D82D7" w:rsidR="0039667D" w:rsidRDefault="0092359E">
            <w:pPr>
              <w:widowControl/>
              <w:jc w:val="left"/>
              <w:rPr>
                <w:rFonts w:ascii="Arial" w:eastAsia="等线" w:hAnsi="Arial" w:cs="Arial"/>
                <w:color w:val="000000"/>
                <w:kern w:val="0"/>
                <w:sz w:val="16"/>
                <w:szCs w:val="16"/>
              </w:rPr>
            </w:pPr>
            <w:del w:id="1857" w:author="05-18-2032_02-24-1639_Minpeng" w:date="2022-05-20T20:32:00Z">
              <w:r w:rsidDel="00C65D2E">
                <w:rPr>
                  <w:rFonts w:ascii="Arial" w:eastAsia="等线" w:hAnsi="Arial" w:cs="Arial"/>
                  <w:color w:val="000000"/>
                  <w:kern w:val="0"/>
                  <w:sz w:val="16"/>
                  <w:szCs w:val="16"/>
                </w:rPr>
                <w:delText xml:space="preserve">available </w:delText>
              </w:r>
            </w:del>
            <w:ins w:id="1858" w:author="05-18-2032_02-24-1639_Minpeng" w:date="2022-05-20T20:32:00Z">
              <w:r w:rsidR="00C65D2E">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1560A7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145D2D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D4821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33E95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2F62C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220900</w:t>
            </w:r>
          </w:p>
        </w:tc>
        <w:tc>
          <w:tcPr>
            <w:tcW w:w="1843" w:type="dxa"/>
            <w:tcBorders>
              <w:top w:val="nil"/>
              <w:left w:val="nil"/>
              <w:bottom w:val="single" w:sz="4" w:space="0" w:color="000000"/>
              <w:right w:val="single" w:sz="4" w:space="0" w:color="000000"/>
            </w:tcBorders>
            <w:shd w:val="clear" w:color="000000" w:fill="FFFF99"/>
          </w:tcPr>
          <w:p w14:paraId="590B22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Security procedure of KAF refresh-Counter </w:t>
            </w:r>
          </w:p>
        </w:tc>
        <w:tc>
          <w:tcPr>
            <w:tcW w:w="992" w:type="dxa"/>
            <w:tcBorders>
              <w:top w:val="nil"/>
              <w:left w:val="nil"/>
              <w:bottom w:val="single" w:sz="4" w:space="0" w:color="000000"/>
              <w:right w:val="single" w:sz="4" w:space="0" w:color="000000"/>
            </w:tcBorders>
            <w:shd w:val="clear" w:color="000000" w:fill="FFFF99"/>
          </w:tcPr>
          <w:p w14:paraId="1B40373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0993770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4907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1A065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016588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comment reply to Ericsson.</w:t>
            </w:r>
          </w:p>
        </w:tc>
        <w:tc>
          <w:tcPr>
            <w:tcW w:w="708" w:type="dxa"/>
            <w:tcBorders>
              <w:top w:val="nil"/>
              <w:left w:val="nil"/>
              <w:bottom w:val="single" w:sz="4" w:space="0" w:color="000000"/>
              <w:right w:val="single" w:sz="4" w:space="0" w:color="000000"/>
            </w:tcBorders>
            <w:shd w:val="clear" w:color="000000" w:fill="FFFF99"/>
          </w:tcPr>
          <w:p w14:paraId="2F43B63C" w14:textId="7142713B" w:rsidR="0039667D" w:rsidRDefault="0092359E">
            <w:pPr>
              <w:widowControl/>
              <w:jc w:val="left"/>
              <w:rPr>
                <w:rFonts w:ascii="Arial" w:eastAsia="等线" w:hAnsi="Arial" w:cs="Arial"/>
                <w:color w:val="000000"/>
                <w:kern w:val="0"/>
                <w:sz w:val="16"/>
                <w:szCs w:val="16"/>
              </w:rPr>
            </w:pPr>
            <w:del w:id="1859" w:author="05-18-2032_02-24-1639_Minpeng" w:date="2022-05-20T20:32:00Z">
              <w:r w:rsidDel="00C65D2E">
                <w:rPr>
                  <w:rFonts w:ascii="Arial" w:eastAsia="等线" w:hAnsi="Arial" w:cs="Arial"/>
                  <w:color w:val="000000"/>
                  <w:kern w:val="0"/>
                  <w:sz w:val="16"/>
                  <w:szCs w:val="16"/>
                </w:rPr>
                <w:delText xml:space="preserve">available </w:delText>
              </w:r>
            </w:del>
            <w:ins w:id="1860" w:author="05-18-2032_02-24-1639_Minpeng" w:date="2022-05-20T20:32:00Z">
              <w:r w:rsidR="00C65D2E">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53B2E69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8132411"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EB559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E3802A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C9C6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220906</w:t>
            </w:r>
          </w:p>
        </w:tc>
        <w:tc>
          <w:tcPr>
            <w:tcW w:w="1843" w:type="dxa"/>
            <w:tcBorders>
              <w:top w:val="nil"/>
              <w:left w:val="nil"/>
              <w:bottom w:val="single" w:sz="4" w:space="0" w:color="000000"/>
              <w:right w:val="single" w:sz="4" w:space="0" w:color="000000"/>
            </w:tcBorders>
            <w:shd w:val="clear" w:color="000000" w:fill="FFFF99"/>
          </w:tcPr>
          <w:p w14:paraId="38E38B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Security procedure of KAF-Nonce </w:t>
            </w:r>
          </w:p>
        </w:tc>
        <w:tc>
          <w:tcPr>
            <w:tcW w:w="992" w:type="dxa"/>
            <w:tcBorders>
              <w:top w:val="nil"/>
              <w:left w:val="nil"/>
              <w:bottom w:val="single" w:sz="4" w:space="0" w:color="000000"/>
              <w:right w:val="single" w:sz="4" w:space="0" w:color="000000"/>
            </w:tcBorders>
            <w:shd w:val="clear" w:color="000000" w:fill="FFFF99"/>
          </w:tcPr>
          <w:p w14:paraId="0C7E25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5E7563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87FCE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A14AA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45DCCA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provides comment reply to Ericsson.</w:t>
            </w:r>
          </w:p>
        </w:tc>
        <w:tc>
          <w:tcPr>
            <w:tcW w:w="708" w:type="dxa"/>
            <w:tcBorders>
              <w:top w:val="nil"/>
              <w:left w:val="nil"/>
              <w:bottom w:val="single" w:sz="4" w:space="0" w:color="000000"/>
              <w:right w:val="single" w:sz="4" w:space="0" w:color="000000"/>
            </w:tcBorders>
            <w:shd w:val="clear" w:color="000000" w:fill="FFFF99"/>
          </w:tcPr>
          <w:p w14:paraId="42611626" w14:textId="066DA61C" w:rsidR="0039667D" w:rsidRDefault="0092359E">
            <w:pPr>
              <w:widowControl/>
              <w:jc w:val="left"/>
              <w:rPr>
                <w:rFonts w:ascii="Arial" w:eastAsia="等线" w:hAnsi="Arial" w:cs="Arial"/>
                <w:color w:val="000000"/>
                <w:kern w:val="0"/>
                <w:sz w:val="16"/>
                <w:szCs w:val="16"/>
              </w:rPr>
            </w:pPr>
            <w:del w:id="1861" w:author="05-18-2032_02-24-1639_Minpeng" w:date="2022-05-20T20:32:00Z">
              <w:r w:rsidDel="00C65D2E">
                <w:rPr>
                  <w:rFonts w:ascii="Arial" w:eastAsia="等线" w:hAnsi="Arial" w:cs="Arial"/>
                  <w:color w:val="000000"/>
                  <w:kern w:val="0"/>
                  <w:sz w:val="16"/>
                  <w:szCs w:val="16"/>
                </w:rPr>
                <w:delText xml:space="preserve">available </w:delText>
              </w:r>
            </w:del>
            <w:ins w:id="1862" w:author="05-18-2032_02-24-1639_Minpeng" w:date="2022-05-20T20:32:00Z">
              <w:r w:rsidR="00C65D2E">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14:paraId="219B90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C65D2E" w14:paraId="37DC4892" w14:textId="77777777">
        <w:trPr>
          <w:trHeight w:val="612"/>
          <w:ins w:id="1863" w:author="05-18-2032_02-24-1639_Minpeng" w:date="2022-05-20T20:32:00Z"/>
        </w:trPr>
        <w:tc>
          <w:tcPr>
            <w:tcW w:w="567" w:type="dxa"/>
            <w:tcBorders>
              <w:top w:val="nil"/>
              <w:left w:val="single" w:sz="4" w:space="0" w:color="000000"/>
              <w:bottom w:val="single" w:sz="4" w:space="0" w:color="000000"/>
              <w:right w:val="single" w:sz="4" w:space="0" w:color="000000"/>
            </w:tcBorders>
            <w:shd w:val="clear" w:color="000000" w:fill="FFFFFF"/>
          </w:tcPr>
          <w:p w14:paraId="75026436" w14:textId="77777777" w:rsidR="00C65D2E" w:rsidRDefault="00C65D2E">
            <w:pPr>
              <w:widowControl/>
              <w:jc w:val="left"/>
              <w:rPr>
                <w:ins w:id="1864" w:author="05-18-2032_02-24-1639_Minpeng" w:date="2022-05-20T20:32: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7CB6E70" w14:textId="77777777" w:rsidR="00C65D2E" w:rsidRDefault="00C65D2E">
            <w:pPr>
              <w:widowControl/>
              <w:jc w:val="left"/>
              <w:rPr>
                <w:ins w:id="1865" w:author="05-18-2032_02-24-1639_Minpeng" w:date="2022-05-20T20:32: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5258C495" w14:textId="640AC610" w:rsidR="00C65D2E" w:rsidRDefault="00C65D2E">
            <w:pPr>
              <w:widowControl/>
              <w:jc w:val="left"/>
              <w:rPr>
                <w:ins w:id="1866" w:author="05-18-2032_02-24-1639_Minpeng" w:date="2022-05-20T20:32:00Z"/>
                <w:rFonts w:ascii="Arial" w:eastAsia="等线" w:hAnsi="Arial" w:cs="Arial"/>
                <w:color w:val="000000"/>
                <w:kern w:val="0"/>
                <w:sz w:val="16"/>
                <w:szCs w:val="16"/>
              </w:rPr>
            </w:pPr>
            <w:ins w:id="1867" w:author="05-18-2032_02-24-1639_Minpeng" w:date="2022-05-20T20:32:00Z">
              <w:r>
                <w:rPr>
                  <w:rFonts w:ascii="Arial" w:eastAsia="等线" w:hAnsi="Arial" w:cs="Arial" w:hint="eastAsia"/>
                  <w:color w:val="000000"/>
                  <w:kern w:val="0"/>
                  <w:sz w:val="16"/>
                  <w:szCs w:val="16"/>
                </w:rPr>
                <w:t>S3-221169</w:t>
              </w:r>
            </w:ins>
          </w:p>
        </w:tc>
        <w:tc>
          <w:tcPr>
            <w:tcW w:w="1843" w:type="dxa"/>
            <w:tcBorders>
              <w:top w:val="nil"/>
              <w:left w:val="nil"/>
              <w:bottom w:val="single" w:sz="4" w:space="0" w:color="000000"/>
              <w:right w:val="single" w:sz="4" w:space="0" w:color="000000"/>
            </w:tcBorders>
            <w:shd w:val="clear" w:color="000000" w:fill="FFFF99"/>
          </w:tcPr>
          <w:p w14:paraId="327A78BF" w14:textId="0C8F8979" w:rsidR="00C65D2E" w:rsidRDefault="00C65D2E">
            <w:pPr>
              <w:widowControl/>
              <w:jc w:val="left"/>
              <w:rPr>
                <w:ins w:id="1868" w:author="05-18-2032_02-24-1639_Minpeng" w:date="2022-05-20T20:32:00Z"/>
                <w:rFonts w:ascii="Arial" w:eastAsia="等线" w:hAnsi="Arial" w:cs="Arial"/>
                <w:color w:val="000000"/>
                <w:kern w:val="0"/>
                <w:sz w:val="16"/>
                <w:szCs w:val="16"/>
              </w:rPr>
            </w:pPr>
            <w:ins w:id="1869" w:author="05-18-2032_02-24-1639_Minpeng" w:date="2022-05-20T20:32:00Z">
              <w:r w:rsidRPr="00C65D2E">
                <w:rPr>
                  <w:rFonts w:ascii="Arial" w:eastAsia="等线" w:hAnsi="Arial" w:cs="Arial"/>
                  <w:color w:val="000000"/>
                  <w:kern w:val="0"/>
                  <w:sz w:val="16"/>
                  <w:szCs w:val="16"/>
                </w:rPr>
                <w:t>draft TR33.737</w:t>
              </w:r>
            </w:ins>
          </w:p>
        </w:tc>
        <w:tc>
          <w:tcPr>
            <w:tcW w:w="992" w:type="dxa"/>
            <w:tcBorders>
              <w:top w:val="nil"/>
              <w:left w:val="nil"/>
              <w:bottom w:val="single" w:sz="4" w:space="0" w:color="000000"/>
              <w:right w:val="single" w:sz="4" w:space="0" w:color="000000"/>
            </w:tcBorders>
            <w:shd w:val="clear" w:color="000000" w:fill="FFFF99"/>
          </w:tcPr>
          <w:p w14:paraId="1F771174" w14:textId="3D6A6DCC" w:rsidR="00C65D2E" w:rsidRDefault="00C65D2E">
            <w:pPr>
              <w:widowControl/>
              <w:jc w:val="left"/>
              <w:rPr>
                <w:ins w:id="1870" w:author="05-18-2032_02-24-1639_Minpeng" w:date="2022-05-20T20:32:00Z"/>
                <w:rFonts w:ascii="Arial" w:eastAsia="等线" w:hAnsi="Arial" w:cs="Arial"/>
                <w:color w:val="000000"/>
                <w:kern w:val="0"/>
                <w:sz w:val="16"/>
                <w:szCs w:val="16"/>
              </w:rPr>
            </w:pPr>
            <w:ins w:id="1871" w:author="05-18-2032_02-24-1639_Minpeng" w:date="2022-05-20T20:32:00Z">
              <w:r>
                <w:rPr>
                  <w:rFonts w:ascii="Arial" w:eastAsia="等线" w:hAnsi="Arial" w:cs="Arial" w:hint="eastAsia"/>
                  <w:color w:val="000000"/>
                  <w:kern w:val="0"/>
                  <w:sz w:val="16"/>
                  <w:szCs w:val="16"/>
                </w:rPr>
                <w:t>China Mobile</w:t>
              </w:r>
            </w:ins>
          </w:p>
        </w:tc>
        <w:tc>
          <w:tcPr>
            <w:tcW w:w="709" w:type="dxa"/>
            <w:tcBorders>
              <w:top w:val="nil"/>
              <w:left w:val="nil"/>
              <w:bottom w:val="single" w:sz="4" w:space="0" w:color="000000"/>
              <w:right w:val="single" w:sz="4" w:space="0" w:color="000000"/>
            </w:tcBorders>
            <w:shd w:val="clear" w:color="000000" w:fill="FFFF99"/>
          </w:tcPr>
          <w:p w14:paraId="35E54F5B" w14:textId="3ADA9684" w:rsidR="00C65D2E" w:rsidRDefault="00C65D2E">
            <w:pPr>
              <w:widowControl/>
              <w:jc w:val="left"/>
              <w:rPr>
                <w:ins w:id="1872" w:author="05-18-2032_02-24-1639_Minpeng" w:date="2022-05-20T20:32:00Z"/>
                <w:rFonts w:ascii="Arial" w:eastAsia="等线" w:hAnsi="Arial" w:cs="Arial"/>
                <w:color w:val="000000"/>
                <w:kern w:val="0"/>
                <w:sz w:val="16"/>
                <w:szCs w:val="16"/>
              </w:rPr>
            </w:pPr>
            <w:ins w:id="1873" w:author="05-18-2032_02-24-1639_Minpeng" w:date="2022-05-20T20:32:00Z">
              <w:r>
                <w:rPr>
                  <w:rFonts w:ascii="Arial" w:eastAsia="等线" w:hAnsi="Arial" w:cs="Arial"/>
                  <w:color w:val="000000"/>
                  <w:kern w:val="0"/>
                  <w:sz w:val="16"/>
                  <w:szCs w:val="16"/>
                </w:rPr>
                <w:t>D</w:t>
              </w:r>
              <w:r>
                <w:rPr>
                  <w:rFonts w:ascii="Arial" w:eastAsia="等线" w:hAnsi="Arial" w:cs="Arial" w:hint="eastAsia"/>
                  <w:color w:val="000000"/>
                  <w:kern w:val="0"/>
                  <w:sz w:val="16"/>
                  <w:szCs w:val="16"/>
                </w:rPr>
                <w:t xml:space="preserve">raft </w:t>
              </w:r>
              <w:r>
                <w:rPr>
                  <w:rFonts w:ascii="Arial" w:eastAsia="等线" w:hAnsi="Arial" w:cs="Arial"/>
                  <w:color w:val="000000"/>
                  <w:kern w:val="0"/>
                  <w:sz w:val="16"/>
                  <w:szCs w:val="16"/>
                </w:rPr>
                <w:t>TR</w:t>
              </w:r>
            </w:ins>
          </w:p>
        </w:tc>
        <w:tc>
          <w:tcPr>
            <w:tcW w:w="4111" w:type="dxa"/>
            <w:tcBorders>
              <w:top w:val="nil"/>
              <w:left w:val="nil"/>
              <w:bottom w:val="single" w:sz="4" w:space="0" w:color="000000"/>
              <w:right w:val="single" w:sz="4" w:space="0" w:color="000000"/>
            </w:tcBorders>
            <w:shd w:val="clear" w:color="000000" w:fill="FFFF99"/>
          </w:tcPr>
          <w:p w14:paraId="39222316" w14:textId="77777777" w:rsidR="00C65D2E" w:rsidRDefault="00C65D2E">
            <w:pPr>
              <w:widowControl/>
              <w:jc w:val="left"/>
              <w:rPr>
                <w:ins w:id="1874" w:author="05-18-2032_02-24-1639_Minpeng" w:date="2022-05-20T20:32:00Z"/>
                <w:rFonts w:ascii="Arial" w:eastAsia="等线" w:hAnsi="Arial" w:cs="Arial"/>
                <w:color w:val="000000"/>
                <w:kern w:val="0"/>
                <w:sz w:val="16"/>
                <w:szCs w:val="16"/>
              </w:rPr>
            </w:pPr>
          </w:p>
        </w:tc>
        <w:tc>
          <w:tcPr>
            <w:tcW w:w="708" w:type="dxa"/>
            <w:tcBorders>
              <w:top w:val="nil"/>
              <w:left w:val="nil"/>
              <w:bottom w:val="single" w:sz="4" w:space="0" w:color="000000"/>
              <w:right w:val="single" w:sz="4" w:space="0" w:color="000000"/>
            </w:tcBorders>
            <w:shd w:val="clear" w:color="000000" w:fill="FFFF99"/>
          </w:tcPr>
          <w:p w14:paraId="6DA8D257" w14:textId="6EF6793C" w:rsidR="00C65D2E" w:rsidDel="00C65D2E" w:rsidRDefault="00C65D2E" w:rsidP="00C65D2E">
            <w:pPr>
              <w:widowControl/>
              <w:jc w:val="left"/>
              <w:rPr>
                <w:ins w:id="1875" w:author="05-18-2032_02-24-1639_Minpeng" w:date="2022-05-20T20:32:00Z"/>
                <w:rFonts w:ascii="Arial" w:eastAsia="等线" w:hAnsi="Arial" w:cs="Arial"/>
                <w:color w:val="000000"/>
                <w:kern w:val="0"/>
                <w:sz w:val="16"/>
                <w:szCs w:val="16"/>
              </w:rPr>
            </w:pPr>
            <w:ins w:id="1876" w:author="05-18-2032_02-24-1639_Minpeng" w:date="2022-05-20T20:32:00Z">
              <w:r w:rsidRPr="00C65D2E">
                <w:rPr>
                  <w:rFonts w:ascii="Arial" w:eastAsia="等线" w:hAnsi="Arial" w:cs="Arial"/>
                  <w:color w:val="000000"/>
                  <w:kern w:val="0"/>
                  <w:sz w:val="16"/>
                  <w:szCs w:val="16"/>
                </w:rPr>
                <w:t>email approval</w:t>
              </w:r>
            </w:ins>
          </w:p>
        </w:tc>
        <w:tc>
          <w:tcPr>
            <w:tcW w:w="709" w:type="dxa"/>
            <w:tcBorders>
              <w:top w:val="nil"/>
              <w:left w:val="nil"/>
              <w:bottom w:val="single" w:sz="4" w:space="0" w:color="000000"/>
              <w:right w:val="single" w:sz="4" w:space="0" w:color="000000"/>
            </w:tcBorders>
            <w:shd w:val="clear" w:color="000000" w:fill="FFFF99"/>
          </w:tcPr>
          <w:p w14:paraId="009A3B29" w14:textId="77777777" w:rsidR="00C65D2E" w:rsidRDefault="00C65D2E">
            <w:pPr>
              <w:widowControl/>
              <w:jc w:val="left"/>
              <w:rPr>
                <w:ins w:id="1877" w:author="05-18-2032_02-24-1639_Minpeng" w:date="2022-05-20T20:32:00Z"/>
                <w:rFonts w:ascii="Arial" w:eastAsia="等线" w:hAnsi="Arial" w:cs="Arial"/>
                <w:color w:val="000000"/>
                <w:kern w:val="0"/>
                <w:sz w:val="16"/>
                <w:szCs w:val="16"/>
              </w:rPr>
            </w:pPr>
          </w:p>
        </w:tc>
      </w:tr>
      <w:tr w:rsidR="0039667D" w14:paraId="1FD5EF2F" w14:textId="77777777">
        <w:trPr>
          <w:trHeight w:val="1836"/>
        </w:trPr>
        <w:tc>
          <w:tcPr>
            <w:tcW w:w="567" w:type="dxa"/>
            <w:tcBorders>
              <w:top w:val="nil"/>
              <w:left w:val="single" w:sz="4" w:space="0" w:color="000000"/>
              <w:bottom w:val="single" w:sz="4" w:space="0" w:color="000000"/>
              <w:right w:val="single" w:sz="4" w:space="0" w:color="000000"/>
            </w:tcBorders>
            <w:shd w:val="clear" w:color="000000" w:fill="FFFFFF"/>
          </w:tcPr>
          <w:p w14:paraId="415B8FD2"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5.9</w:t>
            </w:r>
          </w:p>
        </w:tc>
        <w:tc>
          <w:tcPr>
            <w:tcW w:w="709" w:type="dxa"/>
            <w:tcBorders>
              <w:top w:val="nil"/>
              <w:left w:val="nil"/>
              <w:bottom w:val="single" w:sz="4" w:space="0" w:color="000000"/>
              <w:right w:val="single" w:sz="4" w:space="0" w:color="000000"/>
            </w:tcBorders>
            <w:shd w:val="clear" w:color="000000" w:fill="FFFFFF"/>
          </w:tcPr>
          <w:p w14:paraId="70A9377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Study of Security aspect of home network triggered primary authentication </w:t>
            </w:r>
          </w:p>
        </w:tc>
        <w:tc>
          <w:tcPr>
            <w:tcW w:w="851" w:type="dxa"/>
            <w:tcBorders>
              <w:top w:val="nil"/>
              <w:left w:val="nil"/>
              <w:bottom w:val="single" w:sz="4" w:space="0" w:color="000000"/>
              <w:right w:val="single" w:sz="4" w:space="0" w:color="000000"/>
            </w:tcBorders>
            <w:shd w:val="clear" w:color="000000" w:fill="FFFF99"/>
          </w:tcPr>
          <w:p w14:paraId="26C2AC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220831</w:t>
            </w:r>
          </w:p>
        </w:tc>
        <w:tc>
          <w:tcPr>
            <w:tcW w:w="1843" w:type="dxa"/>
            <w:tcBorders>
              <w:top w:val="nil"/>
              <w:left w:val="nil"/>
              <w:bottom w:val="single" w:sz="4" w:space="0" w:color="000000"/>
              <w:right w:val="single" w:sz="4" w:space="0" w:color="000000"/>
            </w:tcBorders>
            <w:shd w:val="clear" w:color="000000" w:fill="FFFF99"/>
          </w:tcPr>
          <w:p w14:paraId="1554E8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of HNTRA </w:t>
            </w:r>
          </w:p>
        </w:tc>
        <w:tc>
          <w:tcPr>
            <w:tcW w:w="992" w:type="dxa"/>
            <w:tcBorders>
              <w:top w:val="nil"/>
              <w:left w:val="nil"/>
              <w:bottom w:val="single" w:sz="4" w:space="0" w:color="000000"/>
              <w:right w:val="single" w:sz="4" w:space="0" w:color="000000"/>
            </w:tcBorders>
            <w:shd w:val="clear" w:color="000000" w:fill="FFFF99"/>
          </w:tcPr>
          <w:p w14:paraId="756F58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B9CE87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D8F9F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&gt;&gt;CC_3&lt;&lt;</w:t>
            </w:r>
          </w:p>
          <w:p w14:paraId="69ECDC3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presents a way forword.</w:t>
            </w:r>
          </w:p>
          <w:p w14:paraId="3EC982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comments about use cases in proposed skeleton, questions whether to evaluate use cases.</w:t>
            </w:r>
          </w:p>
          <w:p w14:paraId="538D07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w:t>
            </w:r>
          </w:p>
          <w:p w14:paraId="645926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[Apple] asks whether it is need to add mapping table between use cases and key issue.</w:t>
            </w:r>
          </w:p>
          <w:p w14:paraId="4B2BF4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w:t>
            </w:r>
          </w:p>
          <w:p w14:paraId="7042A48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 the mapping should be embedded into the solution.</w:t>
            </w:r>
          </w:p>
          <w:p w14:paraId="47AED4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 and confirms VF’s comment could be achieved during study.</w:t>
            </w:r>
          </w:p>
          <w:p w14:paraId="19290C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asks questions for clarification: use cases has multiple solutions? What will happen if no solution for some use cases?</w:t>
            </w:r>
          </w:p>
          <w:p w14:paraId="56BE8D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w:t>
            </w:r>
          </w:p>
          <w:p w14:paraId="6755D2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asks questions. 1: SID usually specifies use cases, do we still need a use cases clause? 2. key issue may not bound to specific use case, how to deal with it?</w:t>
            </w:r>
          </w:p>
          <w:p w14:paraId="6285933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clarifies.</w:t>
            </w:r>
          </w:p>
          <w:p w14:paraId="396D5F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[VF] comments that usually keep description in key issue, introducing use cases may cause confusion, not prefer to this clause.</w:t>
            </w:r>
          </w:p>
          <w:p w14:paraId="33E446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shares similar view with VF.</w:t>
            </w:r>
          </w:p>
          <w:p w14:paraId="577CC8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[Huawei] wants to collect the status about use case clause, if there is no one support this clause then fine to remove it.</w:t>
            </w:r>
          </w:p>
          <w:p w14:paraId="6915EF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[CableLabs] clarifies.</w:t>
            </w:r>
          </w:p>
          <w:p w14:paraId="099AA1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clarifies use cases should be as background. The study should focus on key issue and solution.</w:t>
            </w:r>
          </w:p>
          <w:p w14:paraId="0C39C5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prefers not to have use case clause.</w:t>
            </w:r>
          </w:p>
          <w:p w14:paraId="1F4AC9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[Thales] has same opinion with NTT Docomo.</w:t>
            </w:r>
          </w:p>
          <w:p w14:paraId="1317FB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is the same view.</w:t>
            </w:r>
          </w:p>
          <w:p w14:paraId="1A0E1C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&gt;&gt;CC_3&lt;&lt;</w:t>
            </w:r>
          </w:p>
        </w:tc>
        <w:tc>
          <w:tcPr>
            <w:tcW w:w="708" w:type="dxa"/>
            <w:tcBorders>
              <w:top w:val="nil"/>
              <w:left w:val="nil"/>
              <w:bottom w:val="single" w:sz="4" w:space="0" w:color="000000"/>
              <w:right w:val="single" w:sz="4" w:space="0" w:color="000000"/>
            </w:tcBorders>
            <w:shd w:val="clear" w:color="000000" w:fill="FFFF99"/>
          </w:tcPr>
          <w:p w14:paraId="2A5D47A4" w14:textId="4CFCE58A" w:rsidR="0039667D" w:rsidRDefault="0092359E">
            <w:pPr>
              <w:widowControl/>
              <w:jc w:val="left"/>
              <w:rPr>
                <w:rFonts w:ascii="Arial" w:eastAsia="等线" w:hAnsi="Arial" w:cs="Arial"/>
                <w:color w:val="000000"/>
                <w:kern w:val="0"/>
                <w:sz w:val="16"/>
                <w:szCs w:val="16"/>
              </w:rPr>
            </w:pPr>
            <w:del w:id="1878" w:author="05-18-2032_02-24-1639_Minpeng" w:date="2022-05-20T20:48:00Z">
              <w:r w:rsidDel="00D215E2">
                <w:rPr>
                  <w:rFonts w:ascii="Arial" w:eastAsia="等线" w:hAnsi="Arial" w:cs="Arial"/>
                  <w:color w:val="000000"/>
                  <w:kern w:val="0"/>
                  <w:sz w:val="16"/>
                  <w:szCs w:val="16"/>
                </w:rPr>
                <w:lastRenderedPageBreak/>
                <w:delText xml:space="preserve">available </w:delText>
              </w:r>
            </w:del>
            <w:ins w:id="1879" w:author="05-18-2032_02-24-1639_Minpeng" w:date="2022-05-20T20:48:00Z">
              <w:r w:rsidR="00D215E2">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57923A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F5217A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4599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0D12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A9D4A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220832</w:t>
            </w:r>
          </w:p>
        </w:tc>
        <w:tc>
          <w:tcPr>
            <w:tcW w:w="1843" w:type="dxa"/>
            <w:tcBorders>
              <w:top w:val="nil"/>
              <w:left w:val="nil"/>
              <w:bottom w:val="single" w:sz="4" w:space="0" w:color="000000"/>
              <w:right w:val="single" w:sz="4" w:space="0" w:color="000000"/>
            </w:tcBorders>
            <w:shd w:val="clear" w:color="000000" w:fill="FFFF99"/>
          </w:tcPr>
          <w:p w14:paraId="2F4B4F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HNTRA </w:t>
            </w:r>
          </w:p>
        </w:tc>
        <w:tc>
          <w:tcPr>
            <w:tcW w:w="992" w:type="dxa"/>
            <w:tcBorders>
              <w:top w:val="nil"/>
              <w:left w:val="nil"/>
              <w:bottom w:val="single" w:sz="4" w:space="0" w:color="000000"/>
              <w:right w:val="single" w:sz="4" w:space="0" w:color="000000"/>
            </w:tcBorders>
            <w:shd w:val="clear" w:color="000000" w:fill="FFFF99"/>
          </w:tcPr>
          <w:p w14:paraId="7730D27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70803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97E8D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6FBB319" w14:textId="222B7A0D" w:rsidR="0039667D" w:rsidRDefault="0092359E">
            <w:pPr>
              <w:widowControl/>
              <w:jc w:val="left"/>
              <w:rPr>
                <w:rFonts w:ascii="Arial" w:eastAsia="等线" w:hAnsi="Arial" w:cs="Arial"/>
                <w:color w:val="000000"/>
                <w:kern w:val="0"/>
                <w:sz w:val="16"/>
                <w:szCs w:val="16"/>
              </w:rPr>
            </w:pPr>
            <w:del w:id="1880" w:author="05-18-2032_02-24-1639_Minpeng" w:date="2022-05-20T20:48:00Z">
              <w:r w:rsidDel="00D215E2">
                <w:rPr>
                  <w:rFonts w:ascii="Arial" w:eastAsia="等线" w:hAnsi="Arial" w:cs="Arial"/>
                  <w:color w:val="000000"/>
                  <w:kern w:val="0"/>
                  <w:sz w:val="16"/>
                  <w:szCs w:val="16"/>
                </w:rPr>
                <w:delText xml:space="preserve">available </w:delText>
              </w:r>
            </w:del>
            <w:ins w:id="1881" w:author="05-18-2032_02-24-1639_Minpeng" w:date="2022-05-20T20:48:00Z">
              <w:r w:rsidR="00D215E2">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01128A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65817A9"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B6238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248C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2654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220833</w:t>
            </w:r>
          </w:p>
        </w:tc>
        <w:tc>
          <w:tcPr>
            <w:tcW w:w="1843" w:type="dxa"/>
            <w:tcBorders>
              <w:top w:val="nil"/>
              <w:left w:val="nil"/>
              <w:bottom w:val="single" w:sz="4" w:space="0" w:color="000000"/>
              <w:right w:val="single" w:sz="4" w:space="0" w:color="000000"/>
            </w:tcBorders>
            <w:shd w:val="clear" w:color="000000" w:fill="FFFF99"/>
          </w:tcPr>
          <w:p w14:paraId="1C7D56B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usecase of interworking from EPS to 5G </w:t>
            </w:r>
          </w:p>
        </w:tc>
        <w:tc>
          <w:tcPr>
            <w:tcW w:w="992" w:type="dxa"/>
            <w:tcBorders>
              <w:top w:val="nil"/>
              <w:left w:val="nil"/>
              <w:bottom w:val="single" w:sz="4" w:space="0" w:color="000000"/>
              <w:right w:val="single" w:sz="4" w:space="0" w:color="000000"/>
            </w:tcBorders>
            <w:shd w:val="clear" w:color="000000" w:fill="FFFF99"/>
          </w:tcPr>
          <w:p w14:paraId="0F7428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64F4D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B57EE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76F599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some comments on the use case.</w:t>
            </w:r>
          </w:p>
        </w:tc>
        <w:tc>
          <w:tcPr>
            <w:tcW w:w="708" w:type="dxa"/>
            <w:tcBorders>
              <w:top w:val="nil"/>
              <w:left w:val="nil"/>
              <w:bottom w:val="single" w:sz="4" w:space="0" w:color="000000"/>
              <w:right w:val="single" w:sz="4" w:space="0" w:color="000000"/>
            </w:tcBorders>
            <w:shd w:val="clear" w:color="000000" w:fill="FFFF99"/>
          </w:tcPr>
          <w:p w14:paraId="65CE1E19" w14:textId="5024415F" w:rsidR="0039667D" w:rsidRDefault="0092359E">
            <w:pPr>
              <w:widowControl/>
              <w:jc w:val="left"/>
              <w:rPr>
                <w:rFonts w:ascii="Arial" w:eastAsia="等线" w:hAnsi="Arial" w:cs="Arial"/>
                <w:color w:val="000000"/>
                <w:kern w:val="0"/>
                <w:sz w:val="16"/>
                <w:szCs w:val="16"/>
              </w:rPr>
            </w:pPr>
            <w:del w:id="1882" w:author="05-18-2032_02-24-1639_Minpeng" w:date="2022-05-20T20:48:00Z">
              <w:r w:rsidDel="00D215E2">
                <w:rPr>
                  <w:rFonts w:ascii="Arial" w:eastAsia="等线" w:hAnsi="Arial" w:cs="Arial"/>
                  <w:color w:val="000000"/>
                  <w:kern w:val="0"/>
                  <w:sz w:val="16"/>
                  <w:szCs w:val="16"/>
                </w:rPr>
                <w:delText xml:space="preserve">available </w:delText>
              </w:r>
            </w:del>
            <w:ins w:id="1883" w:author="05-18-2032_02-24-1639_Minpeng" w:date="2022-05-20T20:48:00Z">
              <w:r w:rsidR="00D215E2">
                <w:rPr>
                  <w:rFonts w:ascii="Arial" w:eastAsia="等线" w:hAnsi="Arial" w:cs="Arial"/>
                  <w:color w:val="000000"/>
                  <w:kern w:val="0"/>
                  <w:sz w:val="16"/>
                  <w:szCs w:val="16"/>
                </w:rPr>
                <w:t xml:space="preserve">merged </w:t>
              </w:r>
            </w:ins>
          </w:p>
        </w:tc>
        <w:tc>
          <w:tcPr>
            <w:tcW w:w="709" w:type="dxa"/>
            <w:tcBorders>
              <w:top w:val="nil"/>
              <w:left w:val="nil"/>
              <w:bottom w:val="single" w:sz="4" w:space="0" w:color="000000"/>
              <w:right w:val="single" w:sz="4" w:space="0" w:color="000000"/>
            </w:tcBorders>
            <w:shd w:val="clear" w:color="000000" w:fill="FFFF99"/>
          </w:tcPr>
          <w:p w14:paraId="2F659028" w14:textId="2479BE85"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84" w:author="05-18-2032_02-24-1639_Minpeng" w:date="2022-05-20T20:48:00Z">
              <w:r w:rsidR="00D215E2">
                <w:rPr>
                  <w:rFonts w:ascii="Arial" w:eastAsia="等线" w:hAnsi="Arial" w:cs="Arial"/>
                  <w:color w:val="000000"/>
                  <w:kern w:val="0"/>
                  <w:sz w:val="16"/>
                  <w:szCs w:val="16"/>
                </w:rPr>
                <w:t>S3-221045rx</w:t>
              </w:r>
            </w:ins>
          </w:p>
        </w:tc>
      </w:tr>
      <w:tr w:rsidR="0039667D" w14:paraId="420ADD3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C9093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16524D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04360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221045</w:t>
            </w:r>
          </w:p>
        </w:tc>
        <w:tc>
          <w:tcPr>
            <w:tcW w:w="1843" w:type="dxa"/>
            <w:tcBorders>
              <w:top w:val="nil"/>
              <w:left w:val="nil"/>
              <w:bottom w:val="single" w:sz="4" w:space="0" w:color="000000"/>
              <w:right w:val="single" w:sz="4" w:space="0" w:color="000000"/>
            </w:tcBorders>
            <w:shd w:val="clear" w:color="000000" w:fill="FFFF99"/>
          </w:tcPr>
          <w:p w14:paraId="03CFE1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Use Case for Security of Interworking </w:t>
            </w:r>
          </w:p>
        </w:tc>
        <w:tc>
          <w:tcPr>
            <w:tcW w:w="992" w:type="dxa"/>
            <w:tcBorders>
              <w:top w:val="nil"/>
              <w:left w:val="nil"/>
              <w:bottom w:val="single" w:sz="4" w:space="0" w:color="000000"/>
              <w:right w:val="single" w:sz="4" w:space="0" w:color="000000"/>
            </w:tcBorders>
            <w:shd w:val="clear" w:color="000000" w:fill="FFFF99"/>
          </w:tcPr>
          <w:p w14:paraId="591CD0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183C71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7792C5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7EA72340"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suggest merging.</w:t>
            </w:r>
          </w:p>
          <w:p w14:paraId="6D00550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provides comments, proposes changes.</w:t>
            </w:r>
          </w:p>
          <w:p w14:paraId="40CB7E82"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is fine with the merging proposal</w:t>
            </w:r>
          </w:p>
          <w:p w14:paraId="59C11046"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provides responses.</w:t>
            </w:r>
          </w:p>
          <w:p w14:paraId="5E9A3F7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provides r1.</w:t>
            </w:r>
          </w:p>
          <w:p w14:paraId="530C4737" w14:textId="77777777" w:rsidR="00990CEE" w:rsidRPr="00667982" w:rsidRDefault="0092359E">
            <w:pPr>
              <w:widowControl/>
              <w:jc w:val="left"/>
              <w:rPr>
                <w:ins w:id="1885" w:author="05-20-1819_05-18-2032_02-24-1639_Minpeng" w:date="2022-05-20T18:20:00Z"/>
                <w:rFonts w:ascii="Arial" w:eastAsia="等线" w:hAnsi="Arial" w:cs="Arial"/>
                <w:color w:val="000000"/>
                <w:kern w:val="0"/>
                <w:sz w:val="16"/>
                <w:szCs w:val="16"/>
              </w:rPr>
            </w:pPr>
            <w:r w:rsidRPr="00667982">
              <w:rPr>
                <w:rFonts w:ascii="Arial" w:eastAsia="等线" w:hAnsi="Arial" w:cs="Arial"/>
                <w:color w:val="000000"/>
                <w:kern w:val="0"/>
                <w:sz w:val="16"/>
                <w:szCs w:val="16"/>
              </w:rPr>
              <w:t>[Huawei]: provides r2.</w:t>
            </w:r>
          </w:p>
          <w:p w14:paraId="731E910E" w14:textId="77777777" w:rsidR="00995B47" w:rsidRPr="00667982" w:rsidRDefault="00990CEE">
            <w:pPr>
              <w:widowControl/>
              <w:jc w:val="left"/>
              <w:rPr>
                <w:ins w:id="1886" w:author="05-20-1848_05-18-2032_02-24-1639_Minpeng" w:date="2022-05-20T18:48:00Z"/>
                <w:rFonts w:ascii="Arial" w:eastAsia="等线" w:hAnsi="Arial" w:cs="Arial"/>
                <w:color w:val="000000"/>
                <w:kern w:val="0"/>
                <w:sz w:val="16"/>
                <w:szCs w:val="16"/>
              </w:rPr>
            </w:pPr>
            <w:ins w:id="1887" w:author="05-20-1819_05-18-2032_02-24-1639_Minpeng" w:date="2022-05-20T18:20:00Z">
              <w:r w:rsidRPr="00667982">
                <w:rPr>
                  <w:rFonts w:ascii="Arial" w:eastAsia="等线" w:hAnsi="Arial" w:cs="Arial"/>
                  <w:color w:val="000000"/>
                  <w:kern w:val="0"/>
                  <w:sz w:val="16"/>
                  <w:szCs w:val="16"/>
                </w:rPr>
                <w:t>[Huawei]: ok with r2.</w:t>
              </w:r>
            </w:ins>
          </w:p>
          <w:p w14:paraId="2B93C627" w14:textId="77777777" w:rsidR="00667982" w:rsidRDefault="00995B47">
            <w:pPr>
              <w:widowControl/>
              <w:jc w:val="left"/>
              <w:rPr>
                <w:ins w:id="1888" w:author="05-20-1856_05-18-2032_02-24-1639_Minpeng" w:date="2022-05-20T18:57:00Z"/>
                <w:rFonts w:ascii="Arial" w:eastAsia="等线" w:hAnsi="Arial" w:cs="Arial"/>
                <w:color w:val="000000"/>
                <w:kern w:val="0"/>
                <w:sz w:val="16"/>
                <w:szCs w:val="16"/>
              </w:rPr>
            </w:pPr>
            <w:ins w:id="1889" w:author="05-20-1848_05-18-2032_02-24-1639_Minpeng" w:date="2022-05-20T18:48:00Z">
              <w:r w:rsidRPr="00667982">
                <w:rPr>
                  <w:rFonts w:ascii="Arial" w:eastAsia="等线" w:hAnsi="Arial" w:cs="Arial"/>
                  <w:color w:val="000000"/>
                  <w:kern w:val="0"/>
                  <w:sz w:val="16"/>
                  <w:szCs w:val="16"/>
                </w:rPr>
                <w:t>[Xiaomi]: Check if r2 is fine.</w:t>
              </w:r>
            </w:ins>
          </w:p>
          <w:p w14:paraId="5E81C9F7" w14:textId="5F258D46" w:rsidR="0039667D" w:rsidRPr="00667982" w:rsidRDefault="00667982">
            <w:pPr>
              <w:widowControl/>
              <w:jc w:val="left"/>
              <w:rPr>
                <w:rFonts w:ascii="Arial" w:eastAsia="等线" w:hAnsi="Arial" w:cs="Arial"/>
                <w:color w:val="000000"/>
                <w:kern w:val="0"/>
                <w:sz w:val="16"/>
                <w:szCs w:val="16"/>
              </w:rPr>
            </w:pPr>
            <w:ins w:id="1890" w:author="05-20-1856_05-18-2032_02-24-1639_Minpeng" w:date="2022-05-20T18:57:00Z">
              <w:r>
                <w:rPr>
                  <w:rFonts w:ascii="Arial" w:eastAsia="等线" w:hAnsi="Arial" w:cs="Arial"/>
                  <w:color w:val="000000"/>
                  <w:kern w:val="0"/>
                  <w:sz w:val="16"/>
                  <w:szCs w:val="16"/>
                </w:rPr>
                <w:t>[Ericsson]: is fine with r2.</w:t>
              </w:r>
            </w:ins>
          </w:p>
        </w:tc>
        <w:tc>
          <w:tcPr>
            <w:tcW w:w="708" w:type="dxa"/>
            <w:tcBorders>
              <w:top w:val="nil"/>
              <w:left w:val="nil"/>
              <w:bottom w:val="single" w:sz="4" w:space="0" w:color="000000"/>
              <w:right w:val="single" w:sz="4" w:space="0" w:color="000000"/>
            </w:tcBorders>
            <w:shd w:val="clear" w:color="000000" w:fill="FFFF99"/>
          </w:tcPr>
          <w:p w14:paraId="342DEDBC" w14:textId="597AA4F8" w:rsidR="0039667D" w:rsidRDefault="0092359E">
            <w:pPr>
              <w:widowControl/>
              <w:jc w:val="left"/>
              <w:rPr>
                <w:rFonts w:ascii="Arial" w:eastAsia="等线" w:hAnsi="Arial" w:cs="Arial"/>
                <w:color w:val="000000"/>
                <w:kern w:val="0"/>
                <w:sz w:val="16"/>
                <w:szCs w:val="16"/>
              </w:rPr>
            </w:pPr>
            <w:del w:id="1891" w:author="05-18-2032_02-24-1639_Minpeng" w:date="2022-05-20T20:48:00Z">
              <w:r w:rsidDel="00D215E2">
                <w:rPr>
                  <w:rFonts w:ascii="Arial" w:eastAsia="等线" w:hAnsi="Arial" w:cs="Arial"/>
                  <w:color w:val="000000"/>
                  <w:kern w:val="0"/>
                  <w:sz w:val="16"/>
                  <w:szCs w:val="16"/>
                </w:rPr>
                <w:delText xml:space="preserve">available </w:delText>
              </w:r>
            </w:del>
            <w:ins w:id="1892" w:author="05-18-2032_02-24-1639_Minpeng" w:date="2022-05-20T20:48:00Z">
              <w:r w:rsidR="00D215E2">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61061971" w14:textId="31B1B918"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93" w:author="05-18-2032_02-24-1639_Minpeng" w:date="2022-05-20T20:48:00Z">
              <w:r w:rsidR="00D215E2">
                <w:rPr>
                  <w:rFonts w:ascii="Arial" w:eastAsia="等线" w:hAnsi="Arial" w:cs="Arial"/>
                  <w:color w:val="000000"/>
                  <w:kern w:val="0"/>
                  <w:sz w:val="16"/>
                  <w:szCs w:val="16"/>
                </w:rPr>
                <w:t>R2</w:t>
              </w:r>
            </w:ins>
          </w:p>
        </w:tc>
      </w:tr>
      <w:tr w:rsidR="0039667D" w14:paraId="17932ED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5D566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D05F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2FADF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220819</w:t>
            </w:r>
          </w:p>
        </w:tc>
        <w:tc>
          <w:tcPr>
            <w:tcW w:w="1843" w:type="dxa"/>
            <w:tcBorders>
              <w:top w:val="nil"/>
              <w:left w:val="nil"/>
              <w:bottom w:val="single" w:sz="4" w:space="0" w:color="000000"/>
              <w:right w:val="single" w:sz="4" w:space="0" w:color="000000"/>
            </w:tcBorders>
            <w:shd w:val="clear" w:color="000000" w:fill="FFFF99"/>
          </w:tcPr>
          <w:p w14:paraId="3D529F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use case of HONTRA in SoR protection service suspension </w:t>
            </w:r>
          </w:p>
        </w:tc>
        <w:tc>
          <w:tcPr>
            <w:tcW w:w="992" w:type="dxa"/>
            <w:tcBorders>
              <w:top w:val="nil"/>
              <w:left w:val="nil"/>
              <w:bottom w:val="single" w:sz="4" w:space="0" w:color="000000"/>
              <w:right w:val="single" w:sz="4" w:space="0" w:color="000000"/>
            </w:tcBorders>
            <w:shd w:val="clear" w:color="000000" w:fill="FFFF99"/>
          </w:tcPr>
          <w:p w14:paraId="25BE76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16E532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1C0A8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7189C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this contribution to S3-220892.</w:t>
            </w:r>
          </w:p>
          <w:p w14:paraId="563DDC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Agree with the merger.</w:t>
            </w:r>
          </w:p>
        </w:tc>
        <w:tc>
          <w:tcPr>
            <w:tcW w:w="708" w:type="dxa"/>
            <w:tcBorders>
              <w:top w:val="nil"/>
              <w:left w:val="nil"/>
              <w:bottom w:val="single" w:sz="4" w:space="0" w:color="000000"/>
              <w:right w:val="single" w:sz="4" w:space="0" w:color="000000"/>
            </w:tcBorders>
            <w:shd w:val="clear" w:color="000000" w:fill="FFFF99"/>
          </w:tcPr>
          <w:p w14:paraId="1E4F580A" w14:textId="4645D019" w:rsidR="0039667D" w:rsidRDefault="0092359E">
            <w:pPr>
              <w:widowControl/>
              <w:jc w:val="left"/>
              <w:rPr>
                <w:rFonts w:ascii="Arial" w:eastAsia="等线" w:hAnsi="Arial" w:cs="Arial"/>
                <w:color w:val="000000"/>
                <w:kern w:val="0"/>
                <w:sz w:val="16"/>
                <w:szCs w:val="16"/>
              </w:rPr>
            </w:pPr>
            <w:del w:id="1894" w:author="05-18-2032_02-24-1639_Minpeng" w:date="2022-05-20T20:49:00Z">
              <w:r w:rsidDel="00D215E2">
                <w:rPr>
                  <w:rFonts w:ascii="Arial" w:eastAsia="等线" w:hAnsi="Arial" w:cs="Arial"/>
                  <w:color w:val="000000"/>
                  <w:kern w:val="0"/>
                  <w:sz w:val="16"/>
                  <w:szCs w:val="16"/>
                </w:rPr>
                <w:delText xml:space="preserve">available </w:delText>
              </w:r>
            </w:del>
            <w:ins w:id="1895" w:author="05-18-2032_02-24-1639_Minpeng" w:date="2022-05-20T20:49:00Z">
              <w:r w:rsidR="00D215E2">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64F1493A" w14:textId="18080F2C"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896" w:author="05-18-2032_02-24-1639_Minpeng" w:date="2022-05-20T20:49:00Z">
              <w:r w:rsidR="00D215E2">
                <w:rPr>
                  <w:rFonts w:ascii="Arial" w:eastAsia="等线" w:hAnsi="Arial" w:cs="Arial"/>
                  <w:color w:val="000000"/>
                  <w:kern w:val="0"/>
                  <w:sz w:val="16"/>
                  <w:szCs w:val="16"/>
                </w:rPr>
                <w:t>S3-220892rx</w:t>
              </w:r>
            </w:ins>
          </w:p>
        </w:tc>
      </w:tr>
      <w:tr w:rsidR="00D215E2" w14:paraId="3EF6B28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47959E9"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E7AE4A9"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BA2F6E6"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220821</w:t>
            </w:r>
          </w:p>
        </w:tc>
        <w:tc>
          <w:tcPr>
            <w:tcW w:w="1843" w:type="dxa"/>
            <w:tcBorders>
              <w:top w:val="nil"/>
              <w:left w:val="nil"/>
              <w:bottom w:val="single" w:sz="4" w:space="0" w:color="000000"/>
              <w:right w:val="single" w:sz="4" w:space="0" w:color="000000"/>
            </w:tcBorders>
            <w:shd w:val="clear" w:color="000000" w:fill="FFFF99"/>
          </w:tcPr>
          <w:p w14:paraId="05E67E52"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use case of HONTRA in UPU protection service suspension </w:t>
            </w:r>
          </w:p>
        </w:tc>
        <w:tc>
          <w:tcPr>
            <w:tcW w:w="992" w:type="dxa"/>
            <w:tcBorders>
              <w:top w:val="nil"/>
              <w:left w:val="nil"/>
              <w:bottom w:val="single" w:sz="4" w:space="0" w:color="000000"/>
              <w:right w:val="single" w:sz="4" w:space="0" w:color="000000"/>
            </w:tcBorders>
            <w:shd w:val="clear" w:color="000000" w:fill="FFFF99"/>
          </w:tcPr>
          <w:p w14:paraId="7688BC12"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76A3E5CA"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8B35BEA"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3D9D847"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this contribution to S3-220892.</w:t>
            </w:r>
          </w:p>
          <w:p w14:paraId="374B0571"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Agree with the merger.</w:t>
            </w:r>
          </w:p>
        </w:tc>
        <w:tc>
          <w:tcPr>
            <w:tcW w:w="708" w:type="dxa"/>
            <w:tcBorders>
              <w:top w:val="nil"/>
              <w:left w:val="nil"/>
              <w:bottom w:val="single" w:sz="4" w:space="0" w:color="000000"/>
              <w:right w:val="single" w:sz="4" w:space="0" w:color="000000"/>
            </w:tcBorders>
            <w:shd w:val="clear" w:color="000000" w:fill="FFFF99"/>
          </w:tcPr>
          <w:p w14:paraId="541C9E3C" w14:textId="43531AA9" w:rsidR="00D215E2" w:rsidRDefault="00D215E2" w:rsidP="00D215E2">
            <w:pPr>
              <w:widowControl/>
              <w:jc w:val="left"/>
              <w:rPr>
                <w:rFonts w:ascii="Arial" w:eastAsia="等线" w:hAnsi="Arial" w:cs="Arial"/>
                <w:color w:val="000000"/>
                <w:kern w:val="0"/>
                <w:sz w:val="16"/>
                <w:szCs w:val="16"/>
              </w:rPr>
            </w:pPr>
            <w:ins w:id="1897" w:author="05-18-2032_02-24-1639_Minpeng" w:date="2022-05-20T20:49:00Z">
              <w:r>
                <w:rPr>
                  <w:rFonts w:ascii="Arial" w:eastAsia="等线" w:hAnsi="Arial" w:cs="Arial"/>
                  <w:color w:val="000000"/>
                  <w:kern w:val="0"/>
                  <w:sz w:val="16"/>
                  <w:szCs w:val="16"/>
                </w:rPr>
                <w:t>merged</w:t>
              </w:r>
            </w:ins>
            <w:del w:id="1898" w:author="05-18-2032_02-24-1639_Minpeng" w:date="2022-05-20T20:49:00Z">
              <w:r w:rsidDel="006E4AC3">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8EF49FF" w14:textId="418BF604" w:rsidR="00D215E2" w:rsidRDefault="00D215E2" w:rsidP="00D215E2">
            <w:pPr>
              <w:widowControl/>
              <w:jc w:val="left"/>
              <w:rPr>
                <w:rFonts w:ascii="Arial" w:eastAsia="等线" w:hAnsi="Arial" w:cs="Arial"/>
                <w:color w:val="000000"/>
                <w:kern w:val="0"/>
                <w:sz w:val="16"/>
                <w:szCs w:val="16"/>
              </w:rPr>
            </w:pPr>
            <w:ins w:id="1899" w:author="05-18-2032_02-24-1639_Minpeng" w:date="2022-05-20T20:49:00Z">
              <w:r>
                <w:rPr>
                  <w:rFonts w:ascii="Arial" w:eastAsia="等线" w:hAnsi="Arial" w:cs="Arial"/>
                  <w:color w:val="000000"/>
                  <w:kern w:val="0"/>
                  <w:sz w:val="16"/>
                  <w:szCs w:val="16"/>
                </w:rPr>
                <w:t>  S3-220892rx</w:t>
              </w:r>
            </w:ins>
            <w:del w:id="1900" w:author="05-18-2032_02-24-1639_Minpeng" w:date="2022-05-20T20:49:00Z">
              <w:r w:rsidDel="006E4AC3">
                <w:rPr>
                  <w:rFonts w:ascii="Arial" w:eastAsia="等线" w:hAnsi="Arial" w:cs="Arial"/>
                  <w:color w:val="000000"/>
                  <w:kern w:val="0"/>
                  <w:sz w:val="16"/>
                  <w:szCs w:val="16"/>
                </w:rPr>
                <w:delText xml:space="preserve">  </w:delText>
              </w:r>
            </w:del>
          </w:p>
        </w:tc>
      </w:tr>
      <w:tr w:rsidR="00D215E2" w14:paraId="0BB2DE0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92C88D1"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C89793D"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FD05A9"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221043</w:t>
            </w:r>
          </w:p>
        </w:tc>
        <w:tc>
          <w:tcPr>
            <w:tcW w:w="1843" w:type="dxa"/>
            <w:tcBorders>
              <w:top w:val="nil"/>
              <w:left w:val="nil"/>
              <w:bottom w:val="single" w:sz="4" w:space="0" w:color="000000"/>
              <w:right w:val="single" w:sz="4" w:space="0" w:color="000000"/>
            </w:tcBorders>
            <w:shd w:val="clear" w:color="000000" w:fill="FFFF99"/>
          </w:tcPr>
          <w:p w14:paraId="25CED879"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Use Case for Continuity of Steering of Roaming Service Delivery </w:t>
            </w:r>
          </w:p>
        </w:tc>
        <w:tc>
          <w:tcPr>
            <w:tcW w:w="992" w:type="dxa"/>
            <w:tcBorders>
              <w:top w:val="nil"/>
              <w:left w:val="nil"/>
              <w:bottom w:val="single" w:sz="4" w:space="0" w:color="000000"/>
              <w:right w:val="single" w:sz="4" w:space="0" w:color="000000"/>
            </w:tcBorders>
            <w:shd w:val="clear" w:color="000000" w:fill="FFFF99"/>
          </w:tcPr>
          <w:p w14:paraId="0B5356A7"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72FFD17"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70D2C94"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F73FFB5"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this contribution to S3-220892.</w:t>
            </w:r>
          </w:p>
          <w:p w14:paraId="6025A9B4"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1FEC4E43" w14:textId="459A2461" w:rsidR="00D215E2" w:rsidRDefault="00D215E2" w:rsidP="00D215E2">
            <w:pPr>
              <w:widowControl/>
              <w:jc w:val="left"/>
              <w:rPr>
                <w:rFonts w:ascii="Arial" w:eastAsia="等线" w:hAnsi="Arial" w:cs="Arial"/>
                <w:color w:val="000000"/>
                <w:kern w:val="0"/>
                <w:sz w:val="16"/>
                <w:szCs w:val="16"/>
              </w:rPr>
            </w:pPr>
            <w:ins w:id="1901" w:author="05-18-2032_02-24-1639_Minpeng" w:date="2022-05-20T20:49:00Z">
              <w:r>
                <w:rPr>
                  <w:rFonts w:ascii="Arial" w:eastAsia="等线" w:hAnsi="Arial" w:cs="Arial"/>
                  <w:color w:val="000000"/>
                  <w:kern w:val="0"/>
                  <w:sz w:val="16"/>
                  <w:szCs w:val="16"/>
                </w:rPr>
                <w:t>merged</w:t>
              </w:r>
            </w:ins>
            <w:del w:id="1902" w:author="05-18-2032_02-24-1639_Minpeng" w:date="2022-05-20T20:49:00Z">
              <w:r w:rsidDel="006E4AC3">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47831B15" w14:textId="55D2EEF8" w:rsidR="00D215E2" w:rsidRDefault="00D215E2" w:rsidP="00D215E2">
            <w:pPr>
              <w:widowControl/>
              <w:jc w:val="left"/>
              <w:rPr>
                <w:rFonts w:ascii="Arial" w:eastAsia="等线" w:hAnsi="Arial" w:cs="Arial"/>
                <w:color w:val="000000"/>
                <w:kern w:val="0"/>
                <w:sz w:val="16"/>
                <w:szCs w:val="16"/>
              </w:rPr>
            </w:pPr>
            <w:ins w:id="1903" w:author="05-18-2032_02-24-1639_Minpeng" w:date="2022-05-20T20:49:00Z">
              <w:r>
                <w:rPr>
                  <w:rFonts w:ascii="Arial" w:eastAsia="等线" w:hAnsi="Arial" w:cs="Arial"/>
                  <w:color w:val="000000"/>
                  <w:kern w:val="0"/>
                  <w:sz w:val="16"/>
                  <w:szCs w:val="16"/>
                </w:rPr>
                <w:t>  S3-220892rx</w:t>
              </w:r>
            </w:ins>
            <w:del w:id="1904" w:author="05-18-2032_02-24-1639_Minpeng" w:date="2022-05-20T20:49:00Z">
              <w:r w:rsidDel="006E4AC3">
                <w:rPr>
                  <w:rFonts w:ascii="Arial" w:eastAsia="等线" w:hAnsi="Arial" w:cs="Arial"/>
                  <w:color w:val="000000"/>
                  <w:kern w:val="0"/>
                  <w:sz w:val="16"/>
                  <w:szCs w:val="16"/>
                </w:rPr>
                <w:delText xml:space="preserve">  </w:delText>
              </w:r>
            </w:del>
          </w:p>
        </w:tc>
      </w:tr>
      <w:tr w:rsidR="00D215E2" w14:paraId="1ABC91B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7FD885D"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654A5B"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CE22E1F"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221044</w:t>
            </w:r>
          </w:p>
        </w:tc>
        <w:tc>
          <w:tcPr>
            <w:tcW w:w="1843" w:type="dxa"/>
            <w:tcBorders>
              <w:top w:val="nil"/>
              <w:left w:val="nil"/>
              <w:bottom w:val="single" w:sz="4" w:space="0" w:color="000000"/>
              <w:right w:val="single" w:sz="4" w:space="0" w:color="000000"/>
            </w:tcBorders>
            <w:shd w:val="clear" w:color="000000" w:fill="FFFF99"/>
          </w:tcPr>
          <w:p w14:paraId="4C10236B"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Use Case for Continuity of UE </w:t>
            </w:r>
            <w:r>
              <w:rPr>
                <w:rFonts w:ascii="Arial" w:eastAsia="等线" w:hAnsi="Arial" w:cs="Arial"/>
                <w:color w:val="000000"/>
                <w:kern w:val="0"/>
                <w:sz w:val="16"/>
                <w:szCs w:val="16"/>
              </w:rPr>
              <w:lastRenderedPageBreak/>
              <w:t xml:space="preserve">Parameters Update Service Delivery </w:t>
            </w:r>
          </w:p>
        </w:tc>
        <w:tc>
          <w:tcPr>
            <w:tcW w:w="992" w:type="dxa"/>
            <w:tcBorders>
              <w:top w:val="nil"/>
              <w:left w:val="nil"/>
              <w:bottom w:val="single" w:sz="4" w:space="0" w:color="000000"/>
              <w:right w:val="single" w:sz="4" w:space="0" w:color="000000"/>
            </w:tcBorders>
            <w:shd w:val="clear" w:color="000000" w:fill="FFFF99"/>
          </w:tcPr>
          <w:p w14:paraId="222B96A4"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Beijing Xiaomi </w:t>
            </w:r>
            <w:r>
              <w:rPr>
                <w:rFonts w:ascii="Arial" w:eastAsia="等线" w:hAnsi="Arial" w:cs="Arial"/>
                <w:color w:val="000000"/>
                <w:kern w:val="0"/>
                <w:sz w:val="16"/>
                <w:szCs w:val="16"/>
              </w:rPr>
              <w:lastRenderedPageBreak/>
              <w:t xml:space="preserve">Mobile Software </w:t>
            </w:r>
          </w:p>
        </w:tc>
        <w:tc>
          <w:tcPr>
            <w:tcW w:w="709" w:type="dxa"/>
            <w:tcBorders>
              <w:top w:val="nil"/>
              <w:left w:val="nil"/>
              <w:bottom w:val="single" w:sz="4" w:space="0" w:color="000000"/>
              <w:right w:val="single" w:sz="4" w:space="0" w:color="000000"/>
            </w:tcBorders>
            <w:shd w:val="clear" w:color="000000" w:fill="FFFF99"/>
          </w:tcPr>
          <w:p w14:paraId="7D3ED217"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pCR </w:t>
            </w:r>
          </w:p>
        </w:tc>
        <w:tc>
          <w:tcPr>
            <w:tcW w:w="4111" w:type="dxa"/>
            <w:tcBorders>
              <w:top w:val="nil"/>
              <w:left w:val="nil"/>
              <w:bottom w:val="single" w:sz="4" w:space="0" w:color="000000"/>
              <w:right w:val="single" w:sz="4" w:space="0" w:color="000000"/>
            </w:tcBorders>
            <w:shd w:val="clear" w:color="000000" w:fill="FFFF99"/>
          </w:tcPr>
          <w:p w14:paraId="6E0EA541"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2E693D7"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 this contribution to S3-220892.</w:t>
            </w:r>
          </w:p>
          <w:p w14:paraId="22C2883B"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1BF11335" w14:textId="16B35C6A" w:rsidR="00D215E2" w:rsidRDefault="00D215E2" w:rsidP="00D215E2">
            <w:pPr>
              <w:widowControl/>
              <w:jc w:val="left"/>
              <w:rPr>
                <w:rFonts w:ascii="Arial" w:eastAsia="等线" w:hAnsi="Arial" w:cs="Arial"/>
                <w:color w:val="000000"/>
                <w:kern w:val="0"/>
                <w:sz w:val="16"/>
                <w:szCs w:val="16"/>
              </w:rPr>
            </w:pPr>
            <w:ins w:id="1905" w:author="05-18-2032_02-24-1639_Minpeng" w:date="2022-05-20T20:49:00Z">
              <w:r>
                <w:rPr>
                  <w:rFonts w:ascii="Arial" w:eastAsia="等线" w:hAnsi="Arial" w:cs="Arial"/>
                  <w:color w:val="000000"/>
                  <w:kern w:val="0"/>
                  <w:sz w:val="16"/>
                  <w:szCs w:val="16"/>
                </w:rPr>
                <w:lastRenderedPageBreak/>
                <w:t>merged</w:t>
              </w:r>
            </w:ins>
            <w:del w:id="1906" w:author="05-18-2032_02-24-1639_Minpeng" w:date="2022-05-20T20:49:00Z">
              <w:r w:rsidDel="006E4AC3">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A7A8E95" w14:textId="14D96D91" w:rsidR="00D215E2" w:rsidRDefault="00D215E2" w:rsidP="00D215E2">
            <w:pPr>
              <w:widowControl/>
              <w:jc w:val="left"/>
              <w:rPr>
                <w:rFonts w:ascii="Arial" w:eastAsia="等线" w:hAnsi="Arial" w:cs="Arial"/>
                <w:color w:val="000000"/>
                <w:kern w:val="0"/>
                <w:sz w:val="16"/>
                <w:szCs w:val="16"/>
              </w:rPr>
            </w:pPr>
            <w:ins w:id="1907" w:author="05-18-2032_02-24-1639_Minpeng" w:date="2022-05-20T20:49:00Z">
              <w:r>
                <w:rPr>
                  <w:rFonts w:ascii="Arial" w:eastAsia="等线" w:hAnsi="Arial" w:cs="Arial"/>
                  <w:color w:val="000000"/>
                  <w:kern w:val="0"/>
                  <w:sz w:val="16"/>
                  <w:szCs w:val="16"/>
                </w:rPr>
                <w:t>  S3-220892rx</w:t>
              </w:r>
            </w:ins>
            <w:del w:id="1908" w:author="05-18-2032_02-24-1639_Minpeng" w:date="2022-05-20T20:49:00Z">
              <w:r w:rsidDel="006E4AC3">
                <w:rPr>
                  <w:rFonts w:ascii="Arial" w:eastAsia="等线" w:hAnsi="Arial" w:cs="Arial"/>
                  <w:color w:val="000000"/>
                  <w:kern w:val="0"/>
                  <w:sz w:val="16"/>
                  <w:szCs w:val="16"/>
                </w:rPr>
                <w:delText xml:space="preserve">  </w:delText>
              </w:r>
            </w:del>
          </w:p>
        </w:tc>
      </w:tr>
      <w:tr w:rsidR="0039667D" w14:paraId="545A0560"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F2E09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430F5F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558976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220892</w:t>
            </w:r>
          </w:p>
        </w:tc>
        <w:tc>
          <w:tcPr>
            <w:tcW w:w="1843" w:type="dxa"/>
            <w:tcBorders>
              <w:top w:val="nil"/>
              <w:left w:val="nil"/>
              <w:bottom w:val="single" w:sz="4" w:space="0" w:color="000000"/>
              <w:right w:val="single" w:sz="4" w:space="0" w:color="000000"/>
            </w:tcBorders>
            <w:shd w:val="clear" w:color="000000" w:fill="FFFF99"/>
          </w:tcPr>
          <w:p w14:paraId="42B493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usecase of SoR Counter Wrap around </w:t>
            </w:r>
          </w:p>
        </w:tc>
        <w:tc>
          <w:tcPr>
            <w:tcW w:w="992" w:type="dxa"/>
            <w:tcBorders>
              <w:top w:val="nil"/>
              <w:left w:val="nil"/>
              <w:bottom w:val="single" w:sz="4" w:space="0" w:color="000000"/>
              <w:right w:val="single" w:sz="4" w:space="0" w:color="000000"/>
            </w:tcBorders>
            <w:shd w:val="clear" w:color="000000" w:fill="FFFF99"/>
          </w:tcPr>
          <w:p w14:paraId="248E23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BF003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1CF89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1D4F1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requests clarification on this use case.</w:t>
            </w:r>
          </w:p>
          <w:p w14:paraId="713331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 r1.</w:t>
            </w:r>
          </w:p>
          <w:p w14:paraId="540432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generally fine with r1 and provides r2.</w:t>
            </w:r>
          </w:p>
          <w:p w14:paraId="400B7A9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with the merger and ok with R2</w:t>
            </w:r>
          </w:p>
          <w:p w14:paraId="136A9D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r3 is provided.</w:t>
            </w:r>
          </w:p>
          <w:p w14:paraId="7C2B8BA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Clarification for the merger. Companies need to act on the individual merged documents e-mail threads to propose that they are fine with the merger to this contribution. It is easier for the leadership to keep track of the contirbutions in this way.</w:t>
            </w:r>
          </w:p>
          <w:p w14:paraId="2D9A81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Thanks for remindnig. I will send out email that ask for merge later.</w:t>
            </w:r>
          </w:p>
          <w:p w14:paraId="1B633B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provides r4 with some editorial and some more text.</w:t>
            </w:r>
          </w:p>
          <w:p w14:paraId="48EFDE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fine with r4</w:t>
            </w:r>
          </w:p>
        </w:tc>
        <w:tc>
          <w:tcPr>
            <w:tcW w:w="708" w:type="dxa"/>
            <w:tcBorders>
              <w:top w:val="nil"/>
              <w:left w:val="nil"/>
              <w:bottom w:val="single" w:sz="4" w:space="0" w:color="000000"/>
              <w:right w:val="single" w:sz="4" w:space="0" w:color="000000"/>
            </w:tcBorders>
            <w:shd w:val="clear" w:color="000000" w:fill="FFFF99"/>
          </w:tcPr>
          <w:p w14:paraId="3547C9A5" w14:textId="14F29D41" w:rsidR="0039667D" w:rsidRDefault="0092359E">
            <w:pPr>
              <w:widowControl/>
              <w:jc w:val="left"/>
              <w:rPr>
                <w:rFonts w:ascii="Arial" w:eastAsia="等线" w:hAnsi="Arial" w:cs="Arial"/>
                <w:color w:val="000000"/>
                <w:kern w:val="0"/>
                <w:sz w:val="16"/>
                <w:szCs w:val="16"/>
              </w:rPr>
            </w:pPr>
            <w:del w:id="1909" w:author="05-18-2032_02-24-1639_Minpeng" w:date="2022-05-20T20:49:00Z">
              <w:r w:rsidDel="00D215E2">
                <w:rPr>
                  <w:rFonts w:ascii="Arial" w:eastAsia="等线" w:hAnsi="Arial" w:cs="Arial"/>
                  <w:color w:val="000000"/>
                  <w:kern w:val="0"/>
                  <w:sz w:val="16"/>
                  <w:szCs w:val="16"/>
                </w:rPr>
                <w:delText xml:space="preserve">available </w:delText>
              </w:r>
            </w:del>
            <w:ins w:id="1910" w:author="05-18-2032_02-24-1639_Minpeng" w:date="2022-05-20T20:49:00Z">
              <w:r w:rsidR="00D215E2">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1E0F847A" w14:textId="3B8A6949"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11" w:author="05-18-2032_02-24-1639_Minpeng" w:date="2022-05-20T20:49:00Z">
              <w:r w:rsidR="00D215E2">
                <w:rPr>
                  <w:rFonts w:ascii="Arial" w:eastAsia="等线" w:hAnsi="Arial" w:cs="Arial"/>
                  <w:color w:val="000000"/>
                  <w:kern w:val="0"/>
                  <w:sz w:val="16"/>
                  <w:szCs w:val="16"/>
                </w:rPr>
                <w:t>R4</w:t>
              </w:r>
            </w:ins>
          </w:p>
        </w:tc>
      </w:tr>
      <w:tr w:rsidR="0039667D" w14:paraId="1402A6A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1C8D11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E6908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4484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220835</w:t>
            </w:r>
          </w:p>
        </w:tc>
        <w:tc>
          <w:tcPr>
            <w:tcW w:w="1843" w:type="dxa"/>
            <w:tcBorders>
              <w:top w:val="nil"/>
              <w:left w:val="nil"/>
              <w:bottom w:val="single" w:sz="4" w:space="0" w:color="000000"/>
              <w:right w:val="single" w:sz="4" w:space="0" w:color="000000"/>
            </w:tcBorders>
            <w:shd w:val="clear" w:color="000000" w:fill="FFFF99"/>
          </w:tcPr>
          <w:p w14:paraId="21AE72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usecase of Kakma refresh </w:t>
            </w:r>
          </w:p>
        </w:tc>
        <w:tc>
          <w:tcPr>
            <w:tcW w:w="992" w:type="dxa"/>
            <w:tcBorders>
              <w:top w:val="nil"/>
              <w:left w:val="nil"/>
              <w:bottom w:val="single" w:sz="4" w:space="0" w:color="000000"/>
              <w:right w:val="single" w:sz="4" w:space="0" w:color="000000"/>
            </w:tcBorders>
            <w:shd w:val="clear" w:color="000000" w:fill="FFFF99"/>
          </w:tcPr>
          <w:p w14:paraId="3C6C09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7C55FA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9F356FF"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575D397F"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[ZTE]: requires clarification.</w:t>
            </w:r>
          </w:p>
          <w:p w14:paraId="2E739434"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HiSilicon]: provides clarification.</w:t>
            </w:r>
          </w:p>
          <w:p w14:paraId="23096B4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[ZTE]: give some explanations.</w:t>
            </w:r>
          </w:p>
          <w:p w14:paraId="3B655B35"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HiSilicon]: provides clarification.</w:t>
            </w:r>
          </w:p>
          <w:p w14:paraId="3A68E6F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[ZTE]: Provides more clarifications.</w:t>
            </w:r>
          </w:p>
          <w:p w14:paraId="65720625"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HiSilicon]: provides clarification.</w:t>
            </w:r>
          </w:p>
          <w:p w14:paraId="6262A6E9"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Requests for clarifications.</w:t>
            </w:r>
          </w:p>
          <w:p w14:paraId="7DAA20F1"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provides answer and r1.</w:t>
            </w:r>
          </w:p>
          <w:p w14:paraId="02BEB7C3"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&gt;&gt;CC_3&lt;&lt;</w:t>
            </w:r>
          </w:p>
          <w:p w14:paraId="699C7134"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presents the status. It is struggling whether this is in scope of this study.</w:t>
            </w:r>
          </w:p>
          <w:p w14:paraId="31AFCF0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[NTT Docomo]: if use cases clause is gone, it does not need to discuss this. It can be bring as key issue and/or solution directly</w:t>
            </w:r>
          </w:p>
          <w:p w14:paraId="40A6290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comments it is not about Kakma refresh but Kaf refresh, need to concentrated on that.</w:t>
            </w:r>
          </w:p>
          <w:p w14:paraId="41815B3F"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[Oppo] has same view with Ericsson.</w:t>
            </w:r>
          </w:p>
          <w:p w14:paraId="1A9647F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[CableLabs]: it needs to be revised to key issue.</w:t>
            </w:r>
          </w:p>
          <w:p w14:paraId="1253C4E5"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clairfies if use cases clause is not introduced, it can be converted to key issue.</w:t>
            </w:r>
          </w:p>
          <w:p w14:paraId="32B549D4"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[ZTE] prefer not to capture this as key issue, needs to keep Kakma refresh in one PLMN scope.</w:t>
            </w:r>
          </w:p>
          <w:p w14:paraId="6FDE0C2D"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[China Mobile] would like to see key issue directly.</w:t>
            </w:r>
          </w:p>
          <w:p w14:paraId="34860319"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[QC]: could not discuss Kakma refresh only.</w:t>
            </w:r>
          </w:p>
          <w:p w14:paraId="1431AD87"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lastRenderedPageBreak/>
              <w:t>[Huawei] replies to ZTE, it should be included in this study rather than AKMA study.</w:t>
            </w:r>
          </w:p>
          <w:p w14:paraId="50DAC68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comments it should be Kausf refresh rather than Kakma refresh, and ask question: should we need to keep it as a specific key issue, to make one key issue with one use case?</w:t>
            </w:r>
          </w:p>
          <w:p w14:paraId="73FFACA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[VF] comments.</w:t>
            </w:r>
          </w:p>
          <w:p w14:paraId="329004B9"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[QC] replies to Ericsson.</w:t>
            </w:r>
          </w:p>
          <w:p w14:paraId="5A11F690"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&gt;&gt;CC_3&lt;&lt;</w:t>
            </w:r>
          </w:p>
          <w:p w14:paraId="7E2CC57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[Samsung] In favour of adding AKMA refresh based use case in this SID and supports Huawei's view.</w:t>
            </w:r>
          </w:p>
          <w:p w14:paraId="16A0F15A"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[ZTE] withdraw objection and OK to add AKMA use case .</w:t>
            </w:r>
          </w:p>
          <w:p w14:paraId="188667D3" w14:textId="77777777" w:rsidR="00667982" w:rsidRDefault="0092359E">
            <w:pPr>
              <w:widowControl/>
              <w:jc w:val="left"/>
              <w:rPr>
                <w:ins w:id="1912" w:author="05-20-1856_05-18-2032_02-24-1639_Minpeng" w:date="2022-05-20T18:57:00Z"/>
                <w:rFonts w:ascii="Arial" w:eastAsia="等线" w:hAnsi="Arial" w:cs="Arial"/>
                <w:color w:val="000000"/>
                <w:kern w:val="0"/>
                <w:sz w:val="16"/>
                <w:szCs w:val="16"/>
              </w:rPr>
            </w:pPr>
            <w:r w:rsidRPr="00667982">
              <w:rPr>
                <w:rFonts w:ascii="Arial" w:eastAsia="等线" w:hAnsi="Arial" w:cs="Arial"/>
                <w:color w:val="000000"/>
                <w:kern w:val="0"/>
                <w:sz w:val="16"/>
                <w:szCs w:val="16"/>
              </w:rPr>
              <w:t>[ZTE] withdraw objection and OK to add AKMA use case .</w:t>
            </w:r>
          </w:p>
          <w:p w14:paraId="3757D24D" w14:textId="0F51543F" w:rsidR="0090583B" w:rsidRPr="0090583B" w:rsidRDefault="00667982">
            <w:pPr>
              <w:widowControl/>
              <w:jc w:val="left"/>
              <w:rPr>
                <w:rFonts w:ascii="Arial" w:eastAsia="等线" w:hAnsi="Arial" w:cs="Arial" w:hint="eastAsia"/>
                <w:color w:val="000000"/>
                <w:kern w:val="0"/>
                <w:sz w:val="16"/>
                <w:szCs w:val="16"/>
              </w:rPr>
            </w:pPr>
            <w:ins w:id="1913" w:author="05-20-1856_05-18-2032_02-24-1639_Minpeng" w:date="2022-05-20T18:57:00Z">
              <w:r>
                <w:rPr>
                  <w:rFonts w:ascii="Arial" w:eastAsia="等线" w:hAnsi="Arial" w:cs="Arial"/>
                  <w:color w:val="000000"/>
                  <w:kern w:val="0"/>
                  <w:sz w:val="16"/>
                  <w:szCs w:val="16"/>
                </w:rPr>
                <w:t>[Ericsson]: is fine with r1.</w:t>
              </w:r>
            </w:ins>
          </w:p>
        </w:tc>
        <w:tc>
          <w:tcPr>
            <w:tcW w:w="708" w:type="dxa"/>
            <w:tcBorders>
              <w:top w:val="nil"/>
              <w:left w:val="nil"/>
              <w:bottom w:val="single" w:sz="4" w:space="0" w:color="000000"/>
              <w:right w:val="single" w:sz="4" w:space="0" w:color="000000"/>
            </w:tcBorders>
            <w:shd w:val="clear" w:color="000000" w:fill="FFFF99"/>
          </w:tcPr>
          <w:p w14:paraId="3F2BAE30" w14:textId="5CC55FAF" w:rsidR="0039667D" w:rsidRDefault="0092359E">
            <w:pPr>
              <w:widowControl/>
              <w:jc w:val="left"/>
              <w:rPr>
                <w:rFonts w:ascii="Arial" w:eastAsia="等线" w:hAnsi="Arial" w:cs="Arial"/>
                <w:color w:val="000000"/>
                <w:kern w:val="0"/>
                <w:sz w:val="16"/>
                <w:szCs w:val="16"/>
              </w:rPr>
            </w:pPr>
            <w:del w:id="1914" w:author="05-18-2032_02-24-1639_Minpeng" w:date="2022-05-20T20:49:00Z">
              <w:r w:rsidDel="00D215E2">
                <w:rPr>
                  <w:rFonts w:ascii="Arial" w:eastAsia="等线" w:hAnsi="Arial" w:cs="Arial"/>
                  <w:color w:val="000000"/>
                  <w:kern w:val="0"/>
                  <w:sz w:val="16"/>
                  <w:szCs w:val="16"/>
                </w:rPr>
                <w:lastRenderedPageBreak/>
                <w:delText xml:space="preserve">available </w:delText>
              </w:r>
            </w:del>
            <w:ins w:id="1915" w:author="05-18-2032_02-24-1639_Minpeng" w:date="2022-05-20T20:49:00Z">
              <w:r w:rsidR="00D215E2">
                <w:rPr>
                  <w:rFonts w:ascii="Arial" w:eastAsia="等线" w:hAnsi="Arial" w:cs="Arial"/>
                  <w:color w:val="000000"/>
                  <w:kern w:val="0"/>
                  <w:sz w:val="16"/>
                  <w:szCs w:val="16"/>
                </w:rPr>
                <w:t>approved</w:t>
              </w:r>
              <w:r w:rsidR="00D215E2">
                <w:rPr>
                  <w:rFonts w:ascii="Arial" w:eastAsia="等线" w:hAnsi="Arial" w:cs="Arial"/>
                  <w:color w:val="000000"/>
                  <w:kern w:val="0"/>
                  <w:sz w:val="16"/>
                  <w:szCs w:val="16"/>
                </w:rPr>
                <w:t xml:space="preserve"> </w:t>
              </w:r>
            </w:ins>
          </w:p>
        </w:tc>
        <w:tc>
          <w:tcPr>
            <w:tcW w:w="709" w:type="dxa"/>
            <w:tcBorders>
              <w:top w:val="nil"/>
              <w:left w:val="nil"/>
              <w:bottom w:val="single" w:sz="4" w:space="0" w:color="000000"/>
              <w:right w:val="single" w:sz="4" w:space="0" w:color="000000"/>
            </w:tcBorders>
            <w:shd w:val="clear" w:color="000000" w:fill="FFFF99"/>
          </w:tcPr>
          <w:p w14:paraId="09C63597" w14:textId="662AA2A3"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16" w:author="05-18-2032_02-24-1639_Minpeng" w:date="2022-05-20T20:49:00Z">
              <w:r w:rsidR="00D215E2">
                <w:rPr>
                  <w:rFonts w:ascii="Arial" w:eastAsia="等线" w:hAnsi="Arial" w:cs="Arial"/>
                  <w:color w:val="000000"/>
                  <w:kern w:val="0"/>
                  <w:sz w:val="16"/>
                  <w:szCs w:val="16"/>
                </w:rPr>
                <w:t>R1</w:t>
              </w:r>
            </w:ins>
          </w:p>
        </w:tc>
      </w:tr>
      <w:tr w:rsidR="0039667D" w14:paraId="1B2C001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4BFB1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9101A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9CFED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220708</w:t>
            </w:r>
          </w:p>
        </w:tc>
        <w:tc>
          <w:tcPr>
            <w:tcW w:w="1843" w:type="dxa"/>
            <w:tcBorders>
              <w:top w:val="nil"/>
              <w:left w:val="nil"/>
              <w:bottom w:val="single" w:sz="4" w:space="0" w:color="000000"/>
              <w:right w:val="single" w:sz="4" w:space="0" w:color="000000"/>
            </w:tcBorders>
            <w:shd w:val="clear" w:color="000000" w:fill="FFFF99"/>
          </w:tcPr>
          <w:p w14:paraId="48C7C2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Home network triggered primary authentication </w:t>
            </w:r>
          </w:p>
        </w:tc>
        <w:tc>
          <w:tcPr>
            <w:tcW w:w="992" w:type="dxa"/>
            <w:tcBorders>
              <w:top w:val="nil"/>
              <w:left w:val="nil"/>
              <w:bottom w:val="single" w:sz="4" w:space="0" w:color="000000"/>
              <w:right w:val="single" w:sz="4" w:space="0" w:color="000000"/>
            </w:tcBorders>
            <w:shd w:val="clear" w:color="000000" w:fill="FFFF99"/>
          </w:tcPr>
          <w:p w14:paraId="327700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Telecomunication Corp. </w:t>
            </w:r>
          </w:p>
        </w:tc>
        <w:tc>
          <w:tcPr>
            <w:tcW w:w="709" w:type="dxa"/>
            <w:tcBorders>
              <w:top w:val="nil"/>
              <w:left w:val="nil"/>
              <w:bottom w:val="single" w:sz="4" w:space="0" w:color="000000"/>
              <w:right w:val="single" w:sz="4" w:space="0" w:color="000000"/>
            </w:tcBorders>
            <w:shd w:val="clear" w:color="000000" w:fill="FFFF99"/>
          </w:tcPr>
          <w:p w14:paraId="1A4B11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E0B1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30AC2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Asks for clarification on refresh of K_AKMA.</w:t>
            </w:r>
          </w:p>
          <w:p w14:paraId="2EC839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provides clarification and provides draft_S3-220708-r1</w:t>
            </w:r>
          </w:p>
          <w:p w14:paraId="523F8A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 r1 is ok.</w:t>
            </w:r>
          </w:p>
          <w:p w14:paraId="6AA287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78455F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Agree with the merger.</w:t>
            </w:r>
          </w:p>
          <w:p w14:paraId="187041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Agree with the merge proposal.</w:t>
            </w:r>
          </w:p>
          <w:p w14:paraId="257B6D0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0B137ED1" w14:textId="2D471FF6" w:rsidR="0039667D" w:rsidRDefault="0092359E">
            <w:pPr>
              <w:widowControl/>
              <w:jc w:val="left"/>
              <w:rPr>
                <w:rFonts w:ascii="Arial" w:eastAsia="等线" w:hAnsi="Arial" w:cs="Arial"/>
                <w:color w:val="000000"/>
                <w:kern w:val="0"/>
                <w:sz w:val="16"/>
                <w:szCs w:val="16"/>
              </w:rPr>
            </w:pPr>
            <w:del w:id="1917" w:author="05-18-2032_02-24-1639_Minpeng" w:date="2022-05-20T20:49:00Z">
              <w:r w:rsidDel="00D215E2">
                <w:rPr>
                  <w:rFonts w:ascii="Arial" w:eastAsia="等线" w:hAnsi="Arial" w:cs="Arial"/>
                  <w:color w:val="000000"/>
                  <w:kern w:val="0"/>
                  <w:sz w:val="16"/>
                  <w:szCs w:val="16"/>
                </w:rPr>
                <w:delText xml:space="preserve">available </w:delText>
              </w:r>
            </w:del>
            <w:ins w:id="1918" w:author="05-18-2032_02-24-1639_Minpeng" w:date="2022-05-20T20:49:00Z">
              <w:r w:rsidR="00D215E2">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05F4CB68" w14:textId="1CB34309"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19" w:author="05-18-2032_02-24-1639_Minpeng" w:date="2022-05-20T20:49:00Z">
              <w:r w:rsidR="00D215E2">
                <w:rPr>
                  <w:rFonts w:ascii="Arial" w:eastAsia="等线" w:hAnsi="Arial" w:cs="Arial"/>
                  <w:color w:val="000000"/>
                  <w:kern w:val="0"/>
                  <w:sz w:val="16"/>
                  <w:szCs w:val="16"/>
                </w:rPr>
                <w:t>S3-220834rx</w:t>
              </w:r>
            </w:ins>
          </w:p>
        </w:tc>
      </w:tr>
      <w:tr w:rsidR="00D215E2" w14:paraId="3A8B5B9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20C4BC0"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C2AC9D"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64CECA"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220822</w:t>
            </w:r>
          </w:p>
        </w:tc>
        <w:tc>
          <w:tcPr>
            <w:tcW w:w="1843" w:type="dxa"/>
            <w:tcBorders>
              <w:top w:val="nil"/>
              <w:left w:val="nil"/>
              <w:bottom w:val="single" w:sz="4" w:space="0" w:color="000000"/>
              <w:right w:val="single" w:sz="4" w:space="0" w:color="000000"/>
            </w:tcBorders>
            <w:shd w:val="clear" w:color="000000" w:fill="FFFF99"/>
          </w:tcPr>
          <w:p w14:paraId="0D5DFE5E"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Key issue in UPU protection service suspension </w:t>
            </w:r>
          </w:p>
        </w:tc>
        <w:tc>
          <w:tcPr>
            <w:tcW w:w="992" w:type="dxa"/>
            <w:tcBorders>
              <w:top w:val="nil"/>
              <w:left w:val="nil"/>
              <w:bottom w:val="single" w:sz="4" w:space="0" w:color="000000"/>
              <w:right w:val="single" w:sz="4" w:space="0" w:color="000000"/>
            </w:tcBorders>
            <w:shd w:val="clear" w:color="000000" w:fill="FFFF99"/>
          </w:tcPr>
          <w:p w14:paraId="69F40D99"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52BAA24A"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F0C673"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BFA1441"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63E7B95C"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Agree with the merger.</w:t>
            </w:r>
          </w:p>
          <w:p w14:paraId="4BBEDDA8"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744A4AB3" w14:textId="37BC359F" w:rsidR="00D215E2" w:rsidRDefault="00D215E2" w:rsidP="00D215E2">
            <w:pPr>
              <w:widowControl/>
              <w:jc w:val="left"/>
              <w:rPr>
                <w:rFonts w:ascii="Arial" w:eastAsia="等线" w:hAnsi="Arial" w:cs="Arial"/>
                <w:color w:val="000000"/>
                <w:kern w:val="0"/>
                <w:sz w:val="16"/>
                <w:szCs w:val="16"/>
              </w:rPr>
            </w:pPr>
            <w:ins w:id="1920" w:author="05-18-2032_02-24-1639_Minpeng" w:date="2022-05-20T20:49:00Z">
              <w:r>
                <w:rPr>
                  <w:rFonts w:ascii="Arial" w:eastAsia="等线" w:hAnsi="Arial" w:cs="Arial"/>
                  <w:color w:val="000000"/>
                  <w:kern w:val="0"/>
                  <w:sz w:val="16"/>
                  <w:szCs w:val="16"/>
                </w:rPr>
                <w:t>merged</w:t>
              </w:r>
            </w:ins>
            <w:del w:id="1921" w:author="05-18-2032_02-24-1639_Minpeng" w:date="2022-05-20T20:49:00Z">
              <w:r w:rsidDel="002E4D9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6120989B" w14:textId="27EEF3EF" w:rsidR="00D215E2" w:rsidRDefault="00D215E2" w:rsidP="00D215E2">
            <w:pPr>
              <w:widowControl/>
              <w:jc w:val="left"/>
              <w:rPr>
                <w:rFonts w:ascii="Arial" w:eastAsia="等线" w:hAnsi="Arial" w:cs="Arial"/>
                <w:color w:val="000000"/>
                <w:kern w:val="0"/>
                <w:sz w:val="16"/>
                <w:szCs w:val="16"/>
              </w:rPr>
            </w:pPr>
            <w:ins w:id="1922" w:author="05-18-2032_02-24-1639_Minpeng" w:date="2022-05-20T20:49:00Z">
              <w:r>
                <w:rPr>
                  <w:rFonts w:ascii="Arial" w:eastAsia="等线" w:hAnsi="Arial" w:cs="Arial"/>
                  <w:color w:val="000000"/>
                  <w:kern w:val="0"/>
                  <w:sz w:val="16"/>
                  <w:szCs w:val="16"/>
                </w:rPr>
                <w:t>  S3-220834rx</w:t>
              </w:r>
            </w:ins>
            <w:del w:id="1923" w:author="05-18-2032_02-24-1639_Minpeng" w:date="2022-05-20T20:49:00Z">
              <w:r w:rsidDel="002E4D9E">
                <w:rPr>
                  <w:rFonts w:ascii="Arial" w:eastAsia="等线" w:hAnsi="Arial" w:cs="Arial"/>
                  <w:color w:val="000000"/>
                  <w:kern w:val="0"/>
                  <w:sz w:val="16"/>
                  <w:szCs w:val="16"/>
                </w:rPr>
                <w:delText xml:space="preserve">  </w:delText>
              </w:r>
            </w:del>
          </w:p>
        </w:tc>
      </w:tr>
      <w:tr w:rsidR="00D215E2" w14:paraId="0ACB22E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F4544D7"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6E9A2F"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11DF21E"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220820</w:t>
            </w:r>
          </w:p>
        </w:tc>
        <w:tc>
          <w:tcPr>
            <w:tcW w:w="1843" w:type="dxa"/>
            <w:tcBorders>
              <w:top w:val="nil"/>
              <w:left w:val="nil"/>
              <w:bottom w:val="single" w:sz="4" w:space="0" w:color="000000"/>
              <w:right w:val="single" w:sz="4" w:space="0" w:color="000000"/>
            </w:tcBorders>
            <w:shd w:val="clear" w:color="000000" w:fill="FFFF99"/>
          </w:tcPr>
          <w:p w14:paraId="74DE11E2"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 Key issue in SoR protection service suspension </w:t>
            </w:r>
          </w:p>
        </w:tc>
        <w:tc>
          <w:tcPr>
            <w:tcW w:w="992" w:type="dxa"/>
            <w:tcBorders>
              <w:top w:val="nil"/>
              <w:left w:val="nil"/>
              <w:bottom w:val="single" w:sz="4" w:space="0" w:color="000000"/>
              <w:right w:val="single" w:sz="4" w:space="0" w:color="000000"/>
            </w:tcBorders>
            <w:shd w:val="clear" w:color="000000" w:fill="FFFF99"/>
          </w:tcPr>
          <w:p w14:paraId="0660F2A8"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LG Electronics France </w:t>
            </w:r>
          </w:p>
        </w:tc>
        <w:tc>
          <w:tcPr>
            <w:tcW w:w="709" w:type="dxa"/>
            <w:tcBorders>
              <w:top w:val="nil"/>
              <w:left w:val="nil"/>
              <w:bottom w:val="single" w:sz="4" w:space="0" w:color="000000"/>
              <w:right w:val="single" w:sz="4" w:space="0" w:color="000000"/>
            </w:tcBorders>
            <w:shd w:val="clear" w:color="000000" w:fill="FFFF99"/>
          </w:tcPr>
          <w:p w14:paraId="5049D718"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BCD992C"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97A0493"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390E6234"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[LGE]: Agree with the merger.</w:t>
            </w:r>
          </w:p>
          <w:p w14:paraId="77DA46D2" w14:textId="77777777" w:rsidR="00D215E2" w:rsidRDefault="00D215E2" w:rsidP="00D215E2">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0BDBCFA4" w14:textId="41624E7D" w:rsidR="00D215E2" w:rsidRDefault="00D215E2" w:rsidP="00D215E2">
            <w:pPr>
              <w:widowControl/>
              <w:jc w:val="left"/>
              <w:rPr>
                <w:rFonts w:ascii="Arial" w:eastAsia="等线" w:hAnsi="Arial" w:cs="Arial"/>
                <w:color w:val="000000"/>
                <w:kern w:val="0"/>
                <w:sz w:val="16"/>
                <w:szCs w:val="16"/>
              </w:rPr>
            </w:pPr>
            <w:ins w:id="1924" w:author="05-18-2032_02-24-1639_Minpeng" w:date="2022-05-20T20:49:00Z">
              <w:r>
                <w:rPr>
                  <w:rFonts w:ascii="Arial" w:eastAsia="等线" w:hAnsi="Arial" w:cs="Arial"/>
                  <w:color w:val="000000"/>
                  <w:kern w:val="0"/>
                  <w:sz w:val="16"/>
                  <w:szCs w:val="16"/>
                </w:rPr>
                <w:t>merged</w:t>
              </w:r>
            </w:ins>
            <w:del w:id="1925" w:author="05-18-2032_02-24-1639_Minpeng" w:date="2022-05-20T20:49:00Z">
              <w:r w:rsidDel="002E4D9E">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0AB9890B" w14:textId="40D1CF2A" w:rsidR="00D215E2" w:rsidRDefault="00D215E2" w:rsidP="00D215E2">
            <w:pPr>
              <w:widowControl/>
              <w:jc w:val="left"/>
              <w:rPr>
                <w:rFonts w:ascii="Arial" w:eastAsia="等线" w:hAnsi="Arial" w:cs="Arial"/>
                <w:color w:val="000000"/>
                <w:kern w:val="0"/>
                <w:sz w:val="16"/>
                <w:szCs w:val="16"/>
              </w:rPr>
            </w:pPr>
            <w:ins w:id="1926" w:author="05-18-2032_02-24-1639_Minpeng" w:date="2022-05-20T20:49:00Z">
              <w:r>
                <w:rPr>
                  <w:rFonts w:ascii="Arial" w:eastAsia="等线" w:hAnsi="Arial" w:cs="Arial"/>
                  <w:color w:val="000000"/>
                  <w:kern w:val="0"/>
                  <w:sz w:val="16"/>
                  <w:szCs w:val="16"/>
                </w:rPr>
                <w:t>  S3-220834rx</w:t>
              </w:r>
            </w:ins>
            <w:del w:id="1927" w:author="05-18-2032_02-24-1639_Minpeng" w:date="2022-05-20T20:49:00Z">
              <w:r w:rsidDel="002E4D9E">
                <w:rPr>
                  <w:rFonts w:ascii="Arial" w:eastAsia="等线" w:hAnsi="Arial" w:cs="Arial"/>
                  <w:color w:val="000000"/>
                  <w:kern w:val="0"/>
                  <w:sz w:val="16"/>
                  <w:szCs w:val="16"/>
                </w:rPr>
                <w:delText xml:space="preserve">  </w:delText>
              </w:r>
            </w:del>
          </w:p>
        </w:tc>
      </w:tr>
      <w:tr w:rsidR="0039667D" w14:paraId="33FE40A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2E0672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85036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844D7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221083</w:t>
            </w:r>
          </w:p>
        </w:tc>
        <w:tc>
          <w:tcPr>
            <w:tcW w:w="1843" w:type="dxa"/>
            <w:tcBorders>
              <w:top w:val="nil"/>
              <w:left w:val="nil"/>
              <w:bottom w:val="single" w:sz="4" w:space="0" w:color="000000"/>
              <w:right w:val="single" w:sz="4" w:space="0" w:color="000000"/>
            </w:tcBorders>
            <w:shd w:val="clear" w:color="000000" w:fill="FFFF99"/>
          </w:tcPr>
          <w:p w14:paraId="141C814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HN-auth-NAS based HN triggered authentication </w:t>
            </w:r>
          </w:p>
        </w:tc>
        <w:tc>
          <w:tcPr>
            <w:tcW w:w="992" w:type="dxa"/>
            <w:tcBorders>
              <w:top w:val="nil"/>
              <w:left w:val="nil"/>
              <w:bottom w:val="single" w:sz="4" w:space="0" w:color="000000"/>
              <w:right w:val="single" w:sz="4" w:space="0" w:color="000000"/>
            </w:tcBorders>
            <w:shd w:val="clear" w:color="000000" w:fill="FFFF99"/>
          </w:tcPr>
          <w:p w14:paraId="249772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w:t>
            </w:r>
          </w:p>
        </w:tc>
        <w:tc>
          <w:tcPr>
            <w:tcW w:w="709" w:type="dxa"/>
            <w:tcBorders>
              <w:top w:val="nil"/>
              <w:left w:val="nil"/>
              <w:bottom w:val="single" w:sz="4" w:space="0" w:color="000000"/>
              <w:right w:val="single" w:sz="4" w:space="0" w:color="000000"/>
            </w:tcBorders>
            <w:shd w:val="clear" w:color="000000" w:fill="FFFF99"/>
          </w:tcPr>
          <w:p w14:paraId="61109B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51DDE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5F8FC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asks for clarification and suggests for a merger with 1126 and 1127</w:t>
            </w:r>
          </w:p>
          <w:p w14:paraId="6BFF2DC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this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378D28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3D6703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F5519B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C0444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0ACD748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6FC3A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220834</w:t>
            </w:r>
          </w:p>
        </w:tc>
        <w:tc>
          <w:tcPr>
            <w:tcW w:w="1843" w:type="dxa"/>
            <w:tcBorders>
              <w:top w:val="nil"/>
              <w:left w:val="nil"/>
              <w:bottom w:val="single" w:sz="4" w:space="0" w:color="000000"/>
              <w:right w:val="single" w:sz="4" w:space="0" w:color="000000"/>
            </w:tcBorders>
            <w:shd w:val="clear" w:color="000000" w:fill="FFFF99"/>
          </w:tcPr>
          <w:p w14:paraId="155E44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Scalability of the home triggered primary authentication </w:t>
            </w:r>
          </w:p>
        </w:tc>
        <w:tc>
          <w:tcPr>
            <w:tcW w:w="992" w:type="dxa"/>
            <w:tcBorders>
              <w:top w:val="nil"/>
              <w:left w:val="nil"/>
              <w:bottom w:val="single" w:sz="4" w:space="0" w:color="000000"/>
              <w:right w:val="single" w:sz="4" w:space="0" w:color="000000"/>
            </w:tcBorders>
            <w:shd w:val="clear" w:color="000000" w:fill="FFFF99"/>
          </w:tcPr>
          <w:p w14:paraId="5C8729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485FCC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342F53"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5308562C"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Provides r1 in the draft folder.</w:t>
            </w:r>
          </w:p>
          <w:p w14:paraId="01DEB9B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generally fine with r1 and requires clarification before approval</w:t>
            </w:r>
          </w:p>
          <w:p w14:paraId="58877241"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proposes to remove the paragraph about the UDM and the legacy procedure.</w:t>
            </w:r>
          </w:p>
          <w:p w14:paraId="5F36FA1C"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Provides r1 in the draft folder.</w:t>
            </w:r>
          </w:p>
          <w:p w14:paraId="5B25F47D"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The current version is r2. Sorry for confusion.</w:t>
            </w:r>
          </w:p>
          <w:p w14:paraId="5A2143F6"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Question asked for clarification.</w:t>
            </w:r>
          </w:p>
          <w:p w14:paraId="4BC5FADC" w14:textId="77777777" w:rsidR="00990CEE" w:rsidRPr="00667982" w:rsidRDefault="0092359E">
            <w:pPr>
              <w:widowControl/>
              <w:jc w:val="left"/>
              <w:rPr>
                <w:ins w:id="1928" w:author="05-20-1819_05-18-2032_02-24-1639_Minpeng" w:date="2022-05-20T18:20:00Z"/>
                <w:rFonts w:ascii="Arial" w:eastAsia="等线" w:hAnsi="Arial" w:cs="Arial"/>
                <w:color w:val="000000"/>
                <w:kern w:val="0"/>
                <w:sz w:val="16"/>
                <w:szCs w:val="16"/>
              </w:rPr>
            </w:pPr>
            <w:r w:rsidRPr="00667982">
              <w:rPr>
                <w:rFonts w:ascii="Arial" w:eastAsia="等线" w:hAnsi="Arial" w:cs="Arial"/>
                <w:color w:val="000000"/>
                <w:kern w:val="0"/>
                <w:sz w:val="16"/>
                <w:szCs w:val="16"/>
              </w:rPr>
              <w:t>[Xiaomi]: Fine with R2.</w:t>
            </w:r>
          </w:p>
          <w:p w14:paraId="55BA54A2" w14:textId="77777777" w:rsidR="007F0838" w:rsidRPr="00667982" w:rsidRDefault="00990CEE">
            <w:pPr>
              <w:widowControl/>
              <w:jc w:val="left"/>
              <w:rPr>
                <w:ins w:id="1929" w:author="05-20-1835_05-18-2032_02-24-1639_Minpeng" w:date="2022-05-20T18:35:00Z"/>
                <w:rFonts w:ascii="Arial" w:eastAsia="等线" w:hAnsi="Arial" w:cs="Arial"/>
                <w:color w:val="000000"/>
                <w:kern w:val="0"/>
                <w:sz w:val="16"/>
                <w:szCs w:val="16"/>
              </w:rPr>
            </w:pPr>
            <w:ins w:id="1930" w:author="05-20-1819_05-18-2032_02-24-1639_Minpeng" w:date="2022-05-20T18:20:00Z">
              <w:r w:rsidRPr="00667982">
                <w:rPr>
                  <w:rFonts w:ascii="Arial" w:eastAsia="等线" w:hAnsi="Arial" w:cs="Arial"/>
                  <w:color w:val="000000"/>
                  <w:kern w:val="0"/>
                  <w:sz w:val="16"/>
                  <w:szCs w:val="16"/>
                </w:rPr>
                <w:t>[Ericsson] is not entirely happy with the revision.</w:t>
              </w:r>
            </w:ins>
          </w:p>
          <w:p w14:paraId="43E3C779" w14:textId="77777777" w:rsidR="00667982" w:rsidRDefault="007F0838">
            <w:pPr>
              <w:widowControl/>
              <w:jc w:val="left"/>
              <w:rPr>
                <w:ins w:id="1931" w:author="05-20-1856_05-18-2032_02-24-1639_Minpeng" w:date="2022-05-20T18:57:00Z"/>
                <w:rFonts w:ascii="Arial" w:eastAsia="等线" w:hAnsi="Arial" w:cs="Arial"/>
                <w:color w:val="000000"/>
                <w:kern w:val="0"/>
                <w:sz w:val="16"/>
                <w:szCs w:val="16"/>
              </w:rPr>
            </w:pPr>
            <w:ins w:id="1932" w:author="05-20-1835_05-18-2032_02-24-1639_Minpeng" w:date="2022-05-20T18:35:00Z">
              <w:r w:rsidRPr="00667982">
                <w:rPr>
                  <w:rFonts w:ascii="Arial" w:eastAsia="等线" w:hAnsi="Arial" w:cs="Arial"/>
                  <w:color w:val="000000"/>
                  <w:kern w:val="0"/>
                  <w:sz w:val="16"/>
                  <w:szCs w:val="16"/>
                </w:rPr>
                <w:t>[Huawei]: Provide r3 accordingly.</w:t>
              </w:r>
            </w:ins>
          </w:p>
          <w:p w14:paraId="49392B6E" w14:textId="14685184" w:rsidR="0039667D" w:rsidRPr="00667982" w:rsidRDefault="00667982">
            <w:pPr>
              <w:widowControl/>
              <w:jc w:val="left"/>
              <w:rPr>
                <w:rFonts w:ascii="Arial" w:eastAsia="等线" w:hAnsi="Arial" w:cs="Arial"/>
                <w:color w:val="000000"/>
                <w:kern w:val="0"/>
                <w:sz w:val="16"/>
                <w:szCs w:val="16"/>
              </w:rPr>
            </w:pPr>
            <w:ins w:id="1933" w:author="05-20-1856_05-18-2032_02-24-1639_Minpeng" w:date="2022-05-20T18:57:00Z">
              <w:r>
                <w:rPr>
                  <w:rFonts w:ascii="Arial" w:eastAsia="等线" w:hAnsi="Arial" w:cs="Arial"/>
                  <w:color w:val="000000"/>
                  <w:kern w:val="0"/>
                  <w:sz w:val="16"/>
                  <w:szCs w:val="16"/>
                </w:rPr>
                <w:t>[Ericsson]: is fine with r3.</w:t>
              </w:r>
            </w:ins>
          </w:p>
        </w:tc>
        <w:tc>
          <w:tcPr>
            <w:tcW w:w="708" w:type="dxa"/>
            <w:tcBorders>
              <w:top w:val="nil"/>
              <w:left w:val="nil"/>
              <w:bottom w:val="single" w:sz="4" w:space="0" w:color="000000"/>
              <w:right w:val="single" w:sz="4" w:space="0" w:color="000000"/>
            </w:tcBorders>
            <w:shd w:val="clear" w:color="000000" w:fill="FFFF99"/>
          </w:tcPr>
          <w:p w14:paraId="3143E67D" w14:textId="46CD63FD" w:rsidR="0039667D" w:rsidRDefault="0092359E">
            <w:pPr>
              <w:widowControl/>
              <w:jc w:val="left"/>
              <w:rPr>
                <w:rFonts w:ascii="Arial" w:eastAsia="等线" w:hAnsi="Arial" w:cs="Arial"/>
                <w:color w:val="000000"/>
                <w:kern w:val="0"/>
                <w:sz w:val="16"/>
                <w:szCs w:val="16"/>
              </w:rPr>
            </w:pPr>
            <w:del w:id="1934" w:author="05-18-2032_02-24-1639_Minpeng" w:date="2022-05-20T20:50:00Z">
              <w:r w:rsidDel="00D215E2">
                <w:rPr>
                  <w:rFonts w:ascii="Arial" w:eastAsia="等线" w:hAnsi="Arial" w:cs="Arial"/>
                  <w:color w:val="000000"/>
                  <w:kern w:val="0"/>
                  <w:sz w:val="16"/>
                  <w:szCs w:val="16"/>
                </w:rPr>
                <w:delText xml:space="preserve">available </w:delText>
              </w:r>
            </w:del>
            <w:ins w:id="1935" w:author="05-18-2032_02-24-1639_Minpeng" w:date="2022-05-20T20:50:00Z">
              <w:r w:rsidR="00D215E2">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14EE26D9" w14:textId="5EE8EBE9"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1936" w:author="05-18-2032_02-24-1639_Minpeng" w:date="2022-05-20T20:50:00Z">
              <w:r w:rsidR="00D215E2">
                <w:rPr>
                  <w:rFonts w:ascii="Arial" w:eastAsia="等线" w:hAnsi="Arial" w:cs="Arial"/>
                  <w:color w:val="000000"/>
                  <w:kern w:val="0"/>
                  <w:sz w:val="16"/>
                  <w:szCs w:val="16"/>
                </w:rPr>
                <w:t>R3</w:t>
              </w:r>
            </w:ins>
          </w:p>
        </w:tc>
      </w:tr>
      <w:tr w:rsidR="0039667D" w14:paraId="4C7410B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EC854E0" w14:textId="77777777" w:rsidR="0039667D" w:rsidRDefault="0092359E">
            <w:pPr>
              <w:widowControl/>
              <w:jc w:val="left"/>
              <w:rPr>
                <w:rFonts w:ascii="Arial" w:eastAsia="等线" w:hAnsi="Arial" w:cs="Arial"/>
                <w:color w:val="000000"/>
                <w:kern w:val="0"/>
                <w:sz w:val="16"/>
                <w:szCs w:val="16"/>
              </w:rPr>
            </w:pPr>
            <w:bookmarkStart w:id="1937" w:name="_GoBack" w:colFirst="7" w:colLast="7"/>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66CF5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D1637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221126</w:t>
            </w:r>
          </w:p>
        </w:tc>
        <w:tc>
          <w:tcPr>
            <w:tcW w:w="1843" w:type="dxa"/>
            <w:tcBorders>
              <w:top w:val="nil"/>
              <w:left w:val="nil"/>
              <w:bottom w:val="single" w:sz="4" w:space="0" w:color="000000"/>
              <w:right w:val="single" w:sz="4" w:space="0" w:color="000000"/>
            </w:tcBorders>
            <w:shd w:val="clear" w:color="000000" w:fill="FFFF99"/>
          </w:tcPr>
          <w:p w14:paraId="686222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UDM initiated re-authentication based on AUSF request </w:t>
            </w:r>
          </w:p>
        </w:tc>
        <w:tc>
          <w:tcPr>
            <w:tcW w:w="992" w:type="dxa"/>
            <w:tcBorders>
              <w:top w:val="nil"/>
              <w:left w:val="nil"/>
              <w:bottom w:val="single" w:sz="4" w:space="0" w:color="000000"/>
              <w:right w:val="single" w:sz="4" w:space="0" w:color="000000"/>
            </w:tcBorders>
            <w:shd w:val="clear" w:color="000000" w:fill="FFFF99"/>
          </w:tcPr>
          <w:p w14:paraId="17DF60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F90A7D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B8456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EEAB9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Minor correction is made in the figure (step 5). Provides r1</w:t>
            </w:r>
          </w:p>
          <w:p w14:paraId="4DCC734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376FAA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1FF5B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3445EB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BB217B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45B7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F8A79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220904</w:t>
            </w:r>
          </w:p>
        </w:tc>
        <w:tc>
          <w:tcPr>
            <w:tcW w:w="1843" w:type="dxa"/>
            <w:tcBorders>
              <w:top w:val="nil"/>
              <w:left w:val="nil"/>
              <w:bottom w:val="single" w:sz="4" w:space="0" w:color="000000"/>
              <w:right w:val="single" w:sz="4" w:space="0" w:color="000000"/>
            </w:tcBorders>
            <w:shd w:val="clear" w:color="000000" w:fill="FFFF99"/>
          </w:tcPr>
          <w:p w14:paraId="7E57AF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HN triggering primary reauthentication </w:t>
            </w:r>
          </w:p>
        </w:tc>
        <w:tc>
          <w:tcPr>
            <w:tcW w:w="992" w:type="dxa"/>
            <w:tcBorders>
              <w:top w:val="nil"/>
              <w:left w:val="nil"/>
              <w:bottom w:val="single" w:sz="4" w:space="0" w:color="000000"/>
              <w:right w:val="single" w:sz="4" w:space="0" w:color="000000"/>
            </w:tcBorders>
            <w:shd w:val="clear" w:color="000000" w:fill="FFFF99"/>
          </w:tcPr>
          <w:p w14:paraId="04E381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6F4AE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3C762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32BDFC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253433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for merger.</w:t>
            </w:r>
          </w:p>
          <w:p w14:paraId="5EB132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close this thread and move the discussion under the thread of S3-220834.</w:t>
            </w:r>
          </w:p>
        </w:tc>
        <w:tc>
          <w:tcPr>
            <w:tcW w:w="708" w:type="dxa"/>
            <w:tcBorders>
              <w:top w:val="nil"/>
              <w:left w:val="nil"/>
              <w:bottom w:val="single" w:sz="4" w:space="0" w:color="000000"/>
              <w:right w:val="single" w:sz="4" w:space="0" w:color="000000"/>
            </w:tcBorders>
            <w:shd w:val="clear" w:color="000000" w:fill="FFFF99"/>
          </w:tcPr>
          <w:p w14:paraId="4ED8E6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21539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bookmarkEnd w:id="1937"/>
      <w:tr w:rsidR="0039667D" w14:paraId="742F0185"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0F29C9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66D84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27484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221127</w:t>
            </w:r>
          </w:p>
        </w:tc>
        <w:tc>
          <w:tcPr>
            <w:tcW w:w="1843" w:type="dxa"/>
            <w:tcBorders>
              <w:top w:val="nil"/>
              <w:left w:val="nil"/>
              <w:bottom w:val="single" w:sz="4" w:space="0" w:color="000000"/>
              <w:right w:val="single" w:sz="4" w:space="0" w:color="000000"/>
            </w:tcBorders>
            <w:shd w:val="clear" w:color="000000" w:fill="FFFF99"/>
          </w:tcPr>
          <w:p w14:paraId="0B192BC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HN initiated re-authentication via AUSF </w:t>
            </w:r>
          </w:p>
        </w:tc>
        <w:tc>
          <w:tcPr>
            <w:tcW w:w="992" w:type="dxa"/>
            <w:tcBorders>
              <w:top w:val="nil"/>
              <w:left w:val="nil"/>
              <w:bottom w:val="single" w:sz="4" w:space="0" w:color="000000"/>
              <w:right w:val="single" w:sz="4" w:space="0" w:color="000000"/>
            </w:tcBorders>
            <w:shd w:val="clear" w:color="000000" w:fill="FFFF99"/>
          </w:tcPr>
          <w:p w14:paraId="5FB185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852C4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A4F9F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BAF60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Minor correction is made in the figure (step 5). Provides r1</w:t>
            </w:r>
          </w:p>
          <w:p w14:paraId="521A29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solution contribution for this meeting in order to focus on the structure of the use cases, key issues.</w:t>
            </w:r>
          </w:p>
        </w:tc>
        <w:tc>
          <w:tcPr>
            <w:tcW w:w="708" w:type="dxa"/>
            <w:tcBorders>
              <w:top w:val="nil"/>
              <w:left w:val="nil"/>
              <w:bottom w:val="single" w:sz="4" w:space="0" w:color="000000"/>
              <w:right w:val="single" w:sz="4" w:space="0" w:color="000000"/>
            </w:tcBorders>
            <w:shd w:val="clear" w:color="000000" w:fill="FFFF99"/>
          </w:tcPr>
          <w:p w14:paraId="50C24A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8BF76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58E9FA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A5A47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48605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850E6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220905</w:t>
            </w:r>
          </w:p>
        </w:tc>
        <w:tc>
          <w:tcPr>
            <w:tcW w:w="1843" w:type="dxa"/>
            <w:tcBorders>
              <w:top w:val="nil"/>
              <w:left w:val="nil"/>
              <w:bottom w:val="single" w:sz="4" w:space="0" w:color="000000"/>
              <w:right w:val="single" w:sz="4" w:space="0" w:color="000000"/>
            </w:tcBorders>
            <w:shd w:val="clear" w:color="000000" w:fill="FFFF99"/>
          </w:tcPr>
          <w:p w14:paraId="1F86FD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Reauthentication during the handover </w:t>
            </w:r>
          </w:p>
        </w:tc>
        <w:tc>
          <w:tcPr>
            <w:tcW w:w="992" w:type="dxa"/>
            <w:tcBorders>
              <w:top w:val="nil"/>
              <w:left w:val="nil"/>
              <w:bottom w:val="single" w:sz="4" w:space="0" w:color="000000"/>
              <w:right w:val="single" w:sz="4" w:space="0" w:color="000000"/>
            </w:tcBorders>
            <w:shd w:val="clear" w:color="000000" w:fill="FFFF99"/>
          </w:tcPr>
          <w:p w14:paraId="18B267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Intel Corporation (UK) Ltd </w:t>
            </w:r>
          </w:p>
        </w:tc>
        <w:tc>
          <w:tcPr>
            <w:tcW w:w="709" w:type="dxa"/>
            <w:tcBorders>
              <w:top w:val="nil"/>
              <w:left w:val="nil"/>
              <w:bottom w:val="single" w:sz="4" w:space="0" w:color="000000"/>
              <w:right w:val="single" w:sz="4" w:space="0" w:color="000000"/>
            </w:tcBorders>
            <w:shd w:val="clear" w:color="000000" w:fill="FFFF99"/>
          </w:tcPr>
          <w:p w14:paraId="0F43D6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89BB3B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20861112" w14:textId="77777777" w:rsidR="00995B47" w:rsidRDefault="0092359E">
            <w:pPr>
              <w:widowControl/>
              <w:jc w:val="left"/>
              <w:rPr>
                <w:ins w:id="1938" w:author="05-20-1848_05-18-2032_02-24-1639_Minpeng" w:date="2022-05-20T18:48:00Z"/>
                <w:rFonts w:ascii="Arial" w:eastAsia="等线" w:hAnsi="Arial" w:cs="Arial"/>
                <w:color w:val="000000"/>
                <w:kern w:val="0"/>
                <w:sz w:val="16"/>
                <w:szCs w:val="16"/>
              </w:rPr>
            </w:pPr>
            <w:r w:rsidRPr="00995B47">
              <w:rPr>
                <w:rFonts w:ascii="Arial" w:eastAsia="等线" w:hAnsi="Arial" w:cs="Arial"/>
                <w:color w:val="000000"/>
                <w:kern w:val="0"/>
                <w:sz w:val="16"/>
                <w:szCs w:val="16"/>
              </w:rPr>
              <w:t>[Huawei]: Propose to merge.</w:t>
            </w:r>
          </w:p>
          <w:p w14:paraId="484ABE29" w14:textId="5249A9B8" w:rsidR="0039667D" w:rsidRPr="00995B47" w:rsidRDefault="00995B47">
            <w:pPr>
              <w:widowControl/>
              <w:jc w:val="left"/>
              <w:rPr>
                <w:rFonts w:ascii="Arial" w:eastAsia="等线" w:hAnsi="Arial" w:cs="Arial"/>
                <w:color w:val="000000"/>
                <w:kern w:val="0"/>
                <w:sz w:val="16"/>
                <w:szCs w:val="16"/>
              </w:rPr>
            </w:pPr>
            <w:ins w:id="1939" w:author="05-20-1848_05-18-2032_02-24-1639_Minpeng" w:date="2022-05-20T18:48:00Z">
              <w:r>
                <w:rPr>
                  <w:rFonts w:ascii="Arial" w:eastAsia="等线" w:hAnsi="Arial" w:cs="Arial"/>
                  <w:color w:val="000000"/>
                  <w:kern w:val="0"/>
                  <w:sz w:val="16"/>
                  <w:szCs w:val="16"/>
                </w:rPr>
                <w:t>[Huawei]: Propose merge this into S3-220834</w:t>
              </w:r>
            </w:ins>
          </w:p>
        </w:tc>
        <w:tc>
          <w:tcPr>
            <w:tcW w:w="708" w:type="dxa"/>
            <w:tcBorders>
              <w:top w:val="nil"/>
              <w:left w:val="nil"/>
              <w:bottom w:val="single" w:sz="4" w:space="0" w:color="000000"/>
              <w:right w:val="single" w:sz="4" w:space="0" w:color="000000"/>
            </w:tcBorders>
            <w:shd w:val="clear" w:color="000000" w:fill="FFFF99"/>
          </w:tcPr>
          <w:p w14:paraId="766E11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7A9BB9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656BBD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B8F46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288A4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F2657F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221128</w:t>
            </w:r>
          </w:p>
        </w:tc>
        <w:tc>
          <w:tcPr>
            <w:tcW w:w="1843" w:type="dxa"/>
            <w:tcBorders>
              <w:top w:val="nil"/>
              <w:left w:val="nil"/>
              <w:bottom w:val="single" w:sz="4" w:space="0" w:color="000000"/>
              <w:right w:val="single" w:sz="4" w:space="0" w:color="000000"/>
            </w:tcBorders>
            <w:shd w:val="clear" w:color="000000" w:fill="FFFF99"/>
          </w:tcPr>
          <w:p w14:paraId="1D0940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UDM triggered key update procecdure based on AAnF request </w:t>
            </w:r>
          </w:p>
        </w:tc>
        <w:tc>
          <w:tcPr>
            <w:tcW w:w="992" w:type="dxa"/>
            <w:tcBorders>
              <w:top w:val="nil"/>
              <w:left w:val="nil"/>
              <w:bottom w:val="single" w:sz="4" w:space="0" w:color="000000"/>
              <w:right w:val="single" w:sz="4" w:space="0" w:color="000000"/>
            </w:tcBorders>
            <w:shd w:val="clear" w:color="000000" w:fill="FFFF99"/>
          </w:tcPr>
          <w:p w14:paraId="070B8AC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60D8ACB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367DF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30168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181B9CB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5623AA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8701D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0243E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97E7E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221041</w:t>
            </w:r>
          </w:p>
        </w:tc>
        <w:tc>
          <w:tcPr>
            <w:tcW w:w="1843" w:type="dxa"/>
            <w:tcBorders>
              <w:top w:val="nil"/>
              <w:left w:val="nil"/>
              <w:bottom w:val="single" w:sz="4" w:space="0" w:color="000000"/>
              <w:right w:val="single" w:sz="4" w:space="0" w:color="000000"/>
            </w:tcBorders>
            <w:shd w:val="clear" w:color="000000" w:fill="FFFF99"/>
          </w:tcPr>
          <w:p w14:paraId="54D18C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Refresh of Long Lived Key KAUSF </w:t>
            </w:r>
          </w:p>
        </w:tc>
        <w:tc>
          <w:tcPr>
            <w:tcW w:w="992" w:type="dxa"/>
            <w:tcBorders>
              <w:top w:val="nil"/>
              <w:left w:val="nil"/>
              <w:bottom w:val="single" w:sz="4" w:space="0" w:color="000000"/>
              <w:right w:val="single" w:sz="4" w:space="0" w:color="000000"/>
            </w:tcBorders>
            <w:shd w:val="clear" w:color="000000" w:fill="FFFF99"/>
          </w:tcPr>
          <w:p w14:paraId="05FB8F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1EB55C4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EA211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A9178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59BD4C7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clarification needed</w:t>
            </w:r>
          </w:p>
          <w:p w14:paraId="4E2B48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provides responses.</w:t>
            </w:r>
          </w:p>
          <w:p w14:paraId="6D8727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Nokia’s view: There is no such issue of long-lived Kausf in itself.</w:t>
            </w:r>
          </w:p>
          <w:p w14:paraId="750C4DD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7412CC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102924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CEEAAC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471A1C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657A8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E46D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221129</w:t>
            </w:r>
          </w:p>
        </w:tc>
        <w:tc>
          <w:tcPr>
            <w:tcW w:w="1843" w:type="dxa"/>
            <w:tcBorders>
              <w:top w:val="nil"/>
              <w:left w:val="nil"/>
              <w:bottom w:val="single" w:sz="4" w:space="0" w:color="000000"/>
              <w:right w:val="single" w:sz="4" w:space="0" w:color="000000"/>
            </w:tcBorders>
            <w:shd w:val="clear" w:color="000000" w:fill="FFFF99"/>
          </w:tcPr>
          <w:p w14:paraId="754132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on UPU based re-authentication procedure </w:t>
            </w:r>
          </w:p>
        </w:tc>
        <w:tc>
          <w:tcPr>
            <w:tcW w:w="992" w:type="dxa"/>
            <w:tcBorders>
              <w:top w:val="nil"/>
              <w:left w:val="nil"/>
              <w:bottom w:val="single" w:sz="4" w:space="0" w:color="000000"/>
              <w:right w:val="single" w:sz="4" w:space="0" w:color="000000"/>
            </w:tcBorders>
            <w:shd w:val="clear" w:color="000000" w:fill="FFFF99"/>
          </w:tcPr>
          <w:p w14:paraId="6132C6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74018D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7AA9B7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[ZTE]:  provides comments.</w:t>
            </w:r>
          </w:p>
          <w:p w14:paraId="5BEFD0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 the solution contribution for this meeting in order to focus on the structure of the use cases, key issues.</w:t>
            </w:r>
          </w:p>
          <w:p w14:paraId="1A11617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provides clarification</w:t>
            </w:r>
          </w:p>
        </w:tc>
        <w:tc>
          <w:tcPr>
            <w:tcW w:w="708" w:type="dxa"/>
            <w:tcBorders>
              <w:top w:val="nil"/>
              <w:left w:val="nil"/>
              <w:bottom w:val="single" w:sz="4" w:space="0" w:color="000000"/>
              <w:right w:val="single" w:sz="4" w:space="0" w:color="000000"/>
            </w:tcBorders>
            <w:shd w:val="clear" w:color="000000" w:fill="FFFF99"/>
          </w:tcPr>
          <w:p w14:paraId="27D562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4020948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EA9A79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B1B57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2F14D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E395B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221042</w:t>
            </w:r>
          </w:p>
        </w:tc>
        <w:tc>
          <w:tcPr>
            <w:tcW w:w="1843" w:type="dxa"/>
            <w:tcBorders>
              <w:top w:val="nil"/>
              <w:left w:val="nil"/>
              <w:bottom w:val="single" w:sz="4" w:space="0" w:color="000000"/>
              <w:right w:val="single" w:sz="4" w:space="0" w:color="000000"/>
            </w:tcBorders>
            <w:shd w:val="clear" w:color="000000" w:fill="FFFF99"/>
          </w:tcPr>
          <w:p w14:paraId="4970E9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of Interworking </w:t>
            </w:r>
          </w:p>
        </w:tc>
        <w:tc>
          <w:tcPr>
            <w:tcW w:w="992" w:type="dxa"/>
            <w:tcBorders>
              <w:top w:val="nil"/>
              <w:left w:val="nil"/>
              <w:bottom w:val="single" w:sz="4" w:space="0" w:color="000000"/>
              <w:right w:val="single" w:sz="4" w:space="0" w:color="000000"/>
            </w:tcBorders>
            <w:shd w:val="clear" w:color="000000" w:fill="FFFF99"/>
          </w:tcPr>
          <w:p w14:paraId="0BB1FA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Beijing Xiaomi Mobile Software </w:t>
            </w:r>
          </w:p>
        </w:tc>
        <w:tc>
          <w:tcPr>
            <w:tcW w:w="709" w:type="dxa"/>
            <w:tcBorders>
              <w:top w:val="nil"/>
              <w:left w:val="nil"/>
              <w:bottom w:val="single" w:sz="4" w:space="0" w:color="000000"/>
              <w:right w:val="single" w:sz="4" w:space="0" w:color="000000"/>
            </w:tcBorders>
            <w:shd w:val="clear" w:color="000000" w:fill="FFFF99"/>
          </w:tcPr>
          <w:p w14:paraId="45EE37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ECD4A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4A5CC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67B232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[Xiaomi]: is fine with the merging proposal</w:t>
            </w:r>
          </w:p>
        </w:tc>
        <w:tc>
          <w:tcPr>
            <w:tcW w:w="708" w:type="dxa"/>
            <w:tcBorders>
              <w:top w:val="nil"/>
              <w:left w:val="nil"/>
              <w:bottom w:val="single" w:sz="4" w:space="0" w:color="000000"/>
              <w:right w:val="single" w:sz="4" w:space="0" w:color="000000"/>
            </w:tcBorders>
            <w:shd w:val="clear" w:color="000000" w:fill="FFFF99"/>
          </w:tcPr>
          <w:p w14:paraId="3A4DF2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B66B7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B72B93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D8FAF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C5A80D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70E4E0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221125</w:t>
            </w:r>
          </w:p>
        </w:tc>
        <w:tc>
          <w:tcPr>
            <w:tcW w:w="1843" w:type="dxa"/>
            <w:tcBorders>
              <w:top w:val="nil"/>
              <w:left w:val="nil"/>
              <w:bottom w:val="single" w:sz="4" w:space="0" w:color="000000"/>
              <w:right w:val="single" w:sz="4" w:space="0" w:color="000000"/>
            </w:tcBorders>
            <w:shd w:val="clear" w:color="000000" w:fill="FFFF99"/>
          </w:tcPr>
          <w:p w14:paraId="6AD3BDF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HN initiated Re-authentication </w:t>
            </w:r>
          </w:p>
        </w:tc>
        <w:tc>
          <w:tcPr>
            <w:tcW w:w="992" w:type="dxa"/>
            <w:tcBorders>
              <w:top w:val="nil"/>
              <w:left w:val="nil"/>
              <w:bottom w:val="single" w:sz="4" w:space="0" w:color="000000"/>
              <w:right w:val="single" w:sz="4" w:space="0" w:color="000000"/>
            </w:tcBorders>
            <w:shd w:val="clear" w:color="000000" w:fill="FFFF99"/>
          </w:tcPr>
          <w:p w14:paraId="582C07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2C26825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63535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98033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merge.</w:t>
            </w:r>
          </w:p>
          <w:p w14:paraId="76353C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[Samsung] Agree with the merger</w:t>
            </w:r>
          </w:p>
        </w:tc>
        <w:tc>
          <w:tcPr>
            <w:tcW w:w="708" w:type="dxa"/>
            <w:tcBorders>
              <w:top w:val="nil"/>
              <w:left w:val="nil"/>
              <w:bottom w:val="single" w:sz="4" w:space="0" w:color="000000"/>
              <w:right w:val="single" w:sz="4" w:space="0" w:color="000000"/>
            </w:tcBorders>
            <w:shd w:val="clear" w:color="000000" w:fill="FFFF99"/>
          </w:tcPr>
          <w:p w14:paraId="736920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231519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B9EA90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B3881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C12B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AB6C9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220836</w:t>
            </w:r>
          </w:p>
        </w:tc>
        <w:tc>
          <w:tcPr>
            <w:tcW w:w="1843" w:type="dxa"/>
            <w:tcBorders>
              <w:top w:val="nil"/>
              <w:left w:val="nil"/>
              <w:bottom w:val="single" w:sz="4" w:space="0" w:color="000000"/>
              <w:right w:val="single" w:sz="4" w:space="0" w:color="000000"/>
            </w:tcBorders>
            <w:shd w:val="clear" w:color="000000" w:fill="FFFF99"/>
          </w:tcPr>
          <w:p w14:paraId="414F7D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Signalling overhead </w:t>
            </w:r>
          </w:p>
        </w:tc>
        <w:tc>
          <w:tcPr>
            <w:tcW w:w="992" w:type="dxa"/>
            <w:tcBorders>
              <w:top w:val="nil"/>
              <w:left w:val="nil"/>
              <w:bottom w:val="single" w:sz="4" w:space="0" w:color="000000"/>
              <w:right w:val="single" w:sz="4" w:space="0" w:color="000000"/>
            </w:tcBorders>
            <w:shd w:val="clear" w:color="000000" w:fill="FFFF99"/>
          </w:tcPr>
          <w:p w14:paraId="217E9D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1167F9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5CED31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2A0351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This contribution is merged into S3-220903.</w:t>
            </w:r>
          </w:p>
        </w:tc>
        <w:tc>
          <w:tcPr>
            <w:tcW w:w="708" w:type="dxa"/>
            <w:tcBorders>
              <w:top w:val="nil"/>
              <w:left w:val="nil"/>
              <w:bottom w:val="single" w:sz="4" w:space="0" w:color="000000"/>
              <w:right w:val="single" w:sz="4" w:space="0" w:color="000000"/>
            </w:tcBorders>
            <w:shd w:val="clear" w:color="000000" w:fill="FFFF99"/>
          </w:tcPr>
          <w:p w14:paraId="2721D3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57AF50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682FD24"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0C6AAF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9975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363E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220903</w:t>
            </w:r>
          </w:p>
        </w:tc>
        <w:tc>
          <w:tcPr>
            <w:tcW w:w="1843" w:type="dxa"/>
            <w:tcBorders>
              <w:top w:val="nil"/>
              <w:left w:val="nil"/>
              <w:bottom w:val="single" w:sz="4" w:space="0" w:color="000000"/>
              <w:right w:val="single" w:sz="4" w:space="0" w:color="000000"/>
            </w:tcBorders>
            <w:shd w:val="clear" w:color="000000" w:fill="FFFF99"/>
          </w:tcPr>
          <w:p w14:paraId="5E0E56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KAF refresh without primary reauthentication </w:t>
            </w:r>
          </w:p>
        </w:tc>
        <w:tc>
          <w:tcPr>
            <w:tcW w:w="992" w:type="dxa"/>
            <w:tcBorders>
              <w:top w:val="nil"/>
              <w:left w:val="nil"/>
              <w:bottom w:val="single" w:sz="4" w:space="0" w:color="000000"/>
              <w:right w:val="single" w:sz="4" w:space="0" w:color="000000"/>
            </w:tcBorders>
            <w:shd w:val="clear" w:color="000000" w:fill="FFFF99"/>
          </w:tcPr>
          <w:p w14:paraId="670CB71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6DD8D6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2B47FF0"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519CE68A"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[ZTE]: provides comments.</w:t>
            </w:r>
          </w:p>
          <w:p w14:paraId="0B45197F"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provides comments.</w:t>
            </w:r>
          </w:p>
          <w:p w14:paraId="74EFDD0C"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provides clarification, and agree with the key issue details.</w:t>
            </w:r>
          </w:p>
          <w:p w14:paraId="3100133D"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Thanks for the support, Nokia provides further details and agrees with the merger.</w:t>
            </w:r>
          </w:p>
          <w:p w14:paraId="6AEEEAFE"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agree with merge S3-220836 into the S3-220903.</w:t>
            </w:r>
          </w:p>
          <w:p w14:paraId="6AB9F853"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merged the version and provided r1.</w:t>
            </w:r>
          </w:p>
          <w:p w14:paraId="7B787146"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r2 is uploaded.</w:t>
            </w:r>
          </w:p>
          <w:p w14:paraId="569E8490"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Nokia is fine with the version</w:t>
            </w:r>
          </w:p>
          <w:p w14:paraId="1A506527"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[OPPO]: supports this KI.</w:t>
            </w:r>
          </w:p>
          <w:p w14:paraId="19453EA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provides comments and requires clarification before approval</w:t>
            </w:r>
          </w:p>
          <w:p w14:paraId="1081F420"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propose to remove the threats and requirements for this meeting.</w:t>
            </w:r>
          </w:p>
          <w:p w14:paraId="647F267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[Qualcomm]: r2 requires changes before it can be approved</w:t>
            </w:r>
          </w:p>
          <w:p w14:paraId="7CF3C84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provide clarifications</w:t>
            </w:r>
          </w:p>
          <w:p w14:paraId="2F57EB5E"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[Samsung] Supports this KI and fine with r2</w:t>
            </w:r>
          </w:p>
          <w:p w14:paraId="2DF0A891" w14:textId="77777777" w:rsidR="00CE35C8" w:rsidRPr="00667982" w:rsidRDefault="0092359E">
            <w:pPr>
              <w:widowControl/>
              <w:jc w:val="left"/>
              <w:rPr>
                <w:ins w:id="1940" w:author="05-20-1807_05-18-2032_02-24-1639_Minpeng" w:date="2022-05-20T18:07:00Z"/>
                <w:rFonts w:ascii="Arial" w:eastAsia="等线" w:hAnsi="Arial" w:cs="Arial"/>
                <w:color w:val="000000"/>
                <w:kern w:val="0"/>
                <w:sz w:val="16"/>
                <w:szCs w:val="16"/>
              </w:rPr>
            </w:pPr>
            <w:r w:rsidRPr="00667982">
              <w:rPr>
                <w:rFonts w:ascii="Arial" w:eastAsia="等线" w:hAnsi="Arial" w:cs="Arial"/>
                <w:color w:val="000000"/>
                <w:kern w:val="0"/>
                <w:sz w:val="16"/>
                <w:szCs w:val="16"/>
              </w:rPr>
              <w:t>[Xiaomi]: requires clarification before approval</w:t>
            </w:r>
          </w:p>
          <w:p w14:paraId="4ED4E640" w14:textId="77777777" w:rsidR="00990CEE" w:rsidRPr="00667982" w:rsidRDefault="00CE35C8">
            <w:pPr>
              <w:widowControl/>
              <w:jc w:val="left"/>
              <w:rPr>
                <w:ins w:id="1941" w:author="05-20-1819_05-18-2032_02-24-1639_Minpeng" w:date="2022-05-20T18:20:00Z"/>
                <w:rFonts w:ascii="Arial" w:eastAsia="等线" w:hAnsi="Arial" w:cs="Arial"/>
                <w:color w:val="000000"/>
                <w:kern w:val="0"/>
                <w:sz w:val="16"/>
                <w:szCs w:val="16"/>
              </w:rPr>
            </w:pPr>
            <w:ins w:id="1942" w:author="05-20-1807_05-18-2032_02-24-1639_Minpeng" w:date="2022-05-20T18:07:00Z">
              <w:r w:rsidRPr="00667982">
                <w:rPr>
                  <w:rFonts w:ascii="Arial" w:eastAsia="等线" w:hAnsi="Arial" w:cs="Arial"/>
                  <w:color w:val="000000"/>
                  <w:kern w:val="0"/>
                  <w:sz w:val="16"/>
                  <w:szCs w:val="16"/>
                </w:rPr>
                <w:t>[Nokia]: provide clarifications and r3</w:t>
              </w:r>
            </w:ins>
          </w:p>
          <w:p w14:paraId="236466FD" w14:textId="77777777" w:rsidR="007F0838" w:rsidRPr="00667982" w:rsidRDefault="00990CEE">
            <w:pPr>
              <w:widowControl/>
              <w:jc w:val="left"/>
              <w:rPr>
                <w:ins w:id="1943" w:author="05-20-1835_05-18-2032_02-24-1639_Minpeng" w:date="2022-05-20T18:35:00Z"/>
                <w:rFonts w:ascii="Arial" w:eastAsia="等线" w:hAnsi="Arial" w:cs="Arial"/>
                <w:color w:val="000000"/>
                <w:kern w:val="0"/>
                <w:sz w:val="16"/>
                <w:szCs w:val="16"/>
              </w:rPr>
            </w:pPr>
            <w:ins w:id="1944" w:author="05-20-1819_05-18-2032_02-24-1639_Minpeng" w:date="2022-05-20T18:20:00Z">
              <w:r w:rsidRPr="00667982">
                <w:rPr>
                  <w:rFonts w:ascii="Arial" w:eastAsia="等线" w:hAnsi="Arial" w:cs="Arial"/>
                  <w:color w:val="000000"/>
                  <w:kern w:val="0"/>
                  <w:sz w:val="16"/>
                  <w:szCs w:val="16"/>
                </w:rPr>
                <w:t>[Ericsson] does not agree with the requirement. Propose changes.</w:t>
              </w:r>
            </w:ins>
          </w:p>
          <w:p w14:paraId="7D4CE99F" w14:textId="77777777" w:rsidR="007F0838" w:rsidRPr="00667982" w:rsidRDefault="007F0838">
            <w:pPr>
              <w:widowControl/>
              <w:jc w:val="left"/>
              <w:rPr>
                <w:ins w:id="1945" w:author="05-20-1835_05-18-2032_02-24-1639_Minpeng" w:date="2022-05-20T18:35:00Z"/>
                <w:rFonts w:ascii="Arial" w:eastAsia="等线" w:hAnsi="Arial" w:cs="Arial"/>
                <w:color w:val="000000"/>
                <w:kern w:val="0"/>
                <w:sz w:val="16"/>
                <w:szCs w:val="16"/>
              </w:rPr>
            </w:pPr>
            <w:ins w:id="1946" w:author="05-20-1835_05-18-2032_02-24-1639_Minpeng" w:date="2022-05-20T18:35:00Z">
              <w:r w:rsidRPr="00667982">
                <w:rPr>
                  <w:rFonts w:ascii="Arial" w:eastAsia="等线" w:hAnsi="Arial" w:cs="Arial"/>
                  <w:color w:val="000000"/>
                  <w:kern w:val="0"/>
                  <w:sz w:val="16"/>
                  <w:szCs w:val="16"/>
                </w:rPr>
                <w:t>[Xiaomi]: generally fine with R3</w:t>
              </w:r>
            </w:ins>
          </w:p>
          <w:p w14:paraId="30AA08E4" w14:textId="77777777" w:rsidR="007F0838" w:rsidRPr="00667982" w:rsidRDefault="007F0838">
            <w:pPr>
              <w:widowControl/>
              <w:jc w:val="left"/>
              <w:rPr>
                <w:ins w:id="1947" w:author="05-20-1835_05-18-2032_02-24-1639_Minpeng" w:date="2022-05-20T18:35:00Z"/>
                <w:rFonts w:ascii="Arial" w:eastAsia="等线" w:hAnsi="Arial" w:cs="Arial"/>
                <w:color w:val="000000"/>
                <w:kern w:val="0"/>
                <w:sz w:val="16"/>
                <w:szCs w:val="16"/>
              </w:rPr>
            </w:pPr>
            <w:ins w:id="1948" w:author="05-20-1835_05-18-2032_02-24-1639_Minpeng" w:date="2022-05-20T18:35:00Z">
              <w:r w:rsidRPr="00667982">
                <w:rPr>
                  <w:rFonts w:ascii="Arial" w:eastAsia="等线" w:hAnsi="Arial" w:cs="Arial"/>
                  <w:color w:val="000000"/>
                  <w:kern w:val="0"/>
                  <w:sz w:val="16"/>
                  <w:szCs w:val="16"/>
                </w:rPr>
                <w:t>[Nokia]: provide r5 based on the comments</w:t>
              </w:r>
            </w:ins>
          </w:p>
          <w:p w14:paraId="4DBE9827" w14:textId="77777777" w:rsidR="007F0838" w:rsidRPr="00667982" w:rsidRDefault="007F0838">
            <w:pPr>
              <w:widowControl/>
              <w:jc w:val="left"/>
              <w:rPr>
                <w:ins w:id="1949" w:author="05-20-1835_05-18-2032_02-24-1639_Minpeng" w:date="2022-05-20T18:35:00Z"/>
                <w:rFonts w:ascii="Arial" w:eastAsia="等线" w:hAnsi="Arial" w:cs="Arial"/>
                <w:color w:val="000000"/>
                <w:kern w:val="0"/>
                <w:sz w:val="16"/>
                <w:szCs w:val="16"/>
              </w:rPr>
            </w:pPr>
            <w:ins w:id="1950" w:author="05-20-1835_05-18-2032_02-24-1639_Minpeng" w:date="2022-05-20T18:35:00Z">
              <w:r w:rsidRPr="00667982">
                <w:rPr>
                  <w:rFonts w:ascii="Arial" w:eastAsia="等线" w:hAnsi="Arial" w:cs="Arial"/>
                  <w:color w:val="000000"/>
                  <w:kern w:val="0"/>
                  <w:sz w:val="16"/>
                  <w:szCs w:val="16"/>
                </w:rPr>
                <w:lastRenderedPageBreak/>
                <w:t>[Huawei]: fine with r5.</w:t>
              </w:r>
            </w:ins>
          </w:p>
          <w:p w14:paraId="3707A255" w14:textId="77777777" w:rsidR="00995B47" w:rsidRPr="00667982" w:rsidRDefault="007F0838">
            <w:pPr>
              <w:widowControl/>
              <w:jc w:val="left"/>
              <w:rPr>
                <w:ins w:id="1951" w:author="05-20-1848_05-18-2032_02-24-1639_Minpeng" w:date="2022-05-20T18:49:00Z"/>
                <w:rFonts w:ascii="Arial" w:eastAsia="等线" w:hAnsi="Arial" w:cs="Arial"/>
                <w:color w:val="000000"/>
                <w:kern w:val="0"/>
                <w:sz w:val="16"/>
                <w:szCs w:val="16"/>
              </w:rPr>
            </w:pPr>
            <w:ins w:id="1952" w:author="05-20-1835_05-18-2032_02-24-1639_Minpeng" w:date="2022-05-20T18:35:00Z">
              <w:r w:rsidRPr="00667982">
                <w:rPr>
                  <w:rFonts w:ascii="Arial" w:eastAsia="等线" w:hAnsi="Arial" w:cs="Arial"/>
                  <w:color w:val="000000"/>
                  <w:kern w:val="0"/>
                  <w:sz w:val="16"/>
                  <w:szCs w:val="16"/>
                </w:rPr>
                <w:t>[Xiaomi]: fine with R5</w:t>
              </w:r>
            </w:ins>
          </w:p>
          <w:p w14:paraId="18C8424E" w14:textId="77777777" w:rsidR="00667982" w:rsidRDefault="00995B47">
            <w:pPr>
              <w:widowControl/>
              <w:jc w:val="left"/>
              <w:rPr>
                <w:ins w:id="1953" w:author="05-20-1856_05-18-2032_02-24-1639_Minpeng" w:date="2022-05-20T18:57:00Z"/>
                <w:rFonts w:ascii="Arial" w:eastAsia="等线" w:hAnsi="Arial" w:cs="Arial"/>
                <w:color w:val="000000"/>
                <w:kern w:val="0"/>
                <w:sz w:val="16"/>
                <w:szCs w:val="16"/>
              </w:rPr>
            </w:pPr>
            <w:ins w:id="1954" w:author="05-20-1848_05-18-2032_02-24-1639_Minpeng" w:date="2022-05-20T18:49:00Z">
              <w:r w:rsidRPr="00667982">
                <w:rPr>
                  <w:rFonts w:ascii="Arial" w:eastAsia="等线" w:hAnsi="Arial" w:cs="Arial"/>
                  <w:color w:val="000000"/>
                  <w:kern w:val="0"/>
                  <w:sz w:val="16"/>
                  <w:szCs w:val="16"/>
                </w:rPr>
                <w:t>[Qualcomm]: OK with R5</w:t>
              </w:r>
            </w:ins>
          </w:p>
          <w:p w14:paraId="5AED5462" w14:textId="55A469F3" w:rsidR="0039667D" w:rsidRPr="00667982" w:rsidRDefault="00667982">
            <w:pPr>
              <w:widowControl/>
              <w:jc w:val="left"/>
              <w:rPr>
                <w:rFonts w:ascii="Arial" w:eastAsia="等线" w:hAnsi="Arial" w:cs="Arial"/>
                <w:color w:val="000000"/>
                <w:kern w:val="0"/>
                <w:sz w:val="16"/>
                <w:szCs w:val="16"/>
              </w:rPr>
            </w:pPr>
            <w:ins w:id="1955" w:author="05-20-1856_05-18-2032_02-24-1639_Minpeng" w:date="2022-05-20T18:57:00Z">
              <w:r>
                <w:rPr>
                  <w:rFonts w:ascii="Arial" w:eastAsia="等线" w:hAnsi="Arial" w:cs="Arial"/>
                  <w:color w:val="000000"/>
                  <w:kern w:val="0"/>
                  <w:sz w:val="16"/>
                  <w:szCs w:val="16"/>
                </w:rPr>
                <w:t>[Ericsson]: is fine with r5.</w:t>
              </w:r>
            </w:ins>
          </w:p>
        </w:tc>
        <w:tc>
          <w:tcPr>
            <w:tcW w:w="708" w:type="dxa"/>
            <w:tcBorders>
              <w:top w:val="nil"/>
              <w:left w:val="nil"/>
              <w:bottom w:val="single" w:sz="4" w:space="0" w:color="000000"/>
              <w:right w:val="single" w:sz="4" w:space="0" w:color="000000"/>
            </w:tcBorders>
            <w:shd w:val="clear" w:color="000000" w:fill="FFFF99"/>
          </w:tcPr>
          <w:p w14:paraId="5DCB08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available </w:t>
            </w:r>
          </w:p>
        </w:tc>
        <w:tc>
          <w:tcPr>
            <w:tcW w:w="709" w:type="dxa"/>
            <w:tcBorders>
              <w:top w:val="nil"/>
              <w:left w:val="nil"/>
              <w:bottom w:val="single" w:sz="4" w:space="0" w:color="000000"/>
              <w:right w:val="single" w:sz="4" w:space="0" w:color="000000"/>
            </w:tcBorders>
            <w:shd w:val="clear" w:color="000000" w:fill="FFFF99"/>
          </w:tcPr>
          <w:p w14:paraId="510922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3022BE7"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A3628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C8B2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0745A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221093</w:t>
            </w:r>
          </w:p>
        </w:tc>
        <w:tc>
          <w:tcPr>
            <w:tcW w:w="1843" w:type="dxa"/>
            <w:tcBorders>
              <w:top w:val="nil"/>
              <w:left w:val="nil"/>
              <w:bottom w:val="single" w:sz="4" w:space="0" w:color="000000"/>
              <w:right w:val="single" w:sz="4" w:space="0" w:color="000000"/>
            </w:tcBorders>
            <w:shd w:val="clear" w:color="000000" w:fill="FFFF99"/>
          </w:tcPr>
          <w:p w14:paraId="2AB05DA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Adding a key issue of Multiple registrations </w:t>
            </w:r>
          </w:p>
        </w:tc>
        <w:tc>
          <w:tcPr>
            <w:tcW w:w="992" w:type="dxa"/>
            <w:tcBorders>
              <w:top w:val="nil"/>
              <w:left w:val="nil"/>
              <w:bottom w:val="single" w:sz="4" w:space="0" w:color="000000"/>
              <w:right w:val="single" w:sz="4" w:space="0" w:color="000000"/>
            </w:tcBorders>
            <w:shd w:val="clear" w:color="000000" w:fill="FFFF99"/>
          </w:tcPr>
          <w:p w14:paraId="4B048A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0854A0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19BE00D"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43EF13C3"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clarification needed before approval</w:t>
            </w:r>
          </w:p>
          <w:p w14:paraId="45D5ECC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[Qualcomm] has the similar question as Nokia</w:t>
            </w:r>
          </w:p>
          <w:p w14:paraId="3AE9F021"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provides clarifications</w:t>
            </w:r>
          </w:p>
          <w:p w14:paraId="3BADE74C"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provides clarifications and proposes to note the contribution if not agreed.</w:t>
            </w:r>
          </w:p>
          <w:p w14:paraId="198F2920"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further clarifications</w:t>
            </w:r>
          </w:p>
          <w:p w14:paraId="755E395A" w14:textId="77777777" w:rsidR="00A47AFE" w:rsidRPr="00667982" w:rsidRDefault="0092359E">
            <w:pPr>
              <w:widowControl/>
              <w:jc w:val="left"/>
              <w:rPr>
                <w:ins w:id="1956" w:author="05-20-1758_05-18-2032_02-24-1639_Minpeng" w:date="2022-05-20T17:59:00Z"/>
                <w:rFonts w:ascii="Arial" w:eastAsia="等线" w:hAnsi="Arial" w:cs="Arial"/>
                <w:color w:val="000000"/>
                <w:kern w:val="0"/>
                <w:sz w:val="16"/>
                <w:szCs w:val="16"/>
              </w:rPr>
            </w:pPr>
            <w:r w:rsidRPr="00667982">
              <w:rPr>
                <w:rFonts w:ascii="Arial" w:eastAsia="等线" w:hAnsi="Arial" w:cs="Arial"/>
                <w:color w:val="000000"/>
                <w:kern w:val="0"/>
                <w:sz w:val="16"/>
                <w:szCs w:val="16"/>
              </w:rPr>
              <w:t>[Nokia] provides clarifications.</w:t>
            </w:r>
          </w:p>
          <w:p w14:paraId="53015AA2" w14:textId="77777777" w:rsidR="00A47AFE" w:rsidRPr="00667982" w:rsidRDefault="00A47AFE">
            <w:pPr>
              <w:widowControl/>
              <w:jc w:val="left"/>
              <w:rPr>
                <w:ins w:id="1957" w:author="05-20-1758_05-18-2032_02-24-1639_Minpeng" w:date="2022-05-20T17:59:00Z"/>
                <w:rFonts w:ascii="Arial" w:eastAsia="等线" w:hAnsi="Arial" w:cs="Arial"/>
                <w:color w:val="000000"/>
                <w:kern w:val="0"/>
                <w:sz w:val="16"/>
                <w:szCs w:val="16"/>
              </w:rPr>
            </w:pPr>
            <w:ins w:id="1958" w:author="05-20-1758_05-18-2032_02-24-1639_Minpeng" w:date="2022-05-20T17:59:00Z">
              <w:r w:rsidRPr="00667982">
                <w:rPr>
                  <w:rFonts w:ascii="Arial" w:eastAsia="等线" w:hAnsi="Arial" w:cs="Arial"/>
                  <w:color w:val="000000"/>
                  <w:kern w:val="0"/>
                  <w:sz w:val="16"/>
                  <w:szCs w:val="16"/>
                </w:rPr>
                <w:t>[Huawei] further clarifications.</w:t>
              </w:r>
            </w:ins>
          </w:p>
          <w:p w14:paraId="5AB475B9" w14:textId="77777777" w:rsidR="0073745B" w:rsidRPr="00667982" w:rsidRDefault="00A47AFE">
            <w:pPr>
              <w:widowControl/>
              <w:jc w:val="left"/>
              <w:rPr>
                <w:ins w:id="1959" w:author="05-20-1837_05-18-2032_02-24-1639_Minpeng" w:date="2022-05-20T18:37:00Z"/>
                <w:rFonts w:ascii="Arial" w:eastAsia="等线" w:hAnsi="Arial" w:cs="Arial"/>
                <w:color w:val="000000"/>
                <w:kern w:val="0"/>
                <w:sz w:val="16"/>
                <w:szCs w:val="16"/>
              </w:rPr>
            </w:pPr>
            <w:ins w:id="1960" w:author="05-20-1758_05-18-2032_02-24-1639_Minpeng" w:date="2022-05-20T17:59:00Z">
              <w:r w:rsidRPr="00667982">
                <w:rPr>
                  <w:rFonts w:ascii="Arial" w:eastAsia="等线" w:hAnsi="Arial" w:cs="Arial"/>
                  <w:color w:val="000000"/>
                  <w:kern w:val="0"/>
                  <w:sz w:val="16"/>
                  <w:szCs w:val="16"/>
                </w:rPr>
                <w:t>[Nokia] provides clarifications.</w:t>
              </w:r>
            </w:ins>
          </w:p>
          <w:p w14:paraId="41FB66AD" w14:textId="77777777" w:rsidR="0073745B" w:rsidRPr="00667982" w:rsidRDefault="0073745B">
            <w:pPr>
              <w:widowControl/>
              <w:jc w:val="left"/>
              <w:rPr>
                <w:ins w:id="1961" w:author="05-20-1837_05-18-2032_02-24-1639_Minpeng" w:date="2022-05-20T18:38:00Z"/>
                <w:rFonts w:ascii="Arial" w:eastAsia="等线" w:hAnsi="Arial" w:cs="Arial"/>
                <w:color w:val="000000"/>
                <w:kern w:val="0"/>
                <w:sz w:val="16"/>
                <w:szCs w:val="16"/>
              </w:rPr>
            </w:pPr>
            <w:ins w:id="1962" w:author="05-20-1837_05-18-2032_02-24-1639_Minpeng" w:date="2022-05-20T18:37:00Z">
              <w:r w:rsidRPr="00667982">
                <w:rPr>
                  <w:rFonts w:ascii="Arial" w:eastAsia="等线" w:hAnsi="Arial" w:cs="Arial"/>
                  <w:color w:val="000000"/>
                  <w:kern w:val="0"/>
                  <w:sz w:val="16"/>
                  <w:szCs w:val="16"/>
                </w:rPr>
                <w:t>[Huawei] provides response.</w:t>
              </w:r>
            </w:ins>
          </w:p>
          <w:p w14:paraId="26062723" w14:textId="77777777" w:rsidR="0073745B" w:rsidRPr="00667982" w:rsidRDefault="0073745B">
            <w:pPr>
              <w:widowControl/>
              <w:jc w:val="left"/>
              <w:rPr>
                <w:ins w:id="1963" w:author="05-20-1837_05-18-2032_02-24-1639_Minpeng" w:date="2022-05-20T18:38:00Z"/>
                <w:rFonts w:ascii="Arial" w:eastAsia="等线" w:hAnsi="Arial" w:cs="Arial"/>
                <w:color w:val="000000"/>
                <w:kern w:val="0"/>
                <w:sz w:val="16"/>
                <w:szCs w:val="16"/>
              </w:rPr>
            </w:pPr>
            <w:ins w:id="1964" w:author="05-20-1837_05-18-2032_02-24-1639_Minpeng" w:date="2022-05-20T18:38:00Z">
              <w:r w:rsidRPr="00667982">
                <w:rPr>
                  <w:rFonts w:ascii="Arial" w:eastAsia="等线" w:hAnsi="Arial" w:cs="Arial"/>
                  <w:color w:val="000000"/>
                  <w:kern w:val="0"/>
                  <w:sz w:val="16"/>
                  <w:szCs w:val="16"/>
                </w:rPr>
                <w:t>[Nokia] provides clarifications.</w:t>
              </w:r>
            </w:ins>
          </w:p>
          <w:p w14:paraId="524F67B2" w14:textId="77777777" w:rsidR="0073745B" w:rsidRPr="00667982" w:rsidRDefault="0073745B">
            <w:pPr>
              <w:widowControl/>
              <w:jc w:val="left"/>
              <w:rPr>
                <w:ins w:id="1965" w:author="05-20-1842_05-18-2032_02-24-1639_Minpeng" w:date="2022-05-20T18:42:00Z"/>
                <w:rFonts w:ascii="Arial" w:eastAsia="等线" w:hAnsi="Arial" w:cs="Arial"/>
                <w:color w:val="000000"/>
                <w:kern w:val="0"/>
                <w:sz w:val="16"/>
                <w:szCs w:val="16"/>
              </w:rPr>
            </w:pPr>
            <w:ins w:id="1966" w:author="05-20-1837_05-18-2032_02-24-1639_Minpeng" w:date="2022-05-20T18:38:00Z">
              <w:r w:rsidRPr="00667982">
                <w:rPr>
                  <w:rFonts w:ascii="Arial" w:eastAsia="等线" w:hAnsi="Arial" w:cs="Arial"/>
                  <w:color w:val="000000"/>
                  <w:kern w:val="0"/>
                  <w:sz w:val="16"/>
                  <w:szCs w:val="16"/>
                </w:rPr>
                <w:t>[Huawei] further clarifications.</w:t>
              </w:r>
            </w:ins>
          </w:p>
          <w:p w14:paraId="40BE50C4" w14:textId="77777777" w:rsidR="00995B47" w:rsidRPr="00667982" w:rsidRDefault="0073745B">
            <w:pPr>
              <w:widowControl/>
              <w:jc w:val="left"/>
              <w:rPr>
                <w:ins w:id="1967" w:author="05-20-1848_05-18-2032_02-24-1639_Minpeng" w:date="2022-05-20T18:48:00Z"/>
                <w:rFonts w:ascii="Arial" w:eastAsia="等线" w:hAnsi="Arial" w:cs="Arial"/>
                <w:color w:val="000000"/>
                <w:kern w:val="0"/>
                <w:sz w:val="16"/>
                <w:szCs w:val="16"/>
              </w:rPr>
            </w:pPr>
            <w:ins w:id="1968" w:author="05-20-1842_05-18-2032_02-24-1639_Minpeng" w:date="2022-05-20T18:42:00Z">
              <w:r w:rsidRPr="00667982">
                <w:rPr>
                  <w:rFonts w:ascii="Arial" w:eastAsia="等线" w:hAnsi="Arial" w:cs="Arial"/>
                  <w:color w:val="000000"/>
                  <w:kern w:val="0"/>
                  <w:sz w:val="16"/>
                  <w:szCs w:val="16"/>
                </w:rPr>
                <w:t>[Nokia] provides clarifications.</w:t>
              </w:r>
            </w:ins>
          </w:p>
          <w:p w14:paraId="08A4D153" w14:textId="77777777" w:rsidR="00995B47" w:rsidRPr="00667982" w:rsidRDefault="00995B47">
            <w:pPr>
              <w:widowControl/>
              <w:jc w:val="left"/>
              <w:rPr>
                <w:ins w:id="1969" w:author="05-20-1848_05-18-2032_02-24-1639_Minpeng" w:date="2022-05-20T18:48:00Z"/>
                <w:rFonts w:ascii="Arial" w:eastAsia="等线" w:hAnsi="Arial" w:cs="Arial"/>
                <w:color w:val="000000"/>
                <w:kern w:val="0"/>
                <w:sz w:val="16"/>
                <w:szCs w:val="16"/>
              </w:rPr>
            </w:pPr>
            <w:ins w:id="1970" w:author="05-20-1848_05-18-2032_02-24-1639_Minpeng" w:date="2022-05-20T18:48:00Z">
              <w:r w:rsidRPr="00667982">
                <w:rPr>
                  <w:rFonts w:ascii="Arial" w:eastAsia="等线" w:hAnsi="Arial" w:cs="Arial"/>
                  <w:color w:val="000000"/>
                  <w:kern w:val="0"/>
                  <w:sz w:val="16"/>
                  <w:szCs w:val="16"/>
                </w:rPr>
                <w:t>[Ericsson] proposes to note for this meeting.</w:t>
              </w:r>
            </w:ins>
          </w:p>
          <w:p w14:paraId="6B77E3AF" w14:textId="77777777" w:rsidR="00667982" w:rsidRDefault="00995B47">
            <w:pPr>
              <w:widowControl/>
              <w:jc w:val="left"/>
              <w:rPr>
                <w:ins w:id="1971" w:author="05-20-1856_05-18-2032_02-24-1639_Minpeng" w:date="2022-05-20T18:57:00Z"/>
                <w:rFonts w:ascii="Arial" w:eastAsia="等线" w:hAnsi="Arial" w:cs="Arial"/>
                <w:color w:val="000000"/>
                <w:kern w:val="0"/>
                <w:sz w:val="16"/>
                <w:szCs w:val="16"/>
              </w:rPr>
            </w:pPr>
            <w:ins w:id="1972" w:author="05-20-1848_05-18-2032_02-24-1639_Minpeng" w:date="2022-05-20T18:48:00Z">
              <w:r w:rsidRPr="00667982">
                <w:rPr>
                  <w:rFonts w:ascii="Arial" w:eastAsia="等线" w:hAnsi="Arial" w:cs="Arial"/>
                  <w:color w:val="000000"/>
                  <w:kern w:val="0"/>
                  <w:sz w:val="16"/>
                  <w:szCs w:val="16"/>
                </w:rPr>
                <w:t>[Nokia] propose to note the contribution</w:t>
              </w:r>
            </w:ins>
          </w:p>
          <w:p w14:paraId="2429744A" w14:textId="71668EFB" w:rsidR="0039667D" w:rsidRPr="00667982" w:rsidRDefault="00667982">
            <w:pPr>
              <w:widowControl/>
              <w:jc w:val="left"/>
              <w:rPr>
                <w:rFonts w:ascii="Arial" w:eastAsia="等线" w:hAnsi="Arial" w:cs="Arial"/>
                <w:color w:val="000000"/>
                <w:kern w:val="0"/>
                <w:sz w:val="16"/>
                <w:szCs w:val="16"/>
              </w:rPr>
            </w:pPr>
            <w:ins w:id="1973" w:author="05-20-1856_05-18-2032_02-24-1639_Minpeng" w:date="2022-05-20T18:57:00Z">
              <w:r>
                <w:rPr>
                  <w:rFonts w:ascii="Arial" w:eastAsia="等线" w:hAnsi="Arial" w:cs="Arial"/>
                  <w:color w:val="000000"/>
                  <w:kern w:val="0"/>
                  <w:sz w:val="16"/>
                  <w:szCs w:val="16"/>
                </w:rPr>
                <w:t>[Huawei] agree to note the contribution</w:t>
              </w:r>
            </w:ins>
          </w:p>
        </w:tc>
        <w:tc>
          <w:tcPr>
            <w:tcW w:w="708" w:type="dxa"/>
            <w:tcBorders>
              <w:top w:val="nil"/>
              <w:left w:val="nil"/>
              <w:bottom w:val="single" w:sz="4" w:space="0" w:color="000000"/>
              <w:right w:val="single" w:sz="4" w:space="0" w:color="000000"/>
            </w:tcBorders>
            <w:shd w:val="clear" w:color="000000" w:fill="FFFF99"/>
          </w:tcPr>
          <w:p w14:paraId="655EEF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060AAF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FC3756D"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655B35A0"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5.10</w:t>
            </w:r>
          </w:p>
        </w:tc>
        <w:tc>
          <w:tcPr>
            <w:tcW w:w="709" w:type="dxa"/>
            <w:tcBorders>
              <w:top w:val="nil"/>
              <w:left w:val="nil"/>
              <w:bottom w:val="single" w:sz="4" w:space="0" w:color="000000"/>
              <w:right w:val="single" w:sz="4" w:space="0" w:color="000000"/>
            </w:tcBorders>
            <w:shd w:val="clear" w:color="000000" w:fill="FFFFFF"/>
          </w:tcPr>
          <w:p w14:paraId="77252CD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Study on security aspects of enablers for Network Automation for 5G - phase 3 </w:t>
            </w:r>
          </w:p>
        </w:tc>
        <w:tc>
          <w:tcPr>
            <w:tcW w:w="851" w:type="dxa"/>
            <w:tcBorders>
              <w:top w:val="nil"/>
              <w:left w:val="nil"/>
              <w:bottom w:val="single" w:sz="4" w:space="0" w:color="000000"/>
              <w:right w:val="single" w:sz="4" w:space="0" w:color="000000"/>
            </w:tcBorders>
            <w:shd w:val="clear" w:color="000000" w:fill="FFFF99"/>
          </w:tcPr>
          <w:p w14:paraId="6837102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220771</w:t>
            </w:r>
          </w:p>
        </w:tc>
        <w:tc>
          <w:tcPr>
            <w:tcW w:w="1843" w:type="dxa"/>
            <w:tcBorders>
              <w:top w:val="nil"/>
              <w:left w:val="nil"/>
              <w:bottom w:val="single" w:sz="4" w:space="0" w:color="000000"/>
              <w:right w:val="single" w:sz="4" w:space="0" w:color="000000"/>
            </w:tcBorders>
            <w:shd w:val="clear" w:color="000000" w:fill="FFFF99"/>
          </w:tcPr>
          <w:p w14:paraId="237351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draft_TR_33.738- skeleton for eNA security ph3 </w:t>
            </w:r>
          </w:p>
        </w:tc>
        <w:tc>
          <w:tcPr>
            <w:tcW w:w="992" w:type="dxa"/>
            <w:tcBorders>
              <w:top w:val="nil"/>
              <w:left w:val="nil"/>
              <w:bottom w:val="single" w:sz="4" w:space="0" w:color="000000"/>
              <w:right w:val="single" w:sz="4" w:space="0" w:color="000000"/>
            </w:tcBorders>
            <w:shd w:val="clear" w:color="000000" w:fill="FFFF99"/>
          </w:tcPr>
          <w:p w14:paraId="19F76C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441C95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7B171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D4A0D03" w14:textId="2C5B32B1" w:rsidR="0039667D" w:rsidRDefault="0092359E">
            <w:pPr>
              <w:widowControl/>
              <w:jc w:val="left"/>
              <w:rPr>
                <w:rFonts w:ascii="Arial" w:eastAsia="等线" w:hAnsi="Arial" w:cs="Arial"/>
                <w:color w:val="000000"/>
                <w:kern w:val="0"/>
                <w:sz w:val="16"/>
                <w:szCs w:val="16"/>
              </w:rPr>
            </w:pPr>
            <w:del w:id="1974" w:author="05-18-2032_02-24-1639_Minpeng" w:date="2022-05-20T19:47:00Z">
              <w:r w:rsidDel="001043E9">
                <w:rPr>
                  <w:rFonts w:ascii="Arial" w:eastAsia="等线" w:hAnsi="Arial" w:cs="Arial"/>
                  <w:color w:val="000000"/>
                  <w:kern w:val="0"/>
                  <w:sz w:val="16"/>
                  <w:szCs w:val="16"/>
                </w:rPr>
                <w:delText xml:space="preserve">available </w:delText>
              </w:r>
            </w:del>
            <w:ins w:id="1975" w:author="05-18-2032_02-24-1639_Minpeng" w:date="2022-05-20T19:47:00Z">
              <w:r w:rsidR="001043E9">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6CE1DC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8AAD48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87CB1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C307C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0E0A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220772</w:t>
            </w:r>
          </w:p>
        </w:tc>
        <w:tc>
          <w:tcPr>
            <w:tcW w:w="1843" w:type="dxa"/>
            <w:tcBorders>
              <w:top w:val="nil"/>
              <w:left w:val="nil"/>
              <w:bottom w:val="single" w:sz="4" w:space="0" w:color="000000"/>
              <w:right w:val="single" w:sz="4" w:space="0" w:color="000000"/>
            </w:tcBorders>
            <w:shd w:val="clear" w:color="000000" w:fill="FFFF99"/>
          </w:tcPr>
          <w:p w14:paraId="08C031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Scope of TR 33.738 </w:t>
            </w:r>
          </w:p>
        </w:tc>
        <w:tc>
          <w:tcPr>
            <w:tcW w:w="992" w:type="dxa"/>
            <w:tcBorders>
              <w:top w:val="nil"/>
              <w:left w:val="nil"/>
              <w:bottom w:val="single" w:sz="4" w:space="0" w:color="000000"/>
              <w:right w:val="single" w:sz="4" w:space="0" w:color="000000"/>
            </w:tcBorders>
            <w:shd w:val="clear" w:color="000000" w:fill="FFFF99"/>
          </w:tcPr>
          <w:p w14:paraId="503B11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051926F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0F8C8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33BDF46" w14:textId="503F3B32" w:rsidR="0039667D" w:rsidRDefault="001043E9">
            <w:pPr>
              <w:widowControl/>
              <w:jc w:val="left"/>
              <w:rPr>
                <w:rFonts w:ascii="Arial" w:eastAsia="等线" w:hAnsi="Arial" w:cs="Arial"/>
                <w:color w:val="000000"/>
                <w:kern w:val="0"/>
                <w:sz w:val="16"/>
                <w:szCs w:val="16"/>
              </w:rPr>
            </w:pPr>
            <w:ins w:id="1976" w:author="05-18-2032_02-24-1639_Minpeng" w:date="2022-05-20T19:47:00Z">
              <w:r w:rsidRPr="001043E9">
                <w:rPr>
                  <w:rFonts w:ascii="Arial" w:eastAsia="等线" w:hAnsi="Arial" w:cs="Arial"/>
                  <w:color w:val="000000"/>
                  <w:kern w:val="0"/>
                  <w:sz w:val="16"/>
                  <w:szCs w:val="16"/>
                </w:rPr>
                <w:t>approved</w:t>
              </w:r>
            </w:ins>
            <w:del w:id="1977" w:author="05-18-2032_02-24-1639_Minpeng" w:date="2022-05-20T19:47:00Z">
              <w:r w:rsidR="0092359E" w:rsidDel="001043E9">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3AF15DD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99C7DD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CA838C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C97F0A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BF925B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220773</w:t>
            </w:r>
          </w:p>
        </w:tc>
        <w:tc>
          <w:tcPr>
            <w:tcW w:w="1843" w:type="dxa"/>
            <w:tcBorders>
              <w:top w:val="nil"/>
              <w:left w:val="nil"/>
              <w:bottom w:val="single" w:sz="4" w:space="0" w:color="000000"/>
              <w:right w:val="single" w:sz="4" w:space="0" w:color="000000"/>
            </w:tcBorders>
            <w:shd w:val="clear" w:color="000000" w:fill="FFFF99"/>
          </w:tcPr>
          <w:p w14:paraId="2029BE6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Overview of TR 33.738 </w:t>
            </w:r>
          </w:p>
        </w:tc>
        <w:tc>
          <w:tcPr>
            <w:tcW w:w="992" w:type="dxa"/>
            <w:tcBorders>
              <w:top w:val="nil"/>
              <w:left w:val="nil"/>
              <w:bottom w:val="single" w:sz="4" w:space="0" w:color="000000"/>
              <w:right w:val="single" w:sz="4" w:space="0" w:color="000000"/>
            </w:tcBorders>
            <w:shd w:val="clear" w:color="000000" w:fill="FFFF99"/>
          </w:tcPr>
          <w:p w14:paraId="7C79F08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6D0E0C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EF3AC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51C1768" w14:textId="0BD959AB" w:rsidR="0039667D" w:rsidRDefault="001043E9">
            <w:pPr>
              <w:widowControl/>
              <w:jc w:val="left"/>
              <w:rPr>
                <w:rFonts w:ascii="Arial" w:eastAsia="等线" w:hAnsi="Arial" w:cs="Arial"/>
                <w:color w:val="000000"/>
                <w:kern w:val="0"/>
                <w:sz w:val="16"/>
                <w:szCs w:val="16"/>
              </w:rPr>
            </w:pPr>
            <w:ins w:id="1978" w:author="05-18-2032_02-24-1639_Minpeng" w:date="2022-05-20T19:47:00Z">
              <w:r w:rsidRPr="001043E9">
                <w:rPr>
                  <w:rFonts w:ascii="Arial" w:eastAsia="等线" w:hAnsi="Arial" w:cs="Arial"/>
                  <w:color w:val="000000"/>
                  <w:kern w:val="0"/>
                  <w:sz w:val="16"/>
                  <w:szCs w:val="16"/>
                </w:rPr>
                <w:t>approved</w:t>
              </w:r>
            </w:ins>
            <w:del w:id="1979" w:author="05-18-2032_02-24-1639_Minpeng" w:date="2022-05-20T19:47:00Z">
              <w:r w:rsidR="0092359E" w:rsidDel="001043E9">
                <w:rPr>
                  <w:rFonts w:ascii="Arial" w:eastAsia="等线" w:hAnsi="Arial" w:cs="Arial"/>
                  <w:color w:val="000000"/>
                  <w:kern w:val="0"/>
                  <w:sz w:val="16"/>
                  <w:szCs w:val="16"/>
                </w:rPr>
                <w:delText xml:space="preserve">available </w:delText>
              </w:r>
            </w:del>
          </w:p>
        </w:tc>
        <w:tc>
          <w:tcPr>
            <w:tcW w:w="709" w:type="dxa"/>
            <w:tcBorders>
              <w:top w:val="nil"/>
              <w:left w:val="nil"/>
              <w:bottom w:val="single" w:sz="4" w:space="0" w:color="000000"/>
              <w:right w:val="single" w:sz="4" w:space="0" w:color="000000"/>
            </w:tcBorders>
            <w:shd w:val="clear" w:color="000000" w:fill="FFFF99"/>
          </w:tcPr>
          <w:p w14:paraId="51BAE2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1069DC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393612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58026D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42101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220720</w:t>
            </w:r>
          </w:p>
        </w:tc>
        <w:tc>
          <w:tcPr>
            <w:tcW w:w="1843" w:type="dxa"/>
            <w:tcBorders>
              <w:top w:val="nil"/>
              <w:left w:val="nil"/>
              <w:bottom w:val="single" w:sz="4" w:space="0" w:color="000000"/>
              <w:right w:val="single" w:sz="4" w:space="0" w:color="000000"/>
            </w:tcBorders>
            <w:shd w:val="clear" w:color="000000" w:fill="FFFF99"/>
          </w:tcPr>
          <w:p w14:paraId="317067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for data and analytics exchange in roaming </w:t>
            </w:r>
          </w:p>
        </w:tc>
        <w:tc>
          <w:tcPr>
            <w:tcW w:w="992" w:type="dxa"/>
            <w:tcBorders>
              <w:top w:val="nil"/>
              <w:left w:val="nil"/>
              <w:bottom w:val="single" w:sz="4" w:space="0" w:color="000000"/>
              <w:right w:val="single" w:sz="4" w:space="0" w:color="000000"/>
            </w:tcBorders>
            <w:shd w:val="clear" w:color="000000" w:fill="FFFF99"/>
          </w:tcPr>
          <w:p w14:paraId="4047F9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243D6B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5D0E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40FC5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Clarifications requested.</w:t>
            </w:r>
          </w:p>
          <w:p w14:paraId="6C1F10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provides clarification</w:t>
            </w:r>
          </w:p>
          <w:p w14:paraId="7EC347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propose to note this one.</w:t>
            </w:r>
          </w:p>
          <w:p w14:paraId="24A38E4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response and request clarifications</w:t>
            </w:r>
          </w:p>
          <w:p w14:paraId="3196F0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propose to merge 0720 into 0774</w:t>
            </w:r>
          </w:p>
          <w:p w14:paraId="06A181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agree with merging 0720 into 0774.</w:t>
            </w:r>
          </w:p>
          <w:p w14:paraId="7CFB9E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This thread can be closed and we can discuss in 0774 thread.</w:t>
            </w:r>
          </w:p>
        </w:tc>
        <w:tc>
          <w:tcPr>
            <w:tcW w:w="708" w:type="dxa"/>
            <w:tcBorders>
              <w:top w:val="nil"/>
              <w:left w:val="nil"/>
              <w:bottom w:val="single" w:sz="4" w:space="0" w:color="000000"/>
              <w:right w:val="single" w:sz="4" w:space="0" w:color="000000"/>
            </w:tcBorders>
            <w:shd w:val="clear" w:color="000000" w:fill="FFFF99"/>
          </w:tcPr>
          <w:p w14:paraId="5BF50454" w14:textId="0AF96E94" w:rsidR="0039667D" w:rsidRPr="001043E9" w:rsidRDefault="0092359E">
            <w:pPr>
              <w:widowControl/>
              <w:jc w:val="left"/>
              <w:rPr>
                <w:rFonts w:ascii="Arial" w:eastAsia="等线" w:hAnsi="Arial" w:cs="Arial"/>
                <w:color w:val="000000"/>
                <w:kern w:val="0"/>
                <w:sz w:val="16"/>
                <w:szCs w:val="16"/>
                <w:highlight w:val="yellow"/>
                <w:rPrChange w:id="1980" w:author="05-18-2032_02-24-1639_Minpeng" w:date="2022-05-20T19:48:00Z">
                  <w:rPr>
                    <w:rFonts w:ascii="Arial" w:eastAsia="等线" w:hAnsi="Arial" w:cs="Arial"/>
                    <w:color w:val="000000"/>
                    <w:kern w:val="0"/>
                    <w:sz w:val="16"/>
                    <w:szCs w:val="16"/>
                  </w:rPr>
                </w:rPrChange>
              </w:rPr>
            </w:pPr>
            <w:del w:id="1981" w:author="05-18-2032_02-24-1639_Minpeng" w:date="2022-05-20T19:48:00Z">
              <w:r w:rsidRPr="001043E9" w:rsidDel="001043E9">
                <w:rPr>
                  <w:rFonts w:ascii="Arial" w:eastAsia="等线" w:hAnsi="Arial" w:cs="Arial"/>
                  <w:color w:val="000000"/>
                  <w:kern w:val="0"/>
                  <w:sz w:val="16"/>
                  <w:szCs w:val="16"/>
                  <w:highlight w:val="yellow"/>
                  <w:rPrChange w:id="1982" w:author="05-18-2032_02-24-1639_Minpeng" w:date="2022-05-20T19:48:00Z">
                    <w:rPr>
                      <w:rFonts w:ascii="Arial" w:eastAsia="等线" w:hAnsi="Arial" w:cs="Arial"/>
                      <w:color w:val="000000"/>
                      <w:kern w:val="0"/>
                      <w:sz w:val="16"/>
                      <w:szCs w:val="16"/>
                    </w:rPr>
                  </w:rPrChange>
                </w:rPr>
                <w:delText xml:space="preserve">available </w:delText>
              </w:r>
            </w:del>
            <w:ins w:id="1983" w:author="05-18-2032_02-24-1639_Minpeng" w:date="2022-05-20T19:48:00Z">
              <w:r w:rsidR="001043E9" w:rsidRPr="001043E9">
                <w:rPr>
                  <w:rFonts w:ascii="Arial" w:eastAsia="等线" w:hAnsi="Arial" w:cs="Arial"/>
                  <w:color w:val="000000"/>
                  <w:kern w:val="0"/>
                  <w:sz w:val="16"/>
                  <w:szCs w:val="16"/>
                  <w:highlight w:val="yellow"/>
                  <w:rPrChange w:id="1984" w:author="05-18-2032_02-24-1639_Minpeng" w:date="2022-05-20T19:48:00Z">
                    <w:rPr>
                      <w:rFonts w:ascii="Arial" w:eastAsia="等线" w:hAnsi="Arial" w:cs="Arial"/>
                      <w:color w:val="000000"/>
                      <w:kern w:val="0"/>
                      <w:sz w:val="16"/>
                      <w:szCs w:val="16"/>
                    </w:rPr>
                  </w:rPrChange>
                </w:rPr>
                <w:t xml:space="preserve">merged </w:t>
              </w:r>
            </w:ins>
          </w:p>
        </w:tc>
        <w:tc>
          <w:tcPr>
            <w:tcW w:w="709" w:type="dxa"/>
            <w:tcBorders>
              <w:top w:val="nil"/>
              <w:left w:val="nil"/>
              <w:bottom w:val="single" w:sz="4" w:space="0" w:color="000000"/>
              <w:right w:val="single" w:sz="4" w:space="0" w:color="000000"/>
            </w:tcBorders>
            <w:shd w:val="clear" w:color="000000" w:fill="FFFF99"/>
          </w:tcPr>
          <w:p w14:paraId="61B3FD3B" w14:textId="3E1B60DA" w:rsidR="0039667D" w:rsidRPr="001043E9" w:rsidRDefault="0092359E">
            <w:pPr>
              <w:widowControl/>
              <w:jc w:val="left"/>
              <w:rPr>
                <w:rFonts w:ascii="Arial" w:eastAsia="等线" w:hAnsi="Arial" w:cs="Arial"/>
                <w:color w:val="000000"/>
                <w:kern w:val="0"/>
                <w:sz w:val="16"/>
                <w:szCs w:val="16"/>
                <w:highlight w:val="yellow"/>
                <w:rPrChange w:id="1985" w:author="05-18-2032_02-24-1639_Minpeng" w:date="2022-05-20T19:48:00Z">
                  <w:rPr>
                    <w:rFonts w:ascii="Arial" w:eastAsia="等线" w:hAnsi="Arial" w:cs="Arial"/>
                    <w:color w:val="000000"/>
                    <w:kern w:val="0"/>
                    <w:sz w:val="16"/>
                    <w:szCs w:val="16"/>
                  </w:rPr>
                </w:rPrChange>
              </w:rPr>
            </w:pPr>
            <w:r w:rsidRPr="001043E9">
              <w:rPr>
                <w:rFonts w:ascii="Arial" w:eastAsia="等线" w:hAnsi="Arial" w:cs="Arial"/>
                <w:color w:val="000000"/>
                <w:kern w:val="0"/>
                <w:sz w:val="16"/>
                <w:szCs w:val="16"/>
                <w:highlight w:val="yellow"/>
                <w:rPrChange w:id="1986" w:author="05-18-2032_02-24-1639_Minpeng" w:date="2022-05-20T19:48:00Z">
                  <w:rPr>
                    <w:rFonts w:ascii="Arial" w:eastAsia="等线" w:hAnsi="Arial" w:cs="Arial"/>
                    <w:color w:val="000000"/>
                    <w:kern w:val="0"/>
                    <w:sz w:val="16"/>
                    <w:szCs w:val="16"/>
                  </w:rPr>
                </w:rPrChange>
              </w:rPr>
              <w:t> </w:t>
            </w:r>
            <w:ins w:id="1987" w:author="05-18-2032_02-24-1639_Minpeng" w:date="2022-05-20T19:48:00Z">
              <w:r w:rsidR="001043E9" w:rsidRPr="001043E9">
                <w:rPr>
                  <w:rFonts w:ascii="Arial" w:eastAsia="等线" w:hAnsi="Arial" w:cs="Arial"/>
                  <w:color w:val="000000"/>
                  <w:kern w:val="0"/>
                  <w:sz w:val="16"/>
                  <w:szCs w:val="16"/>
                  <w:highlight w:val="yellow"/>
                  <w:rPrChange w:id="1988" w:author="05-18-2032_02-24-1639_Minpeng" w:date="2022-05-20T19:48:00Z">
                    <w:rPr>
                      <w:rFonts w:ascii="Arial" w:eastAsia="等线" w:hAnsi="Arial" w:cs="Arial"/>
                      <w:color w:val="000000"/>
                      <w:kern w:val="0"/>
                      <w:sz w:val="16"/>
                      <w:szCs w:val="16"/>
                    </w:rPr>
                  </w:rPrChange>
                </w:rPr>
                <w:t>S3-220774rx</w:t>
              </w:r>
            </w:ins>
            <w:r w:rsidRPr="001043E9">
              <w:rPr>
                <w:rFonts w:ascii="Arial" w:eastAsia="等线" w:hAnsi="Arial" w:cs="Arial"/>
                <w:color w:val="000000"/>
                <w:kern w:val="0"/>
                <w:sz w:val="16"/>
                <w:szCs w:val="16"/>
                <w:highlight w:val="yellow"/>
                <w:rPrChange w:id="1989" w:author="05-18-2032_02-24-1639_Minpeng" w:date="2022-05-20T19:48:00Z">
                  <w:rPr>
                    <w:rFonts w:ascii="Arial" w:eastAsia="等线" w:hAnsi="Arial" w:cs="Arial"/>
                    <w:color w:val="000000"/>
                    <w:kern w:val="0"/>
                    <w:sz w:val="16"/>
                    <w:szCs w:val="16"/>
                  </w:rPr>
                </w:rPrChange>
              </w:rPr>
              <w:t xml:space="preserve"> </w:t>
            </w:r>
          </w:p>
        </w:tc>
      </w:tr>
      <w:tr w:rsidR="0039667D" w14:paraId="781C6BEE"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5E05B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B10CC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E89A88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220738</w:t>
            </w:r>
          </w:p>
        </w:tc>
        <w:tc>
          <w:tcPr>
            <w:tcW w:w="1843" w:type="dxa"/>
            <w:tcBorders>
              <w:top w:val="nil"/>
              <w:left w:val="nil"/>
              <w:bottom w:val="single" w:sz="4" w:space="0" w:color="000000"/>
              <w:right w:val="single" w:sz="4" w:space="0" w:color="000000"/>
            </w:tcBorders>
            <w:shd w:val="clear" w:color="000000" w:fill="FFFF99"/>
          </w:tcPr>
          <w:p w14:paraId="2211F63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Topology Hiding in Data and Analytics Exchange </w:t>
            </w:r>
          </w:p>
        </w:tc>
        <w:tc>
          <w:tcPr>
            <w:tcW w:w="992" w:type="dxa"/>
            <w:tcBorders>
              <w:top w:val="nil"/>
              <w:left w:val="nil"/>
              <w:bottom w:val="single" w:sz="4" w:space="0" w:color="000000"/>
              <w:right w:val="single" w:sz="4" w:space="0" w:color="000000"/>
            </w:tcBorders>
            <w:shd w:val="clear" w:color="000000" w:fill="FFFF99"/>
          </w:tcPr>
          <w:p w14:paraId="261E78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79FE40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9F72E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AC10B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propose to merge this contribution into 0774, and use 0774 as baseline.</w:t>
            </w:r>
          </w:p>
          <w:p w14:paraId="2AD0A3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requires clarification</w:t>
            </w:r>
          </w:p>
          <w:p w14:paraId="210CC4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fine with the merge proposal, and provides clarification.</w:t>
            </w:r>
          </w:p>
          <w:p w14:paraId="01E3EF9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provide observations to previous clarification. NWDAF is an NF.</w:t>
            </w:r>
          </w:p>
          <w:p w14:paraId="206B03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Telecom]:provides clarification.</w:t>
            </w:r>
          </w:p>
          <w:p w14:paraId="446178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This thread can be closed and we can discuss in 0774 thread.</w:t>
            </w:r>
          </w:p>
        </w:tc>
        <w:tc>
          <w:tcPr>
            <w:tcW w:w="708" w:type="dxa"/>
            <w:tcBorders>
              <w:top w:val="nil"/>
              <w:left w:val="nil"/>
              <w:bottom w:val="single" w:sz="4" w:space="0" w:color="000000"/>
              <w:right w:val="single" w:sz="4" w:space="0" w:color="000000"/>
            </w:tcBorders>
            <w:shd w:val="clear" w:color="000000" w:fill="FFFF99"/>
          </w:tcPr>
          <w:p w14:paraId="6A4B1388" w14:textId="3BB80906" w:rsidR="0039667D" w:rsidRPr="001043E9" w:rsidRDefault="0092359E">
            <w:pPr>
              <w:widowControl/>
              <w:jc w:val="left"/>
              <w:rPr>
                <w:rFonts w:ascii="Arial" w:eastAsia="等线" w:hAnsi="Arial" w:cs="Arial"/>
                <w:color w:val="000000"/>
                <w:kern w:val="0"/>
                <w:sz w:val="16"/>
                <w:szCs w:val="16"/>
                <w:highlight w:val="yellow"/>
                <w:rPrChange w:id="1990" w:author="05-18-2032_02-24-1639_Minpeng" w:date="2022-05-20T19:48:00Z">
                  <w:rPr>
                    <w:rFonts w:ascii="Arial" w:eastAsia="等线" w:hAnsi="Arial" w:cs="Arial"/>
                    <w:color w:val="000000"/>
                    <w:kern w:val="0"/>
                    <w:sz w:val="16"/>
                    <w:szCs w:val="16"/>
                  </w:rPr>
                </w:rPrChange>
              </w:rPr>
            </w:pPr>
            <w:del w:id="1991" w:author="05-18-2032_02-24-1639_Minpeng" w:date="2022-05-20T19:48:00Z">
              <w:r w:rsidRPr="001043E9" w:rsidDel="001043E9">
                <w:rPr>
                  <w:rFonts w:ascii="Arial" w:eastAsia="等线" w:hAnsi="Arial" w:cs="Arial"/>
                  <w:color w:val="000000"/>
                  <w:kern w:val="0"/>
                  <w:sz w:val="16"/>
                  <w:szCs w:val="16"/>
                  <w:highlight w:val="yellow"/>
                  <w:rPrChange w:id="1992" w:author="05-18-2032_02-24-1639_Minpeng" w:date="2022-05-20T19:48:00Z">
                    <w:rPr>
                      <w:rFonts w:ascii="Arial" w:eastAsia="等线" w:hAnsi="Arial" w:cs="Arial"/>
                      <w:color w:val="000000"/>
                      <w:kern w:val="0"/>
                      <w:sz w:val="16"/>
                      <w:szCs w:val="16"/>
                    </w:rPr>
                  </w:rPrChange>
                </w:rPr>
                <w:delText xml:space="preserve">available </w:delText>
              </w:r>
            </w:del>
            <w:ins w:id="1993" w:author="05-18-2032_02-24-1639_Minpeng" w:date="2022-05-20T19:48:00Z">
              <w:r w:rsidR="001043E9" w:rsidRPr="001043E9">
                <w:rPr>
                  <w:rFonts w:ascii="Arial" w:eastAsia="等线" w:hAnsi="Arial" w:cs="Arial"/>
                  <w:color w:val="000000"/>
                  <w:kern w:val="0"/>
                  <w:sz w:val="16"/>
                  <w:szCs w:val="16"/>
                  <w:highlight w:val="yellow"/>
                  <w:rPrChange w:id="1994" w:author="05-18-2032_02-24-1639_Minpeng" w:date="2022-05-20T19:48:00Z">
                    <w:rPr>
                      <w:rFonts w:ascii="Arial" w:eastAsia="等线" w:hAnsi="Arial" w:cs="Arial"/>
                      <w:color w:val="000000"/>
                      <w:kern w:val="0"/>
                      <w:sz w:val="16"/>
                      <w:szCs w:val="16"/>
                    </w:rPr>
                  </w:rPrChange>
                </w:rPr>
                <w:t>merged</w:t>
              </w:r>
            </w:ins>
          </w:p>
        </w:tc>
        <w:tc>
          <w:tcPr>
            <w:tcW w:w="709" w:type="dxa"/>
            <w:tcBorders>
              <w:top w:val="nil"/>
              <w:left w:val="nil"/>
              <w:bottom w:val="single" w:sz="4" w:space="0" w:color="000000"/>
              <w:right w:val="single" w:sz="4" w:space="0" w:color="000000"/>
            </w:tcBorders>
            <w:shd w:val="clear" w:color="000000" w:fill="FFFF99"/>
          </w:tcPr>
          <w:p w14:paraId="5D393E6B" w14:textId="4E0BFB9F" w:rsidR="0039667D" w:rsidRPr="001043E9" w:rsidRDefault="0092359E">
            <w:pPr>
              <w:widowControl/>
              <w:jc w:val="left"/>
              <w:rPr>
                <w:rFonts w:ascii="Arial" w:eastAsia="等线" w:hAnsi="Arial" w:cs="Arial"/>
                <w:color w:val="000000"/>
                <w:kern w:val="0"/>
                <w:sz w:val="16"/>
                <w:szCs w:val="16"/>
                <w:highlight w:val="yellow"/>
                <w:rPrChange w:id="1995" w:author="05-18-2032_02-24-1639_Minpeng" w:date="2022-05-20T19:48:00Z">
                  <w:rPr>
                    <w:rFonts w:ascii="Arial" w:eastAsia="等线" w:hAnsi="Arial" w:cs="Arial"/>
                    <w:color w:val="000000"/>
                    <w:kern w:val="0"/>
                    <w:sz w:val="16"/>
                    <w:szCs w:val="16"/>
                  </w:rPr>
                </w:rPrChange>
              </w:rPr>
            </w:pPr>
            <w:r w:rsidRPr="001043E9">
              <w:rPr>
                <w:rFonts w:ascii="Arial" w:eastAsia="等线" w:hAnsi="Arial" w:cs="Arial"/>
                <w:color w:val="000000"/>
                <w:kern w:val="0"/>
                <w:sz w:val="16"/>
                <w:szCs w:val="16"/>
                <w:highlight w:val="yellow"/>
                <w:rPrChange w:id="1996" w:author="05-18-2032_02-24-1639_Minpeng" w:date="2022-05-20T19:48:00Z">
                  <w:rPr>
                    <w:rFonts w:ascii="Arial" w:eastAsia="等线" w:hAnsi="Arial" w:cs="Arial"/>
                    <w:color w:val="000000"/>
                    <w:kern w:val="0"/>
                    <w:sz w:val="16"/>
                    <w:szCs w:val="16"/>
                  </w:rPr>
                </w:rPrChange>
              </w:rPr>
              <w:t xml:space="preserve">  </w:t>
            </w:r>
            <w:ins w:id="1997" w:author="05-18-2032_02-24-1639_Minpeng" w:date="2022-05-20T19:48:00Z">
              <w:r w:rsidR="001043E9" w:rsidRPr="001043E9">
                <w:rPr>
                  <w:rFonts w:ascii="Arial" w:eastAsia="等线" w:hAnsi="Arial" w:cs="Arial"/>
                  <w:color w:val="000000"/>
                  <w:kern w:val="0"/>
                  <w:sz w:val="16"/>
                  <w:szCs w:val="16"/>
                  <w:highlight w:val="yellow"/>
                  <w:rPrChange w:id="1998" w:author="05-18-2032_02-24-1639_Minpeng" w:date="2022-05-20T19:48:00Z">
                    <w:rPr>
                      <w:rFonts w:ascii="Arial" w:eastAsia="等线" w:hAnsi="Arial" w:cs="Arial"/>
                      <w:color w:val="000000"/>
                      <w:kern w:val="0"/>
                      <w:sz w:val="16"/>
                      <w:szCs w:val="16"/>
                    </w:rPr>
                  </w:rPrChange>
                </w:rPr>
                <w:t>S3-220774rx</w:t>
              </w:r>
            </w:ins>
          </w:p>
        </w:tc>
      </w:tr>
      <w:tr w:rsidR="0039667D" w14:paraId="20F7030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5657A3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10EEB2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45FCF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220774</w:t>
            </w:r>
          </w:p>
        </w:tc>
        <w:tc>
          <w:tcPr>
            <w:tcW w:w="1843" w:type="dxa"/>
            <w:tcBorders>
              <w:top w:val="nil"/>
              <w:left w:val="nil"/>
              <w:bottom w:val="single" w:sz="4" w:space="0" w:color="000000"/>
              <w:right w:val="single" w:sz="4" w:space="0" w:color="000000"/>
            </w:tcBorders>
            <w:shd w:val="clear" w:color="000000" w:fill="FFFF99"/>
          </w:tcPr>
          <w:p w14:paraId="2AB47B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KI on Protection of data and analytics exchange in roaming case </w:t>
            </w:r>
          </w:p>
        </w:tc>
        <w:tc>
          <w:tcPr>
            <w:tcW w:w="992" w:type="dxa"/>
            <w:tcBorders>
              <w:top w:val="nil"/>
              <w:left w:val="nil"/>
              <w:bottom w:val="single" w:sz="4" w:space="0" w:color="000000"/>
              <w:right w:val="single" w:sz="4" w:space="0" w:color="000000"/>
            </w:tcBorders>
            <w:shd w:val="clear" w:color="000000" w:fill="FFFF99"/>
          </w:tcPr>
          <w:p w14:paraId="6902849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20A490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3E144D"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 xml:space="preserve">　</w:t>
            </w:r>
          </w:p>
          <w:p w14:paraId="3C9DCB41"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[China mobile]: provide r1 with 2720 and 0738 merged in</w:t>
            </w:r>
          </w:p>
          <w:p w14:paraId="0C8B4B11"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[China Telecom] Fine with r1.</w:t>
            </w:r>
          </w:p>
          <w:p w14:paraId="56CB8578"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[Interdigital] Provides R2.</w:t>
            </w:r>
          </w:p>
          <w:p w14:paraId="58CC3292"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[Huawei]: Provides r3 in the draft folder.</w:t>
            </w:r>
          </w:p>
          <w:p w14:paraId="2CBCED0C"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[Nokia]: agree on -r2</w:t>
            </w:r>
          </w:p>
          <w:p w14:paraId="66DEAF50"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[China mobile]:provide r4</w:t>
            </w:r>
          </w:p>
          <w:p w14:paraId="07F8749F" w14:textId="77777777" w:rsidR="0039667D" w:rsidRPr="00EE0447" w:rsidRDefault="0092359E">
            <w:pPr>
              <w:widowControl/>
              <w:jc w:val="left"/>
              <w:rPr>
                <w:rFonts w:ascii="Arial" w:eastAsia="等线" w:hAnsi="Arial" w:cs="Arial"/>
                <w:color w:val="000000"/>
                <w:kern w:val="0"/>
                <w:sz w:val="16"/>
                <w:szCs w:val="16"/>
              </w:rPr>
            </w:pPr>
            <w:r w:rsidRPr="00EE0447">
              <w:rPr>
                <w:rFonts w:ascii="Arial" w:eastAsia="等线" w:hAnsi="Arial" w:cs="Arial"/>
                <w:color w:val="000000"/>
                <w:kern w:val="0"/>
                <w:sz w:val="16"/>
                <w:szCs w:val="16"/>
              </w:rPr>
              <w:t>[Huawei]: R4 is fine. Thanks.</w:t>
            </w:r>
          </w:p>
          <w:p w14:paraId="1CD8DD07" w14:textId="77777777" w:rsidR="00CE35C8" w:rsidRPr="00EE0447" w:rsidRDefault="0092359E">
            <w:pPr>
              <w:widowControl/>
              <w:jc w:val="left"/>
              <w:rPr>
                <w:ins w:id="1999" w:author="05-20-1807_05-18-2032_02-24-1639_Minpeng" w:date="2022-05-20T18:07:00Z"/>
                <w:rFonts w:ascii="Arial" w:eastAsia="等线" w:hAnsi="Arial" w:cs="Arial"/>
                <w:color w:val="000000"/>
                <w:kern w:val="0"/>
                <w:sz w:val="16"/>
                <w:szCs w:val="16"/>
              </w:rPr>
            </w:pPr>
            <w:r w:rsidRPr="00EE0447">
              <w:rPr>
                <w:rFonts w:ascii="Arial" w:eastAsia="等线" w:hAnsi="Arial" w:cs="Arial"/>
                <w:color w:val="000000"/>
                <w:kern w:val="0"/>
                <w:sz w:val="16"/>
                <w:szCs w:val="16"/>
              </w:rPr>
              <w:t>[Nokia]: provide -r5.</w:t>
            </w:r>
          </w:p>
          <w:p w14:paraId="535B5444" w14:textId="77777777" w:rsidR="00CE35C8" w:rsidRPr="00EE0447" w:rsidRDefault="00CE35C8">
            <w:pPr>
              <w:widowControl/>
              <w:jc w:val="left"/>
              <w:rPr>
                <w:ins w:id="2000" w:author="05-20-1807_05-18-2032_02-24-1639_Minpeng" w:date="2022-05-20T18:07:00Z"/>
                <w:rFonts w:ascii="Arial" w:eastAsia="等线" w:hAnsi="Arial" w:cs="Arial"/>
                <w:color w:val="000000"/>
                <w:kern w:val="0"/>
                <w:sz w:val="16"/>
                <w:szCs w:val="16"/>
              </w:rPr>
            </w:pPr>
            <w:ins w:id="2001" w:author="05-20-1807_05-18-2032_02-24-1639_Minpeng" w:date="2022-05-20T18:07:00Z">
              <w:r w:rsidRPr="00EE0447">
                <w:rPr>
                  <w:rFonts w:ascii="Arial" w:eastAsia="等线" w:hAnsi="Arial" w:cs="Arial"/>
                  <w:color w:val="000000"/>
                  <w:kern w:val="0"/>
                  <w:sz w:val="16"/>
                  <w:szCs w:val="16"/>
                </w:rPr>
                <w:t>[Huawei]: Not fine with r5. R4 is acceptable.</w:t>
              </w:r>
            </w:ins>
          </w:p>
          <w:p w14:paraId="5CBF993B" w14:textId="77777777" w:rsidR="00990CEE" w:rsidRPr="00EE0447" w:rsidRDefault="00CE35C8">
            <w:pPr>
              <w:widowControl/>
              <w:jc w:val="left"/>
              <w:rPr>
                <w:ins w:id="2002" w:author="05-20-1819_05-18-2032_02-24-1639_Minpeng" w:date="2022-05-20T18:20:00Z"/>
                <w:rFonts w:ascii="Arial" w:eastAsia="等线" w:hAnsi="Arial" w:cs="Arial"/>
                <w:color w:val="000000"/>
                <w:kern w:val="0"/>
                <w:sz w:val="16"/>
                <w:szCs w:val="16"/>
              </w:rPr>
            </w:pPr>
            <w:ins w:id="2003" w:author="05-20-1807_05-18-2032_02-24-1639_Minpeng" w:date="2022-05-20T18:07:00Z">
              <w:r w:rsidRPr="00EE0447">
                <w:rPr>
                  <w:rFonts w:ascii="Arial" w:eastAsia="等线" w:hAnsi="Arial" w:cs="Arial"/>
                  <w:color w:val="000000"/>
                  <w:kern w:val="0"/>
                  <w:sz w:val="16"/>
                  <w:szCs w:val="16"/>
                </w:rPr>
                <w:t>[Nokia]: ask for clarification</w:t>
              </w:r>
            </w:ins>
          </w:p>
          <w:p w14:paraId="7926FE0F" w14:textId="77777777" w:rsidR="0073745B" w:rsidRPr="00EE0447" w:rsidRDefault="00990CEE">
            <w:pPr>
              <w:widowControl/>
              <w:jc w:val="left"/>
              <w:rPr>
                <w:ins w:id="2004" w:author="05-20-1842_05-18-2032_02-24-1639_Minpeng" w:date="2022-05-20T18:42:00Z"/>
                <w:rFonts w:ascii="Arial" w:eastAsia="等线" w:hAnsi="Arial" w:cs="Arial"/>
                <w:color w:val="000000"/>
                <w:kern w:val="0"/>
                <w:sz w:val="16"/>
                <w:szCs w:val="16"/>
              </w:rPr>
            </w:pPr>
            <w:ins w:id="2005" w:author="05-20-1819_05-18-2032_02-24-1639_Minpeng" w:date="2022-05-20T18:20:00Z">
              <w:r w:rsidRPr="00EE0447">
                <w:rPr>
                  <w:rFonts w:ascii="Arial" w:eastAsia="等线" w:hAnsi="Arial" w:cs="Arial"/>
                  <w:color w:val="000000"/>
                  <w:kern w:val="0"/>
                  <w:sz w:val="16"/>
                  <w:szCs w:val="16"/>
                </w:rPr>
                <w:t>[Huawei]: Provides clarification.</w:t>
              </w:r>
            </w:ins>
          </w:p>
          <w:p w14:paraId="4818462D" w14:textId="77777777" w:rsidR="00667982" w:rsidRPr="00EE0447" w:rsidRDefault="0073745B">
            <w:pPr>
              <w:widowControl/>
              <w:jc w:val="left"/>
              <w:rPr>
                <w:ins w:id="2006" w:author="05-20-1856_05-18-2032_02-24-1639_Minpeng" w:date="2022-05-20T18:57:00Z"/>
                <w:rFonts w:ascii="Arial" w:eastAsia="等线" w:hAnsi="Arial" w:cs="Arial"/>
                <w:color w:val="000000"/>
                <w:kern w:val="0"/>
                <w:sz w:val="16"/>
                <w:szCs w:val="16"/>
              </w:rPr>
            </w:pPr>
            <w:ins w:id="2007" w:author="05-20-1842_05-18-2032_02-24-1639_Minpeng" w:date="2022-05-20T18:42:00Z">
              <w:r w:rsidRPr="00EE0447">
                <w:rPr>
                  <w:rFonts w:ascii="Arial" w:eastAsia="等线" w:hAnsi="Arial" w:cs="Arial"/>
                  <w:color w:val="000000"/>
                  <w:kern w:val="0"/>
                  <w:sz w:val="16"/>
                  <w:szCs w:val="16"/>
                </w:rPr>
                <w:t>[Nokia]: Provides inputs and clarification. Regulation aspects were removed</w:t>
              </w:r>
            </w:ins>
          </w:p>
          <w:p w14:paraId="1AFEF833" w14:textId="77777777" w:rsidR="00667982" w:rsidRPr="00EE0447" w:rsidRDefault="00667982">
            <w:pPr>
              <w:widowControl/>
              <w:jc w:val="left"/>
              <w:rPr>
                <w:ins w:id="2008" w:author="05-20-1856_05-18-2032_02-24-1639_Minpeng" w:date="2022-05-20T18:57:00Z"/>
                <w:rFonts w:ascii="Arial" w:eastAsia="等线" w:hAnsi="Arial" w:cs="Arial"/>
                <w:color w:val="000000"/>
                <w:kern w:val="0"/>
                <w:sz w:val="16"/>
                <w:szCs w:val="16"/>
              </w:rPr>
            </w:pPr>
            <w:ins w:id="2009" w:author="05-20-1856_05-18-2032_02-24-1639_Minpeng" w:date="2022-05-20T18:57:00Z">
              <w:r w:rsidRPr="00EE0447">
                <w:rPr>
                  <w:rFonts w:ascii="Arial" w:eastAsia="等线" w:hAnsi="Arial" w:cs="Arial"/>
                  <w:color w:val="000000"/>
                  <w:kern w:val="0"/>
                  <w:sz w:val="16"/>
                  <w:szCs w:val="16"/>
                </w:rPr>
                <w:t>[Huawei]: Response inline.</w:t>
              </w:r>
            </w:ins>
          </w:p>
          <w:p w14:paraId="13A6E736" w14:textId="77777777" w:rsidR="00EE0447" w:rsidRDefault="00667982">
            <w:pPr>
              <w:widowControl/>
              <w:jc w:val="left"/>
              <w:rPr>
                <w:ins w:id="2010" w:author="05-20-1907_05-18-2032_02-24-1639_Minpeng" w:date="2022-05-20T19:07:00Z"/>
                <w:rFonts w:ascii="Arial" w:eastAsia="等线" w:hAnsi="Arial" w:cs="Arial"/>
                <w:color w:val="000000"/>
                <w:kern w:val="0"/>
                <w:sz w:val="16"/>
                <w:szCs w:val="16"/>
              </w:rPr>
            </w:pPr>
            <w:ins w:id="2011" w:author="05-20-1856_05-18-2032_02-24-1639_Minpeng" w:date="2022-05-20T18:57:00Z">
              <w:r w:rsidRPr="00EE0447">
                <w:rPr>
                  <w:rFonts w:ascii="Arial" w:eastAsia="等线" w:hAnsi="Arial" w:cs="Arial"/>
                  <w:color w:val="000000"/>
                  <w:kern w:val="0"/>
                  <w:sz w:val="16"/>
                  <w:szCs w:val="16"/>
                </w:rPr>
                <w:t>[Nokia]: response inline</w:t>
              </w:r>
            </w:ins>
          </w:p>
          <w:p w14:paraId="619EA218" w14:textId="0500B952" w:rsidR="0039667D" w:rsidRPr="00EE0447" w:rsidRDefault="00EE0447">
            <w:pPr>
              <w:widowControl/>
              <w:jc w:val="left"/>
              <w:rPr>
                <w:rFonts w:ascii="Arial" w:eastAsia="等线" w:hAnsi="Arial" w:cs="Arial"/>
                <w:color w:val="000000"/>
                <w:kern w:val="0"/>
                <w:sz w:val="16"/>
                <w:szCs w:val="16"/>
              </w:rPr>
            </w:pPr>
            <w:ins w:id="2012" w:author="05-20-1907_05-18-2032_02-24-1639_Minpeng" w:date="2022-05-20T19:07:00Z">
              <w:r>
                <w:rPr>
                  <w:rFonts w:ascii="Arial" w:eastAsia="等线" w:hAnsi="Arial" w:cs="Arial"/>
                  <w:color w:val="000000"/>
                  <w:kern w:val="0"/>
                  <w:sz w:val="16"/>
                  <w:szCs w:val="16"/>
                </w:rPr>
                <w:t>[China mobile]: request clarification</w:t>
              </w:r>
            </w:ins>
          </w:p>
        </w:tc>
        <w:tc>
          <w:tcPr>
            <w:tcW w:w="708" w:type="dxa"/>
            <w:tcBorders>
              <w:top w:val="nil"/>
              <w:left w:val="nil"/>
              <w:bottom w:val="single" w:sz="4" w:space="0" w:color="000000"/>
              <w:right w:val="single" w:sz="4" w:space="0" w:color="000000"/>
            </w:tcBorders>
            <w:shd w:val="clear" w:color="000000" w:fill="FFFF99"/>
          </w:tcPr>
          <w:p w14:paraId="1DBD649D" w14:textId="203175D9" w:rsidR="0039667D" w:rsidRDefault="0092359E">
            <w:pPr>
              <w:widowControl/>
              <w:jc w:val="left"/>
              <w:rPr>
                <w:rFonts w:ascii="Arial" w:eastAsia="等线" w:hAnsi="Arial" w:cs="Arial"/>
                <w:color w:val="000000"/>
                <w:kern w:val="0"/>
                <w:sz w:val="16"/>
                <w:szCs w:val="16"/>
              </w:rPr>
            </w:pPr>
            <w:del w:id="2013" w:author="05-18-2032_02-24-1639_Minpeng" w:date="2022-05-20T19:48:00Z">
              <w:r w:rsidRPr="001043E9" w:rsidDel="001043E9">
                <w:rPr>
                  <w:rFonts w:ascii="Arial" w:eastAsia="等线" w:hAnsi="Arial" w:cs="Arial"/>
                  <w:color w:val="000000"/>
                  <w:kern w:val="0"/>
                  <w:sz w:val="16"/>
                  <w:szCs w:val="16"/>
                  <w:highlight w:val="yellow"/>
                  <w:rPrChange w:id="2014" w:author="05-18-2032_02-24-1639_Minpeng" w:date="2022-05-20T19:48:00Z">
                    <w:rPr>
                      <w:rFonts w:ascii="Arial" w:eastAsia="等线" w:hAnsi="Arial" w:cs="Arial"/>
                      <w:color w:val="000000"/>
                      <w:kern w:val="0"/>
                      <w:sz w:val="16"/>
                      <w:szCs w:val="16"/>
                    </w:rPr>
                  </w:rPrChange>
                </w:rPr>
                <w:delText xml:space="preserve">available </w:delText>
              </w:r>
            </w:del>
            <w:ins w:id="2015" w:author="05-18-2032_02-24-1639_Minpeng" w:date="2022-05-20T19:48:00Z">
              <w:r w:rsidR="001043E9" w:rsidRPr="001043E9">
                <w:rPr>
                  <w:rFonts w:ascii="Arial" w:eastAsia="等线" w:hAnsi="Arial" w:cs="Arial"/>
                  <w:color w:val="000000"/>
                  <w:kern w:val="0"/>
                  <w:sz w:val="16"/>
                  <w:szCs w:val="16"/>
                  <w:highlight w:val="yellow"/>
                  <w:rPrChange w:id="2016" w:author="05-18-2032_02-24-1639_Minpeng" w:date="2022-05-20T19:48:00Z">
                    <w:rPr>
                      <w:rFonts w:ascii="Arial" w:eastAsia="等线" w:hAnsi="Arial" w:cs="Arial"/>
                      <w:color w:val="000000"/>
                      <w:kern w:val="0"/>
                      <w:sz w:val="16"/>
                      <w:szCs w:val="16"/>
                    </w:rPr>
                  </w:rPrChange>
                </w:rPr>
                <w:t>Approved?</w:t>
              </w:r>
            </w:ins>
          </w:p>
        </w:tc>
        <w:tc>
          <w:tcPr>
            <w:tcW w:w="709" w:type="dxa"/>
            <w:tcBorders>
              <w:top w:val="nil"/>
              <w:left w:val="nil"/>
              <w:bottom w:val="single" w:sz="4" w:space="0" w:color="000000"/>
              <w:right w:val="single" w:sz="4" w:space="0" w:color="000000"/>
            </w:tcBorders>
            <w:shd w:val="clear" w:color="000000" w:fill="FFFF99"/>
          </w:tcPr>
          <w:p w14:paraId="05C992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B001506"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3F3D037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BB65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A40BE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220740</w:t>
            </w:r>
          </w:p>
        </w:tc>
        <w:tc>
          <w:tcPr>
            <w:tcW w:w="1843" w:type="dxa"/>
            <w:tcBorders>
              <w:top w:val="nil"/>
              <w:left w:val="nil"/>
              <w:bottom w:val="single" w:sz="4" w:space="0" w:color="000000"/>
              <w:right w:val="single" w:sz="4" w:space="0" w:color="000000"/>
            </w:tcBorders>
            <w:shd w:val="clear" w:color="000000" w:fill="FFFF99"/>
          </w:tcPr>
          <w:p w14:paraId="70D3A3C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authorization of selection of participant NWDAF instances in the Federated Learning group </w:t>
            </w:r>
          </w:p>
        </w:tc>
        <w:tc>
          <w:tcPr>
            <w:tcW w:w="992" w:type="dxa"/>
            <w:tcBorders>
              <w:top w:val="nil"/>
              <w:left w:val="nil"/>
              <w:bottom w:val="single" w:sz="4" w:space="0" w:color="000000"/>
              <w:right w:val="single" w:sz="4" w:space="0" w:color="000000"/>
            </w:tcBorders>
            <w:shd w:val="clear" w:color="000000" w:fill="FFFF99"/>
          </w:tcPr>
          <w:p w14:paraId="023F6A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Telecommunications </w:t>
            </w:r>
          </w:p>
        </w:tc>
        <w:tc>
          <w:tcPr>
            <w:tcW w:w="709" w:type="dxa"/>
            <w:tcBorders>
              <w:top w:val="nil"/>
              <w:left w:val="nil"/>
              <w:bottom w:val="single" w:sz="4" w:space="0" w:color="000000"/>
              <w:right w:val="single" w:sz="4" w:space="0" w:color="000000"/>
            </w:tcBorders>
            <w:shd w:val="clear" w:color="000000" w:fill="FFFF99"/>
          </w:tcPr>
          <w:p w14:paraId="55E3B7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C04E2F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2848A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editorial change requested.</w:t>
            </w:r>
          </w:p>
          <w:p w14:paraId="31BC905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 provides R1.</w:t>
            </w:r>
          </w:p>
          <w:p w14:paraId="29FB08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asks for clarification.</w:t>
            </w:r>
          </w:p>
          <w:p w14:paraId="1E7AF5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Telecom] : provides r2.</w:t>
            </w:r>
          </w:p>
          <w:p w14:paraId="6E2FB7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fine with -r2.</w:t>
            </w:r>
          </w:p>
        </w:tc>
        <w:tc>
          <w:tcPr>
            <w:tcW w:w="708" w:type="dxa"/>
            <w:tcBorders>
              <w:top w:val="nil"/>
              <w:left w:val="nil"/>
              <w:bottom w:val="single" w:sz="4" w:space="0" w:color="000000"/>
              <w:right w:val="single" w:sz="4" w:space="0" w:color="000000"/>
            </w:tcBorders>
            <w:shd w:val="clear" w:color="000000" w:fill="FFFF99"/>
          </w:tcPr>
          <w:p w14:paraId="378E5952" w14:textId="44E0D6FC" w:rsidR="0039667D" w:rsidRDefault="0092359E">
            <w:pPr>
              <w:widowControl/>
              <w:jc w:val="left"/>
              <w:rPr>
                <w:rFonts w:ascii="Arial" w:eastAsia="等线" w:hAnsi="Arial" w:cs="Arial"/>
                <w:color w:val="000000"/>
                <w:kern w:val="0"/>
                <w:sz w:val="16"/>
                <w:szCs w:val="16"/>
              </w:rPr>
            </w:pPr>
            <w:del w:id="2017" w:author="05-18-2032_02-24-1639_Minpeng" w:date="2022-05-20T19:48:00Z">
              <w:r w:rsidDel="001043E9">
                <w:rPr>
                  <w:rFonts w:ascii="Arial" w:eastAsia="等线" w:hAnsi="Arial" w:cs="Arial"/>
                  <w:color w:val="000000"/>
                  <w:kern w:val="0"/>
                  <w:sz w:val="16"/>
                  <w:szCs w:val="16"/>
                </w:rPr>
                <w:delText xml:space="preserve">available </w:delText>
              </w:r>
            </w:del>
            <w:ins w:id="2018" w:author="05-18-2032_02-24-1639_Minpeng" w:date="2022-05-20T19:48:00Z">
              <w:r w:rsidR="001043E9">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6B057255" w14:textId="5F6A29AD"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19" w:author="05-18-2032_02-24-1639_Minpeng" w:date="2022-05-20T19:48:00Z">
              <w:r w:rsidR="001043E9">
                <w:rPr>
                  <w:rFonts w:ascii="Arial" w:eastAsia="等线" w:hAnsi="Arial" w:cs="Arial"/>
                  <w:color w:val="000000"/>
                  <w:kern w:val="0"/>
                  <w:sz w:val="16"/>
                  <w:szCs w:val="16"/>
                </w:rPr>
                <w:t>R2</w:t>
              </w:r>
            </w:ins>
          </w:p>
        </w:tc>
      </w:tr>
      <w:tr w:rsidR="0039667D" w14:paraId="470BE218"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D3361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734CD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FBAB9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220721</w:t>
            </w:r>
          </w:p>
        </w:tc>
        <w:tc>
          <w:tcPr>
            <w:tcW w:w="1843" w:type="dxa"/>
            <w:tcBorders>
              <w:top w:val="nil"/>
              <w:left w:val="nil"/>
              <w:bottom w:val="single" w:sz="4" w:space="0" w:color="000000"/>
              <w:right w:val="single" w:sz="4" w:space="0" w:color="000000"/>
            </w:tcBorders>
            <w:shd w:val="clear" w:color="000000" w:fill="FFFF99"/>
          </w:tcPr>
          <w:p w14:paraId="197B8A5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for AIML model storage </w:t>
            </w:r>
          </w:p>
        </w:tc>
        <w:tc>
          <w:tcPr>
            <w:tcW w:w="992" w:type="dxa"/>
            <w:tcBorders>
              <w:top w:val="nil"/>
              <w:left w:val="nil"/>
              <w:bottom w:val="single" w:sz="4" w:space="0" w:color="000000"/>
              <w:right w:val="single" w:sz="4" w:space="0" w:color="000000"/>
            </w:tcBorders>
            <w:shd w:val="clear" w:color="000000" w:fill="FFFF99"/>
          </w:tcPr>
          <w:p w14:paraId="337641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5AC489E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0EA92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21515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[China mobile] : merge with 0722 may be needed.</w:t>
            </w:r>
          </w:p>
          <w:p w14:paraId="7DDB2E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Agree with merge this one with S3-220722.</w:t>
            </w:r>
          </w:p>
          <w:p w14:paraId="5CA50FE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[Nokia]: proposes to merge S3-220721 into S3-220722</w:t>
            </w:r>
          </w:p>
          <w:p w14:paraId="4360B40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agree on merge</w:t>
            </w:r>
          </w:p>
        </w:tc>
        <w:tc>
          <w:tcPr>
            <w:tcW w:w="708" w:type="dxa"/>
            <w:tcBorders>
              <w:top w:val="nil"/>
              <w:left w:val="nil"/>
              <w:bottom w:val="single" w:sz="4" w:space="0" w:color="000000"/>
              <w:right w:val="single" w:sz="4" w:space="0" w:color="000000"/>
            </w:tcBorders>
            <w:shd w:val="clear" w:color="000000" w:fill="FFFF99"/>
          </w:tcPr>
          <w:p w14:paraId="6FE6CAC7" w14:textId="473820CA" w:rsidR="0039667D" w:rsidRDefault="001043E9" w:rsidP="001043E9">
            <w:pPr>
              <w:widowControl/>
              <w:jc w:val="left"/>
              <w:rPr>
                <w:rFonts w:ascii="Arial" w:eastAsia="等线" w:hAnsi="Arial" w:cs="Arial"/>
                <w:color w:val="000000"/>
                <w:kern w:val="0"/>
                <w:sz w:val="16"/>
                <w:szCs w:val="16"/>
              </w:rPr>
            </w:pPr>
            <w:ins w:id="2020" w:author="05-18-2032_02-24-1639_Minpeng" w:date="2022-05-20T19:49:00Z">
              <w:r>
                <w:rPr>
                  <w:rFonts w:ascii="Arial" w:eastAsia="等线" w:hAnsi="Arial" w:cs="Arial"/>
                  <w:color w:val="000000"/>
                  <w:kern w:val="0"/>
                  <w:sz w:val="16"/>
                  <w:szCs w:val="16"/>
                </w:rPr>
                <w:t>merged</w:t>
              </w:r>
            </w:ins>
            <w:del w:id="2021" w:author="05-18-2032_02-24-1639_Minpeng" w:date="2022-05-20T19:48:00Z">
              <w:r w:rsidR="0092359E" w:rsidDel="001043E9">
                <w:rPr>
                  <w:rFonts w:ascii="Arial" w:eastAsia="等线" w:hAnsi="Arial" w:cs="Arial"/>
                  <w:color w:val="000000"/>
                  <w:kern w:val="0"/>
                  <w:sz w:val="16"/>
                  <w:szCs w:val="16"/>
                </w:rPr>
                <w:delText>available</w:delText>
              </w:r>
            </w:del>
            <w:r w:rsidR="0092359E">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03FE1F85" w14:textId="08442EF1"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22" w:author="05-18-2032_02-24-1639_Minpeng" w:date="2022-05-20T19:49:00Z">
              <w:r w:rsidR="001043E9">
                <w:rPr>
                  <w:rFonts w:ascii="Arial" w:eastAsia="等线" w:hAnsi="Arial" w:cs="Arial"/>
                  <w:color w:val="000000"/>
                  <w:kern w:val="0"/>
                  <w:sz w:val="16"/>
                  <w:szCs w:val="16"/>
                </w:rPr>
                <w:t>S3-220722rx</w:t>
              </w:r>
            </w:ins>
          </w:p>
        </w:tc>
      </w:tr>
      <w:tr w:rsidR="0039667D" w14:paraId="2241074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DED96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EA32B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BD04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220722</w:t>
            </w:r>
          </w:p>
        </w:tc>
        <w:tc>
          <w:tcPr>
            <w:tcW w:w="1843" w:type="dxa"/>
            <w:tcBorders>
              <w:top w:val="nil"/>
              <w:left w:val="nil"/>
              <w:bottom w:val="single" w:sz="4" w:space="0" w:color="000000"/>
              <w:right w:val="single" w:sz="4" w:space="0" w:color="000000"/>
            </w:tcBorders>
            <w:shd w:val="clear" w:color="000000" w:fill="FFFF99"/>
          </w:tcPr>
          <w:p w14:paraId="02597C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for AIML model sharing </w:t>
            </w:r>
          </w:p>
        </w:tc>
        <w:tc>
          <w:tcPr>
            <w:tcW w:w="992" w:type="dxa"/>
            <w:tcBorders>
              <w:top w:val="nil"/>
              <w:left w:val="nil"/>
              <w:bottom w:val="single" w:sz="4" w:space="0" w:color="000000"/>
              <w:right w:val="single" w:sz="4" w:space="0" w:color="000000"/>
            </w:tcBorders>
            <w:shd w:val="clear" w:color="000000" w:fill="FFFF99"/>
          </w:tcPr>
          <w:p w14:paraId="3DFC70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86D4A8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3D05CD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5B8617A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[Interdigital]: Provides comments that highlight why this contribution cannot be accepted as is.</w:t>
            </w:r>
          </w:p>
          <w:p w14:paraId="4246CF1E"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[Nokia]: provides S3-220722 -r1 and clarifications</w:t>
            </w:r>
          </w:p>
          <w:p w14:paraId="31847D2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 asks for clarification and revision</w:t>
            </w:r>
          </w:p>
          <w:p w14:paraId="42C11C8D"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[Nokia]: provide revision -r2 and clarifications</w:t>
            </w:r>
          </w:p>
          <w:p w14:paraId="05712498"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 thanks for revision, one more revision,</w:t>
            </w:r>
          </w:p>
          <w:p w14:paraId="609586C0"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[Nokia]: provides -r3</w:t>
            </w:r>
          </w:p>
          <w:p w14:paraId="635F620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 Ericsson is fine with -r3.</w:t>
            </w:r>
          </w:p>
          <w:p w14:paraId="5D412838"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Provides r4.</w:t>
            </w:r>
          </w:p>
          <w:p w14:paraId="465340E6" w14:textId="77777777" w:rsidR="00CE35C8" w:rsidRPr="0073745B" w:rsidRDefault="0092359E">
            <w:pPr>
              <w:widowControl/>
              <w:jc w:val="left"/>
              <w:rPr>
                <w:ins w:id="2023" w:author="05-20-1807_05-18-2032_02-24-1639_Minpeng" w:date="2022-05-20T18:08:00Z"/>
                <w:rFonts w:ascii="Arial" w:eastAsia="等线" w:hAnsi="Arial" w:cs="Arial"/>
                <w:color w:val="000000"/>
                <w:kern w:val="0"/>
                <w:sz w:val="16"/>
                <w:szCs w:val="16"/>
              </w:rPr>
            </w:pPr>
            <w:r w:rsidRPr="0073745B">
              <w:rPr>
                <w:rFonts w:ascii="Arial" w:eastAsia="等线" w:hAnsi="Arial" w:cs="Arial"/>
                <w:color w:val="000000"/>
                <w:kern w:val="0"/>
                <w:sz w:val="16"/>
                <w:szCs w:val="16"/>
              </w:rPr>
              <w:t>[Nokia]: provide -r5 and clarifications</w:t>
            </w:r>
          </w:p>
          <w:p w14:paraId="7C1D2B91" w14:textId="77777777" w:rsidR="00CE35C8" w:rsidRPr="0073745B" w:rsidRDefault="00CE35C8">
            <w:pPr>
              <w:widowControl/>
              <w:jc w:val="left"/>
              <w:rPr>
                <w:ins w:id="2024" w:author="05-20-1807_05-18-2032_02-24-1639_Minpeng" w:date="2022-05-20T18:08:00Z"/>
                <w:rFonts w:ascii="Arial" w:eastAsia="等线" w:hAnsi="Arial" w:cs="Arial"/>
                <w:color w:val="000000"/>
                <w:kern w:val="0"/>
                <w:sz w:val="16"/>
                <w:szCs w:val="16"/>
              </w:rPr>
            </w:pPr>
            <w:ins w:id="2025" w:author="05-20-1807_05-18-2032_02-24-1639_Minpeng" w:date="2022-05-20T18:08:00Z">
              <w:r w:rsidRPr="0073745B">
                <w:rPr>
                  <w:rFonts w:ascii="Arial" w:eastAsia="等线" w:hAnsi="Arial" w:cs="Arial"/>
                  <w:color w:val="000000"/>
                  <w:kern w:val="0"/>
                  <w:sz w:val="16"/>
                  <w:szCs w:val="16"/>
                </w:rPr>
                <w:t>[Huawei]: Not fine with r5. End-to-end is solution specific.</w:t>
              </w:r>
            </w:ins>
          </w:p>
          <w:p w14:paraId="41B162C4" w14:textId="77777777" w:rsidR="00990CEE" w:rsidRPr="0073745B" w:rsidRDefault="00CE35C8">
            <w:pPr>
              <w:widowControl/>
              <w:jc w:val="left"/>
              <w:rPr>
                <w:ins w:id="2026" w:author="05-20-1819_05-18-2032_02-24-1639_Minpeng" w:date="2022-05-20T18:20:00Z"/>
                <w:rFonts w:ascii="Arial" w:eastAsia="等线" w:hAnsi="Arial" w:cs="Arial"/>
                <w:color w:val="000000"/>
                <w:kern w:val="0"/>
                <w:sz w:val="16"/>
                <w:szCs w:val="16"/>
              </w:rPr>
            </w:pPr>
            <w:ins w:id="2027" w:author="05-20-1807_05-18-2032_02-24-1639_Minpeng" w:date="2022-05-20T18:08:00Z">
              <w:r w:rsidRPr="0073745B">
                <w:rPr>
                  <w:rFonts w:ascii="Arial" w:eastAsia="等线" w:hAnsi="Arial" w:cs="Arial"/>
                  <w:color w:val="000000"/>
                  <w:kern w:val="0"/>
                  <w:sz w:val="16"/>
                  <w:szCs w:val="16"/>
                </w:rPr>
                <w:t>[Nokia]: Provides clarification. End-to-end is not a solution, but just a term and requirement</w:t>
              </w:r>
            </w:ins>
          </w:p>
          <w:p w14:paraId="6C526AC5" w14:textId="77777777" w:rsidR="0073745B" w:rsidRDefault="00990CEE">
            <w:pPr>
              <w:widowControl/>
              <w:jc w:val="left"/>
              <w:rPr>
                <w:ins w:id="2028" w:author="05-20-1837_05-18-2032_02-24-1639_Minpeng" w:date="2022-05-20T18:38:00Z"/>
                <w:rFonts w:ascii="Arial" w:eastAsia="等线" w:hAnsi="Arial" w:cs="Arial"/>
                <w:color w:val="000000"/>
                <w:kern w:val="0"/>
                <w:sz w:val="16"/>
                <w:szCs w:val="16"/>
              </w:rPr>
            </w:pPr>
            <w:ins w:id="2029" w:author="05-20-1819_05-18-2032_02-24-1639_Minpeng" w:date="2022-05-20T18:20:00Z">
              <w:r w:rsidRPr="0073745B">
                <w:rPr>
                  <w:rFonts w:ascii="Arial" w:eastAsia="等线" w:hAnsi="Arial" w:cs="Arial"/>
                  <w:color w:val="000000"/>
                  <w:kern w:val="0"/>
                  <w:sz w:val="16"/>
                  <w:szCs w:val="16"/>
                </w:rPr>
                <w:t>[Huawei]: Still propose to remove the End-to-end in the security requirement.</w:t>
              </w:r>
            </w:ins>
          </w:p>
          <w:p w14:paraId="27B0DF96" w14:textId="30D708E5" w:rsidR="0039667D" w:rsidRPr="0073745B" w:rsidRDefault="0073745B">
            <w:pPr>
              <w:widowControl/>
              <w:jc w:val="left"/>
              <w:rPr>
                <w:rFonts w:ascii="Arial" w:eastAsia="等线" w:hAnsi="Arial" w:cs="Arial"/>
                <w:color w:val="000000"/>
                <w:kern w:val="0"/>
                <w:sz w:val="16"/>
                <w:szCs w:val="16"/>
              </w:rPr>
            </w:pPr>
            <w:ins w:id="2030" w:author="05-20-1837_05-18-2032_02-24-1639_Minpeng" w:date="2022-05-20T18:38:00Z">
              <w:r>
                <w:rPr>
                  <w:rFonts w:ascii="Arial" w:eastAsia="等线" w:hAnsi="Arial" w:cs="Arial"/>
                  <w:color w:val="000000"/>
                  <w:kern w:val="0"/>
                  <w:sz w:val="16"/>
                  <w:szCs w:val="16"/>
                </w:rPr>
                <w:t>[Nokia]: It is OK with -r4 for the sake of compromise</w:t>
              </w:r>
            </w:ins>
          </w:p>
        </w:tc>
        <w:tc>
          <w:tcPr>
            <w:tcW w:w="708" w:type="dxa"/>
            <w:tcBorders>
              <w:top w:val="nil"/>
              <w:left w:val="nil"/>
              <w:bottom w:val="single" w:sz="4" w:space="0" w:color="000000"/>
              <w:right w:val="single" w:sz="4" w:space="0" w:color="000000"/>
            </w:tcBorders>
            <w:shd w:val="clear" w:color="000000" w:fill="FFFF99"/>
          </w:tcPr>
          <w:p w14:paraId="477E3EE8" w14:textId="20B654C0" w:rsidR="0039667D" w:rsidRDefault="0092359E">
            <w:pPr>
              <w:widowControl/>
              <w:jc w:val="left"/>
              <w:rPr>
                <w:rFonts w:ascii="Arial" w:eastAsia="等线" w:hAnsi="Arial" w:cs="Arial"/>
                <w:color w:val="000000"/>
                <w:kern w:val="0"/>
                <w:sz w:val="16"/>
                <w:szCs w:val="16"/>
              </w:rPr>
            </w:pPr>
            <w:del w:id="2031" w:author="05-18-2032_02-24-1639_Minpeng" w:date="2022-05-20T19:49:00Z">
              <w:r w:rsidDel="001043E9">
                <w:rPr>
                  <w:rFonts w:ascii="Arial" w:eastAsia="等线" w:hAnsi="Arial" w:cs="Arial"/>
                  <w:color w:val="000000"/>
                  <w:kern w:val="0"/>
                  <w:sz w:val="16"/>
                  <w:szCs w:val="16"/>
                </w:rPr>
                <w:delText xml:space="preserve">available </w:delText>
              </w:r>
            </w:del>
            <w:ins w:id="2032" w:author="05-18-2032_02-24-1639_Minpeng" w:date="2022-05-20T19:49:00Z">
              <w:r w:rsidR="001043E9">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514013B6" w14:textId="5A4C733E"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33" w:author="05-18-2032_02-24-1639_Minpeng" w:date="2022-05-20T19:49:00Z">
              <w:r w:rsidR="001043E9">
                <w:rPr>
                  <w:rFonts w:ascii="Arial" w:eastAsia="等线" w:hAnsi="Arial" w:cs="Arial"/>
                  <w:color w:val="000000"/>
                  <w:kern w:val="0"/>
                  <w:sz w:val="16"/>
                  <w:szCs w:val="16"/>
                </w:rPr>
                <w:t>R4</w:t>
              </w:r>
            </w:ins>
          </w:p>
        </w:tc>
      </w:tr>
      <w:tr w:rsidR="0039667D" w14:paraId="34229E19"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33C036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FEA8B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40207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220723</w:t>
            </w:r>
          </w:p>
        </w:tc>
        <w:tc>
          <w:tcPr>
            <w:tcW w:w="1843" w:type="dxa"/>
            <w:tcBorders>
              <w:top w:val="nil"/>
              <w:left w:val="nil"/>
              <w:bottom w:val="single" w:sz="4" w:space="0" w:color="000000"/>
              <w:right w:val="single" w:sz="4" w:space="0" w:color="000000"/>
            </w:tcBorders>
            <w:shd w:val="clear" w:color="000000" w:fill="FFFF99"/>
          </w:tcPr>
          <w:p w14:paraId="2CDAED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Anomalous NF behaviour detection by NWDAF </w:t>
            </w:r>
          </w:p>
        </w:tc>
        <w:tc>
          <w:tcPr>
            <w:tcW w:w="992" w:type="dxa"/>
            <w:tcBorders>
              <w:top w:val="nil"/>
              <w:left w:val="nil"/>
              <w:bottom w:val="single" w:sz="4" w:space="0" w:color="000000"/>
              <w:right w:val="single" w:sz="4" w:space="0" w:color="000000"/>
            </w:tcBorders>
            <w:shd w:val="clear" w:color="000000" w:fill="FFFF99"/>
          </w:tcPr>
          <w:p w14:paraId="65CA5D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Nokia Shanghai Bell </w:t>
            </w:r>
          </w:p>
        </w:tc>
        <w:tc>
          <w:tcPr>
            <w:tcW w:w="709" w:type="dxa"/>
            <w:tcBorders>
              <w:top w:val="nil"/>
              <w:left w:val="nil"/>
              <w:bottom w:val="single" w:sz="4" w:space="0" w:color="000000"/>
              <w:right w:val="single" w:sz="4" w:space="0" w:color="000000"/>
            </w:tcBorders>
            <w:shd w:val="clear" w:color="000000" w:fill="FFFF99"/>
          </w:tcPr>
          <w:p w14:paraId="1F6FC6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E2A0E33"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4E6F73B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Clarification or modification is required before it’s accpetable.</w:t>
            </w:r>
          </w:p>
          <w:p w14:paraId="24B66435"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 Propose to note this contribution.</w:t>
            </w:r>
          </w:p>
          <w:p w14:paraId="042F185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Provide clarifications</w:t>
            </w:r>
          </w:p>
          <w:p w14:paraId="1DC5F908"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 Still propose to note this contribution.</w:t>
            </w:r>
          </w:p>
          <w:p w14:paraId="4EEF748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[Lenovo] : supports this contribution.</w:t>
            </w:r>
          </w:p>
          <w:p w14:paraId="535764D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support the rationale of Lenovo, and provides clarification to Ericsson</w:t>
            </w:r>
          </w:p>
          <w:p w14:paraId="5AC3A215"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 provides response</w:t>
            </w:r>
          </w:p>
          <w:p w14:paraId="1E2DD8A5"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provides response to comply with agreed SID targets.</w:t>
            </w:r>
          </w:p>
          <w:p w14:paraId="5FDD03B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 asks for revision, provides updates</w:t>
            </w:r>
          </w:p>
          <w:p w14:paraId="3CE3574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provide -r1</w:t>
            </w:r>
          </w:p>
          <w:p w14:paraId="7898C8B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 fine with -r1</w:t>
            </w:r>
          </w:p>
          <w:p w14:paraId="09853B7F" w14:textId="77777777" w:rsidR="00CE35C8" w:rsidRPr="00995B47" w:rsidRDefault="0092359E">
            <w:pPr>
              <w:widowControl/>
              <w:jc w:val="left"/>
              <w:rPr>
                <w:ins w:id="2034" w:author="05-20-1807_05-18-2032_02-24-1639_Minpeng" w:date="2022-05-20T18:07:00Z"/>
                <w:rFonts w:ascii="Arial" w:eastAsia="等线" w:hAnsi="Arial" w:cs="Arial"/>
                <w:color w:val="000000"/>
                <w:kern w:val="0"/>
                <w:sz w:val="16"/>
                <w:szCs w:val="16"/>
              </w:rPr>
            </w:pPr>
            <w:r w:rsidRPr="00995B47">
              <w:rPr>
                <w:rFonts w:ascii="Arial" w:eastAsia="等线" w:hAnsi="Arial" w:cs="Arial"/>
                <w:color w:val="000000"/>
                <w:kern w:val="0"/>
                <w:sz w:val="16"/>
                <w:szCs w:val="16"/>
              </w:rPr>
              <w:t>[Lenovo] : fine with -r1</w:t>
            </w:r>
          </w:p>
          <w:p w14:paraId="6E333139" w14:textId="77777777" w:rsidR="00CE35C8" w:rsidRPr="00995B47" w:rsidRDefault="00CE35C8">
            <w:pPr>
              <w:widowControl/>
              <w:jc w:val="left"/>
              <w:rPr>
                <w:ins w:id="2035" w:author="05-20-1807_05-18-2032_02-24-1639_Minpeng" w:date="2022-05-20T18:07:00Z"/>
                <w:rFonts w:ascii="Arial" w:eastAsia="等线" w:hAnsi="Arial" w:cs="Arial"/>
                <w:color w:val="000000"/>
                <w:kern w:val="0"/>
                <w:sz w:val="16"/>
                <w:szCs w:val="16"/>
              </w:rPr>
            </w:pPr>
            <w:ins w:id="2036" w:author="05-20-1807_05-18-2032_02-24-1639_Minpeng" w:date="2022-05-20T18:07:00Z">
              <w:r w:rsidRPr="00995B47">
                <w:rPr>
                  <w:rFonts w:ascii="Arial" w:eastAsia="等线" w:hAnsi="Arial" w:cs="Arial"/>
                  <w:color w:val="000000"/>
                  <w:kern w:val="0"/>
                  <w:sz w:val="16"/>
                  <w:szCs w:val="16"/>
                </w:rPr>
                <w:t>[Huawei]: Request to delete the 5th security threat.</w:t>
              </w:r>
            </w:ins>
          </w:p>
          <w:p w14:paraId="3508EA9D" w14:textId="77777777" w:rsidR="00990CEE" w:rsidRPr="00995B47" w:rsidRDefault="00CE35C8">
            <w:pPr>
              <w:widowControl/>
              <w:jc w:val="left"/>
              <w:rPr>
                <w:ins w:id="2037" w:author="05-20-1819_05-18-2032_02-24-1639_Minpeng" w:date="2022-05-20T18:20:00Z"/>
                <w:rFonts w:ascii="Arial" w:eastAsia="等线" w:hAnsi="Arial" w:cs="Arial"/>
                <w:color w:val="000000"/>
                <w:kern w:val="0"/>
                <w:sz w:val="16"/>
                <w:szCs w:val="16"/>
              </w:rPr>
            </w:pPr>
            <w:ins w:id="2038" w:author="05-20-1807_05-18-2032_02-24-1639_Minpeng" w:date="2022-05-20T18:07:00Z">
              <w:r w:rsidRPr="00995B47">
                <w:rPr>
                  <w:rFonts w:ascii="Arial" w:eastAsia="等线" w:hAnsi="Arial" w:cs="Arial"/>
                  <w:color w:val="000000"/>
                  <w:kern w:val="0"/>
                  <w:sz w:val="16"/>
                  <w:szCs w:val="16"/>
                </w:rPr>
                <w:t>[Nokia]: ask for clarification</w:t>
              </w:r>
            </w:ins>
          </w:p>
          <w:p w14:paraId="75A20A47" w14:textId="77777777" w:rsidR="0073745B" w:rsidRPr="00995B47" w:rsidRDefault="00990CEE">
            <w:pPr>
              <w:widowControl/>
              <w:jc w:val="left"/>
              <w:rPr>
                <w:ins w:id="2039" w:author="05-20-1837_05-18-2032_02-24-1639_Minpeng" w:date="2022-05-20T18:37:00Z"/>
                <w:rFonts w:ascii="Arial" w:eastAsia="等线" w:hAnsi="Arial" w:cs="Arial"/>
                <w:color w:val="000000"/>
                <w:kern w:val="0"/>
                <w:sz w:val="16"/>
                <w:szCs w:val="16"/>
              </w:rPr>
            </w:pPr>
            <w:ins w:id="2040" w:author="05-20-1819_05-18-2032_02-24-1639_Minpeng" w:date="2022-05-20T18:20:00Z">
              <w:r w:rsidRPr="00995B47">
                <w:rPr>
                  <w:rFonts w:ascii="Arial" w:eastAsia="等线" w:hAnsi="Arial" w:cs="Arial"/>
                  <w:color w:val="000000"/>
                  <w:kern w:val="0"/>
                  <w:sz w:val="16"/>
                  <w:szCs w:val="16"/>
                </w:rPr>
                <w:t>[Huawei]: Provides clarification.</w:t>
              </w:r>
            </w:ins>
          </w:p>
          <w:p w14:paraId="2754B84A" w14:textId="77777777" w:rsidR="00995B47" w:rsidRDefault="0073745B">
            <w:pPr>
              <w:widowControl/>
              <w:jc w:val="left"/>
              <w:rPr>
                <w:ins w:id="2041" w:author="05-20-1848_05-18-2032_02-24-1639_Minpeng" w:date="2022-05-20T18:48:00Z"/>
                <w:rFonts w:ascii="Arial" w:eastAsia="等线" w:hAnsi="Arial" w:cs="Arial"/>
                <w:color w:val="000000"/>
                <w:kern w:val="0"/>
                <w:sz w:val="16"/>
                <w:szCs w:val="16"/>
              </w:rPr>
            </w:pPr>
            <w:ins w:id="2042" w:author="05-20-1837_05-18-2032_02-24-1639_Minpeng" w:date="2022-05-20T18:37:00Z">
              <w:r w:rsidRPr="00995B47">
                <w:rPr>
                  <w:rFonts w:ascii="Arial" w:eastAsia="等线" w:hAnsi="Arial" w:cs="Arial"/>
                  <w:color w:val="000000"/>
                  <w:kern w:val="0"/>
                  <w:sz w:val="16"/>
                  <w:szCs w:val="16"/>
                </w:rPr>
                <w:t>[Nokia]: Provides -r2 and clarifications</w:t>
              </w:r>
            </w:ins>
          </w:p>
          <w:p w14:paraId="1858E09C" w14:textId="782EC665" w:rsidR="0039667D" w:rsidRPr="00995B47" w:rsidRDefault="00995B47">
            <w:pPr>
              <w:widowControl/>
              <w:jc w:val="left"/>
              <w:rPr>
                <w:rFonts w:ascii="Arial" w:eastAsia="等线" w:hAnsi="Arial" w:cs="Arial"/>
                <w:color w:val="000000"/>
                <w:kern w:val="0"/>
                <w:sz w:val="16"/>
                <w:szCs w:val="16"/>
              </w:rPr>
            </w:pPr>
            <w:ins w:id="2043" w:author="05-20-1848_05-18-2032_02-24-1639_Minpeng" w:date="2022-05-20T18:48:00Z">
              <w:r>
                <w:rPr>
                  <w:rFonts w:ascii="Arial" w:eastAsia="等线" w:hAnsi="Arial" w:cs="Arial"/>
                  <w:color w:val="000000"/>
                  <w:kern w:val="0"/>
                  <w:sz w:val="16"/>
                  <w:szCs w:val="16"/>
                </w:rPr>
                <w:t>[Huawei]: fine with r2.</w:t>
              </w:r>
            </w:ins>
          </w:p>
        </w:tc>
        <w:tc>
          <w:tcPr>
            <w:tcW w:w="708" w:type="dxa"/>
            <w:tcBorders>
              <w:top w:val="nil"/>
              <w:left w:val="nil"/>
              <w:bottom w:val="single" w:sz="4" w:space="0" w:color="000000"/>
              <w:right w:val="single" w:sz="4" w:space="0" w:color="000000"/>
            </w:tcBorders>
            <w:shd w:val="clear" w:color="000000" w:fill="FFFF99"/>
          </w:tcPr>
          <w:p w14:paraId="24AD8921" w14:textId="52CD8909" w:rsidR="0039667D" w:rsidRDefault="0092359E">
            <w:pPr>
              <w:widowControl/>
              <w:jc w:val="left"/>
              <w:rPr>
                <w:rFonts w:ascii="Arial" w:eastAsia="等线" w:hAnsi="Arial" w:cs="Arial"/>
                <w:color w:val="000000"/>
                <w:kern w:val="0"/>
                <w:sz w:val="16"/>
                <w:szCs w:val="16"/>
              </w:rPr>
            </w:pPr>
            <w:del w:id="2044" w:author="05-18-2032_02-24-1639_Minpeng" w:date="2022-05-20T19:49:00Z">
              <w:r w:rsidDel="001043E9">
                <w:rPr>
                  <w:rFonts w:ascii="Arial" w:eastAsia="等线" w:hAnsi="Arial" w:cs="Arial"/>
                  <w:color w:val="000000"/>
                  <w:kern w:val="0"/>
                  <w:sz w:val="16"/>
                  <w:szCs w:val="16"/>
                </w:rPr>
                <w:delText xml:space="preserve">available </w:delText>
              </w:r>
            </w:del>
            <w:ins w:id="2045" w:author="05-18-2032_02-24-1639_Minpeng" w:date="2022-05-20T19:49:00Z">
              <w:r w:rsidR="001043E9">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30728344" w14:textId="16045081"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46" w:author="05-18-2032_02-24-1639_Minpeng" w:date="2022-05-20T19:49:00Z">
              <w:r w:rsidR="001043E9">
                <w:rPr>
                  <w:rFonts w:ascii="Arial" w:eastAsia="等线" w:hAnsi="Arial" w:cs="Arial"/>
                  <w:color w:val="000000"/>
                  <w:kern w:val="0"/>
                  <w:sz w:val="16"/>
                  <w:szCs w:val="16"/>
                </w:rPr>
                <w:t>R2</w:t>
              </w:r>
            </w:ins>
          </w:p>
        </w:tc>
      </w:tr>
      <w:tr w:rsidR="0039667D" w14:paraId="764708EA" w14:textId="77777777">
        <w:trPr>
          <w:trHeight w:val="1632"/>
        </w:trPr>
        <w:tc>
          <w:tcPr>
            <w:tcW w:w="567" w:type="dxa"/>
            <w:tcBorders>
              <w:top w:val="nil"/>
              <w:left w:val="single" w:sz="4" w:space="0" w:color="000000"/>
              <w:bottom w:val="single" w:sz="4" w:space="0" w:color="000000"/>
              <w:right w:val="single" w:sz="4" w:space="0" w:color="000000"/>
            </w:tcBorders>
            <w:shd w:val="clear" w:color="000000" w:fill="FFFFFF"/>
          </w:tcPr>
          <w:p w14:paraId="2F17E91E"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5.11</w:t>
            </w:r>
          </w:p>
        </w:tc>
        <w:tc>
          <w:tcPr>
            <w:tcW w:w="709" w:type="dxa"/>
            <w:tcBorders>
              <w:top w:val="nil"/>
              <w:left w:val="nil"/>
              <w:bottom w:val="single" w:sz="4" w:space="0" w:color="000000"/>
              <w:right w:val="single" w:sz="4" w:space="0" w:color="000000"/>
            </w:tcBorders>
            <w:shd w:val="clear" w:color="000000" w:fill="FFFFFF"/>
          </w:tcPr>
          <w:p w14:paraId="4356FB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Study on Security Enhancement of support for Edge Computing — phase 2 </w:t>
            </w:r>
          </w:p>
        </w:tc>
        <w:tc>
          <w:tcPr>
            <w:tcW w:w="851" w:type="dxa"/>
            <w:tcBorders>
              <w:top w:val="nil"/>
              <w:left w:val="nil"/>
              <w:bottom w:val="single" w:sz="4" w:space="0" w:color="000000"/>
              <w:right w:val="single" w:sz="4" w:space="0" w:color="000000"/>
            </w:tcBorders>
            <w:shd w:val="clear" w:color="000000" w:fill="FFFF99"/>
          </w:tcPr>
          <w:p w14:paraId="7AE991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220763</w:t>
            </w:r>
          </w:p>
        </w:tc>
        <w:tc>
          <w:tcPr>
            <w:tcW w:w="1843" w:type="dxa"/>
            <w:tcBorders>
              <w:top w:val="nil"/>
              <w:left w:val="nil"/>
              <w:bottom w:val="single" w:sz="4" w:space="0" w:color="000000"/>
              <w:right w:val="single" w:sz="4" w:space="0" w:color="000000"/>
            </w:tcBorders>
            <w:shd w:val="clear" w:color="000000" w:fill="FFFF99"/>
          </w:tcPr>
          <w:p w14:paraId="6D926B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Key issue on security of EAS Discovery Procedure with EASDF </w:t>
            </w:r>
          </w:p>
        </w:tc>
        <w:tc>
          <w:tcPr>
            <w:tcW w:w="992" w:type="dxa"/>
            <w:tcBorders>
              <w:top w:val="nil"/>
              <w:left w:val="nil"/>
              <w:bottom w:val="single" w:sz="4" w:space="0" w:color="000000"/>
              <w:right w:val="single" w:sz="4" w:space="0" w:color="000000"/>
            </w:tcBorders>
            <w:shd w:val="clear" w:color="000000" w:fill="FFFF99"/>
          </w:tcPr>
          <w:p w14:paraId="252791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79F517A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A998A1B"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7F54143B"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 requires clarification on the necessity of the new key issue.</w:t>
            </w:r>
          </w:p>
          <w:p w14:paraId="5799274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[ZTE] : provides clarifications.</w:t>
            </w:r>
          </w:p>
          <w:p w14:paraId="298399FE"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[Huawei] : provide further comments.</w:t>
            </w:r>
          </w:p>
          <w:p w14:paraId="38B773A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[Ericsson] : requires clarification before approval</w:t>
            </w:r>
          </w:p>
          <w:p w14:paraId="44577BF6" w14:textId="77777777" w:rsidR="00A47AFE" w:rsidRPr="00990CEE" w:rsidRDefault="0092359E">
            <w:pPr>
              <w:widowControl/>
              <w:jc w:val="left"/>
              <w:rPr>
                <w:ins w:id="2047" w:author="05-20-1758_05-18-2032_02-24-1639_Minpeng" w:date="2022-05-20T17:59:00Z"/>
                <w:rFonts w:ascii="Arial" w:eastAsia="等线" w:hAnsi="Arial" w:cs="Arial"/>
                <w:color w:val="000000"/>
                <w:kern w:val="0"/>
                <w:sz w:val="16"/>
                <w:szCs w:val="16"/>
              </w:rPr>
            </w:pPr>
            <w:r w:rsidRPr="00990CEE">
              <w:rPr>
                <w:rFonts w:ascii="Arial" w:eastAsia="等线" w:hAnsi="Arial" w:cs="Arial"/>
                <w:color w:val="000000"/>
                <w:kern w:val="0"/>
                <w:sz w:val="16"/>
                <w:szCs w:val="16"/>
              </w:rPr>
              <w:t>[ZTE] : provides more clarifications.</w:t>
            </w:r>
          </w:p>
          <w:p w14:paraId="2D9ABB87" w14:textId="77777777" w:rsidR="00CE35C8" w:rsidRPr="00990CEE" w:rsidRDefault="00A47AFE">
            <w:pPr>
              <w:widowControl/>
              <w:jc w:val="left"/>
              <w:rPr>
                <w:ins w:id="2048" w:author="05-20-1807_05-18-2032_02-24-1639_Minpeng" w:date="2022-05-20T18:07:00Z"/>
                <w:rFonts w:ascii="Arial" w:eastAsia="等线" w:hAnsi="Arial" w:cs="Arial"/>
                <w:color w:val="000000"/>
                <w:kern w:val="0"/>
                <w:sz w:val="16"/>
                <w:szCs w:val="16"/>
              </w:rPr>
            </w:pPr>
            <w:ins w:id="2049" w:author="05-20-1758_05-18-2032_02-24-1639_Minpeng" w:date="2022-05-20T17:59:00Z">
              <w:r w:rsidRPr="00990CEE">
                <w:rPr>
                  <w:rFonts w:ascii="Arial" w:eastAsia="等线" w:hAnsi="Arial" w:cs="Arial"/>
                  <w:color w:val="000000"/>
                  <w:kern w:val="0"/>
                  <w:sz w:val="16"/>
                  <w:szCs w:val="16"/>
                </w:rPr>
                <w:t>[Huawei] : propose to merge with 1060, and take 1060 as the baseline.</w:t>
              </w:r>
            </w:ins>
          </w:p>
          <w:p w14:paraId="4EAEE8B7" w14:textId="77777777" w:rsidR="00990CEE" w:rsidRPr="00990CEE" w:rsidRDefault="00CE35C8">
            <w:pPr>
              <w:widowControl/>
              <w:jc w:val="left"/>
              <w:rPr>
                <w:ins w:id="2050" w:author="05-20-1819_05-18-2032_02-24-1639_Minpeng" w:date="2022-05-20T18:20:00Z"/>
                <w:rFonts w:ascii="Arial" w:eastAsia="等线" w:hAnsi="Arial" w:cs="Arial"/>
                <w:color w:val="000000"/>
                <w:kern w:val="0"/>
                <w:sz w:val="16"/>
                <w:szCs w:val="16"/>
              </w:rPr>
            </w:pPr>
            <w:ins w:id="2051" w:author="05-20-1807_05-18-2032_02-24-1639_Minpeng" w:date="2022-05-20T18:07:00Z">
              <w:r w:rsidRPr="00990CEE">
                <w:rPr>
                  <w:rFonts w:ascii="Arial" w:eastAsia="等线" w:hAnsi="Arial" w:cs="Arial"/>
                  <w:color w:val="000000"/>
                  <w:kern w:val="0"/>
                  <w:sz w:val="16"/>
                  <w:szCs w:val="16"/>
                </w:rPr>
                <w:t>[ZTE] : replies to Huawei and considers it is better to separate.</w:t>
              </w:r>
            </w:ins>
          </w:p>
          <w:p w14:paraId="24F6CFC5" w14:textId="77777777" w:rsidR="00990CEE" w:rsidRDefault="00990CEE">
            <w:pPr>
              <w:widowControl/>
              <w:jc w:val="left"/>
              <w:rPr>
                <w:ins w:id="2052" w:author="05-20-1819_05-18-2032_02-24-1639_Minpeng" w:date="2022-05-20T18:20:00Z"/>
                <w:rFonts w:ascii="Arial" w:eastAsia="等线" w:hAnsi="Arial" w:cs="Arial"/>
                <w:color w:val="000000"/>
                <w:kern w:val="0"/>
                <w:sz w:val="16"/>
                <w:szCs w:val="16"/>
              </w:rPr>
            </w:pPr>
            <w:ins w:id="2053" w:author="05-20-1819_05-18-2032_02-24-1639_Minpeng" w:date="2022-05-20T18:20:00Z">
              <w:r w:rsidRPr="00990CEE">
                <w:rPr>
                  <w:rFonts w:ascii="Arial" w:eastAsia="等线" w:hAnsi="Arial" w:cs="Arial"/>
                  <w:color w:val="000000"/>
                  <w:kern w:val="0"/>
                  <w:sz w:val="16"/>
                  <w:szCs w:val="16"/>
                </w:rPr>
                <w:t>[Ericsson] : provides comments</w:t>
              </w:r>
            </w:ins>
          </w:p>
          <w:p w14:paraId="70DC80FE" w14:textId="2B8D8CA3" w:rsidR="0039667D" w:rsidRPr="00990CEE" w:rsidRDefault="00990CEE">
            <w:pPr>
              <w:widowControl/>
              <w:jc w:val="left"/>
              <w:rPr>
                <w:rFonts w:ascii="Arial" w:eastAsia="等线" w:hAnsi="Arial" w:cs="Arial"/>
                <w:color w:val="000000"/>
                <w:kern w:val="0"/>
                <w:sz w:val="16"/>
                <w:szCs w:val="16"/>
              </w:rPr>
            </w:pPr>
            <w:ins w:id="2054" w:author="05-20-1819_05-18-2032_02-24-1639_Minpeng" w:date="2022-05-20T18:20:00Z">
              <w:r>
                <w:rPr>
                  <w:rFonts w:ascii="Arial" w:eastAsia="等线" w:hAnsi="Arial" w:cs="Arial"/>
                  <w:color w:val="000000"/>
                  <w:kern w:val="0"/>
                  <w:sz w:val="16"/>
                  <w:szCs w:val="16"/>
                </w:rPr>
                <w:t>[ZTE] : fine to note if it has already been studied.</w:t>
              </w:r>
            </w:ins>
          </w:p>
        </w:tc>
        <w:tc>
          <w:tcPr>
            <w:tcW w:w="708" w:type="dxa"/>
            <w:tcBorders>
              <w:top w:val="nil"/>
              <w:left w:val="nil"/>
              <w:bottom w:val="single" w:sz="4" w:space="0" w:color="000000"/>
              <w:right w:val="single" w:sz="4" w:space="0" w:color="000000"/>
            </w:tcBorders>
            <w:shd w:val="clear" w:color="000000" w:fill="FFFF99"/>
          </w:tcPr>
          <w:p w14:paraId="564D7A5F" w14:textId="34ABD26B" w:rsidR="0039667D" w:rsidRDefault="0092359E">
            <w:pPr>
              <w:widowControl/>
              <w:jc w:val="left"/>
              <w:rPr>
                <w:rFonts w:ascii="Arial" w:eastAsia="等线" w:hAnsi="Arial" w:cs="Arial"/>
                <w:color w:val="000000"/>
                <w:kern w:val="0"/>
                <w:sz w:val="16"/>
                <w:szCs w:val="16"/>
              </w:rPr>
            </w:pPr>
            <w:del w:id="2055" w:author="05-18-2032_02-24-1639_Minpeng" w:date="2022-05-20T20:33:00Z">
              <w:r w:rsidDel="00E276FC">
                <w:rPr>
                  <w:rFonts w:ascii="Arial" w:eastAsia="等线" w:hAnsi="Arial" w:cs="Arial"/>
                  <w:color w:val="000000"/>
                  <w:kern w:val="0"/>
                  <w:sz w:val="16"/>
                  <w:szCs w:val="16"/>
                </w:rPr>
                <w:delText xml:space="preserve">available </w:delText>
              </w:r>
            </w:del>
            <w:ins w:id="2056" w:author="05-18-2032_02-24-1639_Minpeng" w:date="2022-05-20T20:33:00Z">
              <w:r w:rsidR="00E276FC">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755C70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08493E6"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1E2DF2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3B5EA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E8E8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220877</w:t>
            </w:r>
          </w:p>
        </w:tc>
        <w:tc>
          <w:tcPr>
            <w:tcW w:w="1843" w:type="dxa"/>
            <w:tcBorders>
              <w:top w:val="nil"/>
              <w:left w:val="nil"/>
              <w:bottom w:val="single" w:sz="4" w:space="0" w:color="000000"/>
              <w:right w:val="single" w:sz="4" w:space="0" w:color="000000"/>
            </w:tcBorders>
            <w:shd w:val="clear" w:color="000000" w:fill="FFFF99"/>
          </w:tcPr>
          <w:p w14:paraId="0620E0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Authentication and Authorization when EHE in a VPLMN </w:t>
            </w:r>
          </w:p>
        </w:tc>
        <w:tc>
          <w:tcPr>
            <w:tcW w:w="992" w:type="dxa"/>
            <w:tcBorders>
              <w:top w:val="nil"/>
              <w:left w:val="nil"/>
              <w:bottom w:val="single" w:sz="4" w:space="0" w:color="000000"/>
              <w:right w:val="single" w:sz="4" w:space="0" w:color="000000"/>
            </w:tcBorders>
            <w:shd w:val="clear" w:color="000000" w:fill="FFFF99"/>
          </w:tcPr>
          <w:p w14:paraId="366068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B841FF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06CB7338"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　</w:t>
            </w:r>
          </w:p>
          <w:p w14:paraId="41DD24B2" w14:textId="77777777" w:rsidR="007F0838" w:rsidRDefault="0092359E">
            <w:pPr>
              <w:widowControl/>
              <w:jc w:val="left"/>
              <w:rPr>
                <w:ins w:id="2057" w:author="05-20-1835_05-18-2032_02-24-1639_Minpeng" w:date="2022-05-20T18:35:00Z"/>
                <w:rFonts w:ascii="Arial" w:eastAsia="等线" w:hAnsi="Arial" w:cs="Arial"/>
                <w:color w:val="000000"/>
                <w:kern w:val="0"/>
                <w:sz w:val="16"/>
                <w:szCs w:val="16"/>
              </w:rPr>
            </w:pPr>
            <w:r w:rsidRPr="007F0838">
              <w:rPr>
                <w:rFonts w:ascii="Arial" w:eastAsia="等线" w:hAnsi="Arial" w:cs="Arial"/>
                <w:color w:val="000000"/>
                <w:kern w:val="0"/>
                <w:sz w:val="16"/>
                <w:szCs w:val="16"/>
              </w:rPr>
              <w:t>[IDCC] : Question for clarification on S3-220877</w:t>
            </w:r>
          </w:p>
          <w:p w14:paraId="460FE410" w14:textId="5BD5A01F" w:rsidR="0039667D" w:rsidRPr="007F0838" w:rsidRDefault="007F0838">
            <w:pPr>
              <w:widowControl/>
              <w:jc w:val="left"/>
              <w:rPr>
                <w:rFonts w:ascii="Arial" w:eastAsia="等线" w:hAnsi="Arial" w:cs="Arial"/>
                <w:color w:val="000000"/>
                <w:kern w:val="0"/>
                <w:sz w:val="16"/>
                <w:szCs w:val="16"/>
              </w:rPr>
            </w:pPr>
            <w:ins w:id="2058" w:author="05-20-1835_05-18-2032_02-24-1639_Minpeng" w:date="2022-05-20T18:35:00Z">
              <w:r>
                <w:rPr>
                  <w:rFonts w:ascii="Arial" w:eastAsia="等线" w:hAnsi="Arial" w:cs="Arial"/>
                  <w:color w:val="000000"/>
                  <w:kern w:val="0"/>
                  <w:sz w:val="16"/>
                  <w:szCs w:val="16"/>
                </w:rPr>
                <w:t>[Huawei] : provides answer to IDCC.</w:t>
              </w:r>
            </w:ins>
          </w:p>
        </w:tc>
        <w:tc>
          <w:tcPr>
            <w:tcW w:w="708" w:type="dxa"/>
            <w:tcBorders>
              <w:top w:val="nil"/>
              <w:left w:val="nil"/>
              <w:bottom w:val="single" w:sz="4" w:space="0" w:color="000000"/>
              <w:right w:val="single" w:sz="4" w:space="0" w:color="000000"/>
            </w:tcBorders>
            <w:shd w:val="clear" w:color="000000" w:fill="FFFF99"/>
          </w:tcPr>
          <w:p w14:paraId="6AAD26E8" w14:textId="2B707A78" w:rsidR="0039667D" w:rsidRDefault="0092359E">
            <w:pPr>
              <w:widowControl/>
              <w:jc w:val="left"/>
              <w:rPr>
                <w:rFonts w:ascii="Arial" w:eastAsia="等线" w:hAnsi="Arial" w:cs="Arial"/>
                <w:color w:val="000000"/>
                <w:kern w:val="0"/>
                <w:sz w:val="16"/>
                <w:szCs w:val="16"/>
              </w:rPr>
            </w:pPr>
            <w:del w:id="2059" w:author="05-18-2032_02-24-1639_Minpeng" w:date="2022-05-20T20:33:00Z">
              <w:r w:rsidRPr="00E276FC" w:rsidDel="00E276FC">
                <w:rPr>
                  <w:rFonts w:ascii="Arial" w:eastAsia="等线" w:hAnsi="Arial" w:cs="Arial"/>
                  <w:color w:val="000000"/>
                  <w:kern w:val="0"/>
                  <w:sz w:val="16"/>
                  <w:szCs w:val="16"/>
                  <w:highlight w:val="yellow"/>
                  <w:rPrChange w:id="2060" w:author="05-18-2032_02-24-1639_Minpeng" w:date="2022-05-20T20:33:00Z">
                    <w:rPr>
                      <w:rFonts w:ascii="Arial" w:eastAsia="等线" w:hAnsi="Arial" w:cs="Arial"/>
                      <w:color w:val="000000"/>
                      <w:kern w:val="0"/>
                      <w:sz w:val="16"/>
                      <w:szCs w:val="16"/>
                    </w:rPr>
                  </w:rPrChange>
                </w:rPr>
                <w:delText xml:space="preserve">available </w:delText>
              </w:r>
            </w:del>
            <w:ins w:id="2061" w:author="05-18-2032_02-24-1639_Minpeng" w:date="2022-05-20T20:33:00Z">
              <w:r w:rsidR="00E276FC" w:rsidRPr="00E276FC">
                <w:rPr>
                  <w:rFonts w:ascii="Arial" w:eastAsia="等线" w:hAnsi="Arial" w:cs="Arial"/>
                  <w:color w:val="000000"/>
                  <w:kern w:val="0"/>
                  <w:sz w:val="16"/>
                  <w:szCs w:val="16"/>
                  <w:highlight w:val="yellow"/>
                  <w:rPrChange w:id="2062" w:author="05-18-2032_02-24-1639_Minpeng" w:date="2022-05-20T20:33:00Z">
                    <w:rPr>
                      <w:rFonts w:ascii="Arial" w:eastAsia="等线" w:hAnsi="Arial" w:cs="Arial"/>
                      <w:color w:val="000000"/>
                      <w:kern w:val="0"/>
                      <w:sz w:val="16"/>
                      <w:szCs w:val="16"/>
                    </w:rPr>
                  </w:rPrChange>
                </w:rPr>
                <w:t>approved (need check)</w:t>
              </w:r>
            </w:ins>
          </w:p>
        </w:tc>
        <w:tc>
          <w:tcPr>
            <w:tcW w:w="709" w:type="dxa"/>
            <w:tcBorders>
              <w:top w:val="nil"/>
              <w:left w:val="nil"/>
              <w:bottom w:val="single" w:sz="4" w:space="0" w:color="000000"/>
              <w:right w:val="single" w:sz="4" w:space="0" w:color="000000"/>
            </w:tcBorders>
            <w:shd w:val="clear" w:color="000000" w:fill="FFFF99"/>
          </w:tcPr>
          <w:p w14:paraId="0FBA7E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77DC7E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92A99F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61C0D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B3101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220878</w:t>
            </w:r>
          </w:p>
        </w:tc>
        <w:tc>
          <w:tcPr>
            <w:tcW w:w="1843" w:type="dxa"/>
            <w:tcBorders>
              <w:top w:val="nil"/>
              <w:left w:val="nil"/>
              <w:bottom w:val="single" w:sz="4" w:space="0" w:color="000000"/>
              <w:right w:val="single" w:sz="4" w:space="0" w:color="000000"/>
            </w:tcBorders>
            <w:shd w:val="clear" w:color="000000" w:fill="FFFF99"/>
          </w:tcPr>
          <w:p w14:paraId="120437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on Security for DNS server IP address </w:t>
            </w:r>
          </w:p>
        </w:tc>
        <w:tc>
          <w:tcPr>
            <w:tcW w:w="992" w:type="dxa"/>
            <w:tcBorders>
              <w:top w:val="nil"/>
              <w:left w:val="nil"/>
              <w:bottom w:val="single" w:sz="4" w:space="0" w:color="000000"/>
              <w:right w:val="single" w:sz="4" w:space="0" w:color="000000"/>
            </w:tcBorders>
            <w:shd w:val="clear" w:color="000000" w:fill="FFFF99"/>
          </w:tcPr>
          <w:p w14:paraId="46CE7F6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AF9639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4C6F3A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622151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requires clarification before approval</w:t>
            </w:r>
          </w:p>
          <w:p w14:paraId="332E1C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provide to merge with 1060, and take 1060 as the baseline.</w:t>
            </w:r>
          </w:p>
        </w:tc>
        <w:tc>
          <w:tcPr>
            <w:tcW w:w="708" w:type="dxa"/>
            <w:tcBorders>
              <w:top w:val="nil"/>
              <w:left w:val="nil"/>
              <w:bottom w:val="single" w:sz="4" w:space="0" w:color="000000"/>
              <w:right w:val="single" w:sz="4" w:space="0" w:color="000000"/>
            </w:tcBorders>
            <w:shd w:val="clear" w:color="000000" w:fill="FFFF99"/>
          </w:tcPr>
          <w:p w14:paraId="0B06A713" w14:textId="781625E8" w:rsidR="0039667D" w:rsidRDefault="0092359E">
            <w:pPr>
              <w:widowControl/>
              <w:jc w:val="left"/>
              <w:rPr>
                <w:rFonts w:ascii="Arial" w:eastAsia="等线" w:hAnsi="Arial" w:cs="Arial"/>
                <w:color w:val="000000"/>
                <w:kern w:val="0"/>
                <w:sz w:val="16"/>
                <w:szCs w:val="16"/>
              </w:rPr>
            </w:pPr>
            <w:del w:id="2063" w:author="05-18-2032_02-24-1639_Minpeng" w:date="2022-05-20T20:33:00Z">
              <w:r w:rsidDel="00E276FC">
                <w:rPr>
                  <w:rFonts w:ascii="Arial" w:eastAsia="等线" w:hAnsi="Arial" w:cs="Arial"/>
                  <w:color w:val="000000"/>
                  <w:kern w:val="0"/>
                  <w:sz w:val="16"/>
                  <w:szCs w:val="16"/>
                </w:rPr>
                <w:delText xml:space="preserve">available </w:delText>
              </w:r>
            </w:del>
            <w:ins w:id="2064" w:author="05-18-2032_02-24-1639_Minpeng" w:date="2022-05-20T20:33:00Z">
              <w:r w:rsidR="00E276FC">
                <w:rPr>
                  <w:rFonts w:ascii="Arial" w:eastAsia="等线" w:hAnsi="Arial" w:cs="Arial"/>
                  <w:color w:val="000000"/>
                  <w:kern w:val="0"/>
                  <w:sz w:val="16"/>
                  <w:szCs w:val="16"/>
                </w:rPr>
                <w:t>merged</w:t>
              </w:r>
            </w:ins>
          </w:p>
        </w:tc>
        <w:tc>
          <w:tcPr>
            <w:tcW w:w="709" w:type="dxa"/>
            <w:tcBorders>
              <w:top w:val="nil"/>
              <w:left w:val="nil"/>
              <w:bottom w:val="single" w:sz="4" w:space="0" w:color="000000"/>
              <w:right w:val="single" w:sz="4" w:space="0" w:color="000000"/>
            </w:tcBorders>
            <w:shd w:val="clear" w:color="000000" w:fill="FFFF99"/>
          </w:tcPr>
          <w:p w14:paraId="19442CF7" w14:textId="170139F2"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w:t>
            </w:r>
            <w:ins w:id="2065" w:author="05-18-2032_02-24-1639_Minpeng" w:date="2022-05-20T20:33:00Z">
              <w:r w:rsidR="00E276FC">
                <w:rPr>
                  <w:rFonts w:ascii="Arial" w:eastAsia="等线" w:hAnsi="Arial" w:cs="Arial"/>
                  <w:color w:val="000000"/>
                  <w:kern w:val="0"/>
                  <w:sz w:val="16"/>
                  <w:szCs w:val="16"/>
                </w:rPr>
                <w:t>S3-221060rx</w:t>
              </w:r>
            </w:ins>
            <w:r>
              <w:rPr>
                <w:rFonts w:ascii="Arial" w:eastAsia="等线" w:hAnsi="Arial" w:cs="Arial"/>
                <w:color w:val="000000"/>
                <w:kern w:val="0"/>
                <w:sz w:val="16"/>
                <w:szCs w:val="16"/>
              </w:rPr>
              <w:t xml:space="preserve"> </w:t>
            </w:r>
          </w:p>
        </w:tc>
      </w:tr>
      <w:tr w:rsidR="0039667D" w14:paraId="039306E1"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5F6A26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6498C5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989B9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220907</w:t>
            </w:r>
          </w:p>
        </w:tc>
        <w:tc>
          <w:tcPr>
            <w:tcW w:w="1843" w:type="dxa"/>
            <w:tcBorders>
              <w:top w:val="nil"/>
              <w:left w:val="nil"/>
              <w:bottom w:val="single" w:sz="4" w:space="0" w:color="000000"/>
              <w:right w:val="single" w:sz="4" w:space="0" w:color="000000"/>
            </w:tcBorders>
            <w:shd w:val="clear" w:color="000000" w:fill="FFFF99"/>
          </w:tcPr>
          <w:p w14:paraId="4F9621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KI Edge algorithm selection </w:t>
            </w:r>
          </w:p>
        </w:tc>
        <w:tc>
          <w:tcPr>
            <w:tcW w:w="992" w:type="dxa"/>
            <w:tcBorders>
              <w:top w:val="nil"/>
              <w:left w:val="nil"/>
              <w:bottom w:val="single" w:sz="4" w:space="0" w:color="000000"/>
              <w:right w:val="single" w:sz="4" w:space="0" w:color="000000"/>
            </w:tcBorders>
            <w:shd w:val="clear" w:color="000000" w:fill="FFFF99"/>
          </w:tcPr>
          <w:p w14:paraId="4D9BEB4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719CC30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5F3AA88"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0FE1F0F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 request clarification and update before approval</w:t>
            </w:r>
          </w:p>
          <w:p w14:paraId="69E5C0C4"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[Apple] : Generally support this KI and some modification maybe needed.</w:t>
            </w:r>
          </w:p>
          <w:p w14:paraId="2E21104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[OPPO]: proposes a revision r1 and provides reply.</w:t>
            </w:r>
          </w:p>
          <w:p w14:paraId="457A0494"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[OPPO]: thanks Apple for the support and proposes a revision r2.</w:t>
            </w:r>
          </w:p>
          <w:p w14:paraId="750E6F9D"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 provide further comments.</w:t>
            </w:r>
          </w:p>
          <w:p w14:paraId="45DCCFAC"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[OPPO]: proposes a revision r3.</w:t>
            </w:r>
          </w:p>
          <w:p w14:paraId="30BFE6B6" w14:textId="77777777" w:rsidR="00CE35C8" w:rsidRPr="0073745B" w:rsidRDefault="0092359E">
            <w:pPr>
              <w:widowControl/>
              <w:jc w:val="left"/>
              <w:rPr>
                <w:ins w:id="2066" w:author="05-20-1807_05-18-2032_02-24-1639_Minpeng" w:date="2022-05-20T18:08:00Z"/>
                <w:rFonts w:ascii="Arial" w:eastAsia="等线" w:hAnsi="Arial" w:cs="Arial"/>
                <w:color w:val="000000"/>
                <w:kern w:val="0"/>
                <w:sz w:val="16"/>
                <w:szCs w:val="16"/>
              </w:rPr>
            </w:pPr>
            <w:r w:rsidRPr="0073745B">
              <w:rPr>
                <w:rFonts w:ascii="Arial" w:eastAsia="等线" w:hAnsi="Arial" w:cs="Arial"/>
                <w:color w:val="000000"/>
                <w:kern w:val="0"/>
                <w:sz w:val="16"/>
                <w:szCs w:val="16"/>
              </w:rPr>
              <w:t>[Apple]: fine with r3.</w:t>
            </w:r>
          </w:p>
          <w:p w14:paraId="767128D8" w14:textId="77777777" w:rsidR="0073745B" w:rsidRPr="0073745B" w:rsidRDefault="00CE35C8">
            <w:pPr>
              <w:widowControl/>
              <w:jc w:val="left"/>
              <w:rPr>
                <w:ins w:id="2067" w:author="05-20-1837_05-18-2032_02-24-1639_Minpeng" w:date="2022-05-20T18:37:00Z"/>
                <w:rFonts w:ascii="Arial" w:eastAsia="等线" w:hAnsi="Arial" w:cs="Arial"/>
                <w:color w:val="000000"/>
                <w:kern w:val="0"/>
                <w:sz w:val="16"/>
                <w:szCs w:val="16"/>
              </w:rPr>
            </w:pPr>
            <w:ins w:id="2068" w:author="05-20-1807_05-18-2032_02-24-1639_Minpeng" w:date="2022-05-20T18:08:00Z">
              <w:r w:rsidRPr="0073745B">
                <w:rPr>
                  <w:rFonts w:ascii="Arial" w:eastAsia="等线" w:hAnsi="Arial" w:cs="Arial"/>
                  <w:color w:val="000000"/>
                  <w:kern w:val="0"/>
                  <w:sz w:val="16"/>
                  <w:szCs w:val="16"/>
                </w:rPr>
                <w:t>[Ericsson] : requires clarification and update before approval</w:t>
              </w:r>
            </w:ins>
          </w:p>
          <w:p w14:paraId="5071CBED" w14:textId="77777777" w:rsidR="0073745B" w:rsidRDefault="0073745B">
            <w:pPr>
              <w:widowControl/>
              <w:jc w:val="left"/>
              <w:rPr>
                <w:ins w:id="2069" w:author="05-20-1837_05-18-2032_02-24-1639_Minpeng" w:date="2022-05-20T18:37:00Z"/>
                <w:rFonts w:ascii="Arial" w:eastAsia="等线" w:hAnsi="Arial" w:cs="Arial"/>
                <w:color w:val="000000"/>
                <w:kern w:val="0"/>
                <w:sz w:val="16"/>
                <w:szCs w:val="16"/>
              </w:rPr>
            </w:pPr>
            <w:ins w:id="2070" w:author="05-20-1837_05-18-2032_02-24-1639_Minpeng" w:date="2022-05-20T18:37:00Z">
              <w:r w:rsidRPr="0073745B">
                <w:rPr>
                  <w:rFonts w:ascii="Arial" w:eastAsia="等线" w:hAnsi="Arial" w:cs="Arial"/>
                  <w:color w:val="000000"/>
                  <w:kern w:val="0"/>
                  <w:sz w:val="16"/>
                  <w:szCs w:val="16"/>
                </w:rPr>
                <w:t>[OPPO]: proposes a revision r4.</w:t>
              </w:r>
            </w:ins>
          </w:p>
          <w:p w14:paraId="4317DA38" w14:textId="38A91DFD" w:rsidR="0039667D" w:rsidRPr="0073745B" w:rsidRDefault="0073745B">
            <w:pPr>
              <w:widowControl/>
              <w:jc w:val="left"/>
              <w:rPr>
                <w:rFonts w:ascii="Arial" w:eastAsia="等线" w:hAnsi="Arial" w:cs="Arial"/>
                <w:color w:val="000000"/>
                <w:kern w:val="0"/>
                <w:sz w:val="16"/>
                <w:szCs w:val="16"/>
              </w:rPr>
            </w:pPr>
            <w:ins w:id="2071" w:author="05-20-1837_05-18-2032_02-24-1639_Minpeng" w:date="2022-05-20T18:37:00Z">
              <w:r>
                <w:rPr>
                  <w:rFonts w:ascii="Arial" w:eastAsia="等线" w:hAnsi="Arial" w:cs="Arial"/>
                  <w:color w:val="000000"/>
                  <w:kern w:val="0"/>
                  <w:sz w:val="16"/>
                  <w:szCs w:val="16"/>
                </w:rPr>
                <w:t>[Ericsson] : r4 looks ok</w:t>
              </w:r>
            </w:ins>
          </w:p>
        </w:tc>
        <w:tc>
          <w:tcPr>
            <w:tcW w:w="708" w:type="dxa"/>
            <w:tcBorders>
              <w:top w:val="nil"/>
              <w:left w:val="nil"/>
              <w:bottom w:val="single" w:sz="4" w:space="0" w:color="000000"/>
              <w:right w:val="single" w:sz="4" w:space="0" w:color="000000"/>
            </w:tcBorders>
            <w:shd w:val="clear" w:color="000000" w:fill="FFFF99"/>
          </w:tcPr>
          <w:p w14:paraId="051B5CEE" w14:textId="163EAA25" w:rsidR="0039667D" w:rsidRDefault="0092359E">
            <w:pPr>
              <w:widowControl/>
              <w:jc w:val="left"/>
              <w:rPr>
                <w:rFonts w:ascii="Arial" w:eastAsia="等线" w:hAnsi="Arial" w:cs="Arial"/>
                <w:color w:val="000000"/>
                <w:kern w:val="0"/>
                <w:sz w:val="16"/>
                <w:szCs w:val="16"/>
              </w:rPr>
            </w:pPr>
            <w:del w:id="2072" w:author="05-18-2032_02-24-1639_Minpeng" w:date="2022-05-20T20:33:00Z">
              <w:r w:rsidDel="00E276FC">
                <w:rPr>
                  <w:rFonts w:ascii="Arial" w:eastAsia="等线" w:hAnsi="Arial" w:cs="Arial"/>
                  <w:color w:val="000000"/>
                  <w:kern w:val="0"/>
                  <w:sz w:val="16"/>
                  <w:szCs w:val="16"/>
                </w:rPr>
                <w:delText xml:space="preserve">available </w:delText>
              </w:r>
            </w:del>
            <w:ins w:id="2073" w:author="05-18-2032_02-24-1639_Minpeng" w:date="2022-05-20T20:33:00Z">
              <w:r w:rsidR="00E276FC">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05C8CDFD" w14:textId="231CD01E"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074" w:author="05-18-2032_02-24-1639_Minpeng" w:date="2022-05-20T20:33:00Z">
              <w:r w:rsidR="00E276FC">
                <w:rPr>
                  <w:rFonts w:ascii="Arial" w:eastAsia="等线" w:hAnsi="Arial" w:cs="Arial"/>
                  <w:color w:val="000000"/>
                  <w:kern w:val="0"/>
                  <w:sz w:val="16"/>
                  <w:szCs w:val="16"/>
                </w:rPr>
                <w:t>R4</w:t>
              </w:r>
            </w:ins>
          </w:p>
        </w:tc>
      </w:tr>
      <w:tr w:rsidR="0039667D" w14:paraId="5581DBA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3A7BA0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3C5983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E6E29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221060</w:t>
            </w:r>
          </w:p>
        </w:tc>
        <w:tc>
          <w:tcPr>
            <w:tcW w:w="1843" w:type="dxa"/>
            <w:tcBorders>
              <w:top w:val="nil"/>
              <w:left w:val="nil"/>
              <w:bottom w:val="single" w:sz="4" w:space="0" w:color="000000"/>
              <w:right w:val="single" w:sz="4" w:space="0" w:color="000000"/>
            </w:tcBorders>
            <w:shd w:val="clear" w:color="000000" w:fill="FFFF99"/>
          </w:tcPr>
          <w:p w14:paraId="233D452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key issue on authentication and authorization problem </w:t>
            </w:r>
            <w:r>
              <w:rPr>
                <w:rFonts w:ascii="Arial" w:eastAsia="等线" w:hAnsi="Arial" w:cs="Arial"/>
                <w:color w:val="000000"/>
                <w:kern w:val="0"/>
                <w:sz w:val="16"/>
                <w:szCs w:val="16"/>
              </w:rPr>
              <w:lastRenderedPageBreak/>
              <w:t xml:space="preserve">for the EEC hosted in the roaming UE </w:t>
            </w:r>
          </w:p>
        </w:tc>
        <w:tc>
          <w:tcPr>
            <w:tcW w:w="992" w:type="dxa"/>
            <w:tcBorders>
              <w:top w:val="nil"/>
              <w:left w:val="nil"/>
              <w:bottom w:val="single" w:sz="4" w:space="0" w:color="000000"/>
              <w:right w:val="single" w:sz="4" w:space="0" w:color="000000"/>
            </w:tcBorders>
            <w:shd w:val="clear" w:color="000000" w:fill="FFFF99"/>
          </w:tcPr>
          <w:p w14:paraId="0092490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Xiaomi Communication </w:t>
            </w:r>
          </w:p>
        </w:tc>
        <w:tc>
          <w:tcPr>
            <w:tcW w:w="709" w:type="dxa"/>
            <w:tcBorders>
              <w:top w:val="nil"/>
              <w:left w:val="nil"/>
              <w:bottom w:val="single" w:sz="4" w:space="0" w:color="000000"/>
              <w:right w:val="single" w:sz="4" w:space="0" w:color="000000"/>
            </w:tcBorders>
            <w:shd w:val="clear" w:color="000000" w:fill="FFFF99"/>
          </w:tcPr>
          <w:p w14:paraId="070847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3BCBD72"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5ABC9C09"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[IDCC] : Question for clarification on S3-221060</w:t>
            </w:r>
          </w:p>
          <w:p w14:paraId="10BAF0B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 provides clarification.</w:t>
            </w:r>
          </w:p>
          <w:p w14:paraId="6EB18873"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lastRenderedPageBreak/>
              <w:t>[IDCC] : Not agree with the conclusion.</w:t>
            </w:r>
          </w:p>
          <w:p w14:paraId="2BCC9A2A"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[Thales]: Needs clarification.</w:t>
            </w:r>
          </w:p>
          <w:p w14:paraId="634316CC"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 provides r1.</w:t>
            </w:r>
          </w:p>
          <w:p w14:paraId="48106F9D" w14:textId="77777777" w:rsidR="00A47AFE" w:rsidRPr="00667982" w:rsidRDefault="0092359E">
            <w:pPr>
              <w:widowControl/>
              <w:jc w:val="left"/>
              <w:rPr>
                <w:ins w:id="2075" w:author="05-20-1758_05-18-2032_02-24-1639_Minpeng" w:date="2022-05-20T17:59:00Z"/>
                <w:rFonts w:ascii="Arial" w:eastAsia="等线" w:hAnsi="Arial" w:cs="Arial"/>
                <w:color w:val="000000"/>
                <w:kern w:val="0"/>
                <w:sz w:val="16"/>
                <w:szCs w:val="16"/>
              </w:rPr>
            </w:pPr>
            <w:r w:rsidRPr="00667982">
              <w:rPr>
                <w:rFonts w:ascii="Arial" w:eastAsia="等线" w:hAnsi="Arial" w:cs="Arial"/>
                <w:color w:val="000000"/>
                <w:kern w:val="0"/>
                <w:sz w:val="16"/>
                <w:szCs w:val="16"/>
              </w:rPr>
              <w:t>[Xiaomi]: provides r2.</w:t>
            </w:r>
          </w:p>
          <w:p w14:paraId="1F0BC205" w14:textId="77777777" w:rsidR="00A47AFE" w:rsidRPr="00667982" w:rsidRDefault="00A47AFE">
            <w:pPr>
              <w:widowControl/>
              <w:jc w:val="left"/>
              <w:rPr>
                <w:ins w:id="2076" w:author="05-20-1758_05-18-2032_02-24-1639_Minpeng" w:date="2022-05-20T17:59:00Z"/>
                <w:rFonts w:ascii="Arial" w:eastAsia="等线" w:hAnsi="Arial" w:cs="Arial"/>
                <w:color w:val="000000"/>
                <w:kern w:val="0"/>
                <w:sz w:val="16"/>
                <w:szCs w:val="16"/>
              </w:rPr>
            </w:pPr>
            <w:ins w:id="2077" w:author="05-20-1758_05-18-2032_02-24-1639_Minpeng" w:date="2022-05-20T17:59:00Z">
              <w:r w:rsidRPr="00667982">
                <w:rPr>
                  <w:rFonts w:ascii="Arial" w:eastAsia="等线" w:hAnsi="Arial" w:cs="Arial"/>
                  <w:color w:val="000000"/>
                  <w:kern w:val="0"/>
                  <w:sz w:val="16"/>
                  <w:szCs w:val="16"/>
                </w:rPr>
                <w:t>[Huawei] : propose to merge with 0878 and 0763, and take 1060 as the baseline.</w:t>
              </w:r>
            </w:ins>
          </w:p>
          <w:p w14:paraId="75AF0C52" w14:textId="77777777" w:rsidR="00CE35C8" w:rsidRPr="00667982" w:rsidRDefault="00A47AFE">
            <w:pPr>
              <w:widowControl/>
              <w:jc w:val="left"/>
              <w:rPr>
                <w:ins w:id="2078" w:author="05-20-1807_05-18-2032_02-24-1639_Minpeng" w:date="2022-05-20T18:07:00Z"/>
                <w:rFonts w:ascii="Arial" w:eastAsia="等线" w:hAnsi="Arial" w:cs="Arial"/>
                <w:color w:val="000000"/>
                <w:kern w:val="0"/>
                <w:sz w:val="16"/>
                <w:szCs w:val="16"/>
              </w:rPr>
            </w:pPr>
            <w:ins w:id="2079" w:author="05-20-1758_05-18-2032_02-24-1639_Minpeng" w:date="2022-05-20T17:59:00Z">
              <w:r w:rsidRPr="00667982">
                <w:rPr>
                  <w:rFonts w:ascii="Arial" w:eastAsia="等线" w:hAnsi="Arial" w:cs="Arial"/>
                  <w:color w:val="000000"/>
                  <w:kern w:val="0"/>
                  <w:sz w:val="16"/>
                  <w:szCs w:val="16"/>
                </w:rPr>
                <w:t>[Xiaomi] : is fine with r3.</w:t>
              </w:r>
            </w:ins>
          </w:p>
          <w:p w14:paraId="77A8255B" w14:textId="77777777" w:rsidR="00CE35C8" w:rsidRPr="00667982" w:rsidRDefault="00CE35C8">
            <w:pPr>
              <w:widowControl/>
              <w:jc w:val="left"/>
              <w:rPr>
                <w:ins w:id="2080" w:author="05-20-1807_05-18-2032_02-24-1639_Minpeng" w:date="2022-05-20T18:07:00Z"/>
                <w:rFonts w:ascii="Arial" w:eastAsia="等线" w:hAnsi="Arial" w:cs="Arial"/>
                <w:color w:val="000000"/>
                <w:kern w:val="0"/>
                <w:sz w:val="16"/>
                <w:szCs w:val="16"/>
              </w:rPr>
            </w:pPr>
            <w:ins w:id="2081" w:author="05-20-1807_05-18-2032_02-24-1639_Minpeng" w:date="2022-05-20T18:07:00Z">
              <w:r w:rsidRPr="00667982">
                <w:rPr>
                  <w:rFonts w:ascii="Arial" w:eastAsia="等线" w:hAnsi="Arial" w:cs="Arial"/>
                  <w:color w:val="000000"/>
                  <w:kern w:val="0"/>
                  <w:sz w:val="16"/>
                  <w:szCs w:val="16"/>
                </w:rPr>
                <w:t>[IDCC] : Okay with added requirement in r1.</w:t>
              </w:r>
            </w:ins>
          </w:p>
          <w:p w14:paraId="382A9189" w14:textId="77777777" w:rsidR="00CE35C8" w:rsidRPr="00667982" w:rsidRDefault="00CE35C8">
            <w:pPr>
              <w:widowControl/>
              <w:jc w:val="left"/>
              <w:rPr>
                <w:ins w:id="2082" w:author="05-20-1807_05-18-2032_02-24-1639_Minpeng" w:date="2022-05-20T18:07:00Z"/>
                <w:rFonts w:ascii="Arial" w:eastAsia="等线" w:hAnsi="Arial" w:cs="Arial"/>
                <w:color w:val="000000"/>
                <w:kern w:val="0"/>
                <w:sz w:val="16"/>
                <w:szCs w:val="16"/>
              </w:rPr>
            </w:pPr>
            <w:ins w:id="2083" w:author="05-20-1807_05-18-2032_02-24-1639_Minpeng" w:date="2022-05-20T18:07:00Z">
              <w:r w:rsidRPr="00667982">
                <w:rPr>
                  <w:rFonts w:ascii="Arial" w:eastAsia="等线" w:hAnsi="Arial" w:cs="Arial"/>
                  <w:color w:val="000000"/>
                  <w:kern w:val="0"/>
                  <w:sz w:val="16"/>
                  <w:szCs w:val="16"/>
                </w:rPr>
                <w:t>[Xiaomi] : provides some inputs</w:t>
              </w:r>
            </w:ins>
          </w:p>
          <w:p w14:paraId="0C3A27A5" w14:textId="77777777" w:rsidR="00CE35C8" w:rsidRPr="00667982" w:rsidRDefault="00CE35C8">
            <w:pPr>
              <w:widowControl/>
              <w:jc w:val="left"/>
              <w:rPr>
                <w:ins w:id="2084" w:author="05-20-1807_05-18-2032_02-24-1639_Minpeng" w:date="2022-05-20T18:07:00Z"/>
                <w:rFonts w:ascii="Arial" w:eastAsia="等线" w:hAnsi="Arial" w:cs="Arial"/>
                <w:color w:val="000000"/>
                <w:kern w:val="0"/>
                <w:sz w:val="16"/>
                <w:szCs w:val="16"/>
              </w:rPr>
            </w:pPr>
            <w:ins w:id="2085" w:author="05-20-1807_05-18-2032_02-24-1639_Minpeng" w:date="2022-05-20T18:07:00Z">
              <w:r w:rsidRPr="00667982">
                <w:rPr>
                  <w:rFonts w:ascii="Arial" w:eastAsia="等线" w:hAnsi="Arial" w:cs="Arial"/>
                  <w:color w:val="000000"/>
                  <w:kern w:val="0"/>
                  <w:sz w:val="16"/>
                  <w:szCs w:val="16"/>
                </w:rPr>
                <w:t>[Ericsson] : requires clarification and updates before approval</w:t>
              </w:r>
            </w:ins>
          </w:p>
          <w:p w14:paraId="3A989B2D" w14:textId="77777777" w:rsidR="00CC4ABE" w:rsidRPr="00667982" w:rsidRDefault="00CE35C8">
            <w:pPr>
              <w:widowControl/>
              <w:jc w:val="left"/>
              <w:rPr>
                <w:ins w:id="2086" w:author="05-20-1815_05-18-2032_02-24-1639_Minpeng" w:date="2022-05-20T18:16:00Z"/>
                <w:rFonts w:ascii="Arial" w:eastAsia="等线" w:hAnsi="Arial" w:cs="Arial"/>
                <w:color w:val="000000"/>
                <w:kern w:val="0"/>
                <w:sz w:val="16"/>
                <w:szCs w:val="16"/>
              </w:rPr>
            </w:pPr>
            <w:ins w:id="2087" w:author="05-20-1807_05-18-2032_02-24-1639_Minpeng" w:date="2022-05-20T18:07:00Z">
              <w:r w:rsidRPr="00667982">
                <w:rPr>
                  <w:rFonts w:ascii="Arial" w:eastAsia="等线" w:hAnsi="Arial" w:cs="Arial"/>
                  <w:color w:val="000000"/>
                  <w:kern w:val="0"/>
                  <w:sz w:val="16"/>
                  <w:szCs w:val="16"/>
                </w:rPr>
                <w:t>[IDCC] : provides some inputs</w:t>
              </w:r>
            </w:ins>
          </w:p>
          <w:p w14:paraId="66DAFFFD" w14:textId="77777777" w:rsidR="00CC4ABE" w:rsidRPr="00667982" w:rsidRDefault="00CC4ABE">
            <w:pPr>
              <w:widowControl/>
              <w:jc w:val="left"/>
              <w:rPr>
                <w:ins w:id="2088" w:author="05-20-1815_05-18-2032_02-24-1639_Minpeng" w:date="2022-05-20T18:16:00Z"/>
                <w:rFonts w:ascii="Arial" w:eastAsia="等线" w:hAnsi="Arial" w:cs="Arial"/>
                <w:color w:val="000000"/>
                <w:kern w:val="0"/>
                <w:sz w:val="16"/>
                <w:szCs w:val="16"/>
              </w:rPr>
            </w:pPr>
            <w:ins w:id="2089" w:author="05-20-1815_05-18-2032_02-24-1639_Minpeng" w:date="2022-05-20T18:16:00Z">
              <w:r w:rsidRPr="00667982">
                <w:rPr>
                  <w:rFonts w:ascii="Arial" w:eastAsia="等线" w:hAnsi="Arial" w:cs="Arial"/>
                  <w:color w:val="000000"/>
                  <w:kern w:val="0"/>
                  <w:sz w:val="16"/>
                  <w:szCs w:val="16"/>
                </w:rPr>
                <w:t>[Xiaomi] : provides r5 and clarification.</w:t>
              </w:r>
            </w:ins>
          </w:p>
          <w:p w14:paraId="3AF90D2F" w14:textId="77777777" w:rsidR="00CC4ABE" w:rsidRPr="00667982" w:rsidRDefault="00CC4ABE">
            <w:pPr>
              <w:widowControl/>
              <w:jc w:val="left"/>
              <w:rPr>
                <w:ins w:id="2090" w:author="05-20-1815_05-18-2032_02-24-1639_Minpeng" w:date="2022-05-20T18:16:00Z"/>
                <w:rFonts w:ascii="Arial" w:eastAsia="等线" w:hAnsi="Arial" w:cs="Arial"/>
                <w:color w:val="000000"/>
                <w:kern w:val="0"/>
                <w:sz w:val="16"/>
                <w:szCs w:val="16"/>
              </w:rPr>
            </w:pPr>
            <w:ins w:id="2091" w:author="05-20-1815_05-18-2032_02-24-1639_Minpeng" w:date="2022-05-20T18:16:00Z">
              <w:r w:rsidRPr="00667982">
                <w:rPr>
                  <w:rFonts w:ascii="Arial" w:eastAsia="等线" w:hAnsi="Arial" w:cs="Arial"/>
                  <w:color w:val="000000"/>
                  <w:kern w:val="0"/>
                  <w:sz w:val="16"/>
                  <w:szCs w:val="16"/>
                </w:rPr>
                <w:t>[IDCC] : Agree to r5.</w:t>
              </w:r>
            </w:ins>
          </w:p>
          <w:p w14:paraId="1B8E568A" w14:textId="77777777" w:rsidR="0073745B" w:rsidRPr="00667982" w:rsidRDefault="00CC4ABE">
            <w:pPr>
              <w:widowControl/>
              <w:jc w:val="left"/>
              <w:rPr>
                <w:ins w:id="2092" w:author="05-20-1837_05-18-2032_02-24-1639_Minpeng" w:date="2022-05-20T18:37:00Z"/>
                <w:rFonts w:ascii="Arial" w:eastAsia="等线" w:hAnsi="Arial" w:cs="Arial"/>
                <w:color w:val="000000"/>
                <w:kern w:val="0"/>
                <w:sz w:val="16"/>
                <w:szCs w:val="16"/>
              </w:rPr>
            </w:pPr>
            <w:ins w:id="2093" w:author="05-20-1815_05-18-2032_02-24-1639_Minpeng" w:date="2022-05-20T18:16:00Z">
              <w:r w:rsidRPr="00667982">
                <w:rPr>
                  <w:rFonts w:ascii="Arial" w:eastAsia="等线" w:hAnsi="Arial" w:cs="Arial"/>
                  <w:color w:val="000000"/>
                  <w:kern w:val="0"/>
                  <w:sz w:val="16"/>
                  <w:szCs w:val="16"/>
                </w:rPr>
                <w:t>[Ericsson] : r5 is ok</w:t>
              </w:r>
            </w:ins>
          </w:p>
          <w:p w14:paraId="6C1C8FB5" w14:textId="77777777" w:rsidR="00995B47" w:rsidRPr="00667982" w:rsidRDefault="0073745B">
            <w:pPr>
              <w:widowControl/>
              <w:jc w:val="left"/>
              <w:rPr>
                <w:ins w:id="2094" w:author="05-20-1848_05-18-2032_02-24-1639_Minpeng" w:date="2022-05-20T18:49:00Z"/>
                <w:rFonts w:ascii="Arial" w:eastAsia="等线" w:hAnsi="Arial" w:cs="Arial"/>
                <w:color w:val="000000"/>
                <w:kern w:val="0"/>
                <w:sz w:val="16"/>
                <w:szCs w:val="16"/>
              </w:rPr>
            </w:pPr>
            <w:ins w:id="2095" w:author="05-20-1837_05-18-2032_02-24-1639_Minpeng" w:date="2022-05-20T18:37:00Z">
              <w:r w:rsidRPr="00667982">
                <w:rPr>
                  <w:rFonts w:ascii="Arial" w:eastAsia="等线" w:hAnsi="Arial" w:cs="Arial"/>
                  <w:color w:val="000000"/>
                  <w:kern w:val="0"/>
                  <w:sz w:val="16"/>
                  <w:szCs w:val="16"/>
                </w:rPr>
                <w:t>[Huawei] : fine with r5. Thanks.</w:t>
              </w:r>
            </w:ins>
          </w:p>
          <w:p w14:paraId="33627BC6" w14:textId="77777777" w:rsidR="00667982" w:rsidRDefault="00995B47">
            <w:pPr>
              <w:widowControl/>
              <w:jc w:val="left"/>
              <w:rPr>
                <w:ins w:id="2096" w:author="05-20-1856_05-18-2032_02-24-1639_Minpeng" w:date="2022-05-20T18:57:00Z"/>
                <w:rFonts w:ascii="Arial" w:eastAsia="等线" w:hAnsi="Arial" w:cs="Arial"/>
                <w:color w:val="000000"/>
                <w:kern w:val="0"/>
                <w:sz w:val="16"/>
                <w:szCs w:val="16"/>
              </w:rPr>
            </w:pPr>
            <w:ins w:id="2097" w:author="05-20-1848_05-18-2032_02-24-1639_Minpeng" w:date="2022-05-20T18:49:00Z">
              <w:r w:rsidRPr="00667982">
                <w:rPr>
                  <w:rFonts w:ascii="Arial" w:eastAsia="等线" w:hAnsi="Arial" w:cs="Arial"/>
                  <w:color w:val="000000"/>
                  <w:kern w:val="0"/>
                  <w:sz w:val="16"/>
                  <w:szCs w:val="16"/>
                </w:rPr>
                <w:t>[Xiaomi]: provides some inputs.</w:t>
              </w:r>
            </w:ins>
          </w:p>
          <w:p w14:paraId="1FCE6C46" w14:textId="64333165" w:rsidR="0039667D" w:rsidRPr="00667982" w:rsidRDefault="00667982">
            <w:pPr>
              <w:widowControl/>
              <w:jc w:val="left"/>
              <w:rPr>
                <w:rFonts w:ascii="Arial" w:eastAsia="等线" w:hAnsi="Arial" w:cs="Arial"/>
                <w:color w:val="000000"/>
                <w:kern w:val="0"/>
                <w:sz w:val="16"/>
                <w:szCs w:val="16"/>
              </w:rPr>
            </w:pPr>
            <w:ins w:id="2098" w:author="05-20-1856_05-18-2032_02-24-1639_Minpeng" w:date="2022-05-20T18:57:00Z">
              <w:r>
                <w:rPr>
                  <w:rFonts w:ascii="Arial" w:eastAsia="等线" w:hAnsi="Arial" w:cs="Arial"/>
                  <w:color w:val="000000"/>
                  <w:kern w:val="0"/>
                  <w:sz w:val="16"/>
                  <w:szCs w:val="16"/>
                </w:rPr>
                <w:t>[Thales]: is fine with r5.</w:t>
              </w:r>
            </w:ins>
          </w:p>
        </w:tc>
        <w:tc>
          <w:tcPr>
            <w:tcW w:w="708" w:type="dxa"/>
            <w:tcBorders>
              <w:top w:val="nil"/>
              <w:left w:val="nil"/>
              <w:bottom w:val="single" w:sz="4" w:space="0" w:color="000000"/>
              <w:right w:val="single" w:sz="4" w:space="0" w:color="000000"/>
            </w:tcBorders>
            <w:shd w:val="clear" w:color="000000" w:fill="FFFF99"/>
          </w:tcPr>
          <w:p w14:paraId="4D1C7CF1" w14:textId="2C17AC7B" w:rsidR="0039667D" w:rsidRDefault="0092359E" w:rsidP="00E276FC">
            <w:pPr>
              <w:widowControl/>
              <w:jc w:val="left"/>
              <w:rPr>
                <w:rFonts w:ascii="Arial" w:eastAsia="等线" w:hAnsi="Arial" w:cs="Arial"/>
                <w:color w:val="000000"/>
                <w:kern w:val="0"/>
                <w:sz w:val="16"/>
                <w:szCs w:val="16"/>
              </w:rPr>
            </w:pPr>
            <w:del w:id="2099" w:author="05-18-2032_02-24-1639_Minpeng" w:date="2022-05-20T20:33:00Z">
              <w:r w:rsidDel="00E276FC">
                <w:rPr>
                  <w:rFonts w:ascii="Arial" w:eastAsia="等线" w:hAnsi="Arial" w:cs="Arial"/>
                  <w:color w:val="000000"/>
                  <w:kern w:val="0"/>
                  <w:sz w:val="16"/>
                  <w:szCs w:val="16"/>
                </w:rPr>
                <w:lastRenderedPageBreak/>
                <w:delText xml:space="preserve">available </w:delText>
              </w:r>
            </w:del>
            <w:ins w:id="2100" w:author="05-18-2032_02-24-1639_Minpeng" w:date="2022-05-20T20:34:00Z">
              <w:r w:rsidR="00E276FC">
                <w:rPr>
                  <w:rFonts w:ascii="Arial" w:eastAsia="等线" w:hAnsi="Arial" w:cs="Arial"/>
                  <w:color w:val="000000"/>
                  <w:kern w:val="0"/>
                  <w:sz w:val="16"/>
                  <w:szCs w:val="16"/>
                </w:rPr>
                <w:lastRenderedPageBreak/>
                <w:t>approved</w:t>
              </w:r>
            </w:ins>
          </w:p>
        </w:tc>
        <w:tc>
          <w:tcPr>
            <w:tcW w:w="709" w:type="dxa"/>
            <w:tcBorders>
              <w:top w:val="nil"/>
              <w:left w:val="nil"/>
              <w:bottom w:val="single" w:sz="4" w:space="0" w:color="000000"/>
              <w:right w:val="single" w:sz="4" w:space="0" w:color="000000"/>
            </w:tcBorders>
            <w:shd w:val="clear" w:color="000000" w:fill="FFFF99"/>
          </w:tcPr>
          <w:p w14:paraId="58F1F647" w14:textId="68BA9C0B"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ins w:id="2101" w:author="05-18-2032_02-24-1639_Minpeng" w:date="2022-05-20T20:34:00Z">
              <w:r w:rsidR="00E276FC">
                <w:rPr>
                  <w:rFonts w:ascii="Arial" w:eastAsia="等线" w:hAnsi="Arial" w:cs="Arial"/>
                  <w:color w:val="000000"/>
                  <w:kern w:val="0"/>
                  <w:sz w:val="16"/>
                  <w:szCs w:val="16"/>
                </w:rPr>
                <w:t>R5</w:t>
              </w:r>
            </w:ins>
          </w:p>
        </w:tc>
      </w:tr>
      <w:tr w:rsidR="0039667D" w14:paraId="7A9F83AC"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71D3A7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FCE99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D315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220908</w:t>
            </w:r>
          </w:p>
        </w:tc>
        <w:tc>
          <w:tcPr>
            <w:tcW w:w="1843" w:type="dxa"/>
            <w:tcBorders>
              <w:top w:val="nil"/>
              <w:left w:val="nil"/>
              <w:bottom w:val="single" w:sz="4" w:space="0" w:color="000000"/>
              <w:right w:val="single" w:sz="4" w:space="0" w:color="000000"/>
            </w:tcBorders>
            <w:shd w:val="clear" w:color="000000" w:fill="FFFF99"/>
          </w:tcPr>
          <w:p w14:paraId="23F9AB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Authentication algorithm selection in EDGE </w:t>
            </w:r>
          </w:p>
        </w:tc>
        <w:tc>
          <w:tcPr>
            <w:tcW w:w="992" w:type="dxa"/>
            <w:tcBorders>
              <w:top w:val="nil"/>
              <w:left w:val="nil"/>
              <w:bottom w:val="single" w:sz="4" w:space="0" w:color="000000"/>
              <w:right w:val="single" w:sz="4" w:space="0" w:color="000000"/>
            </w:tcBorders>
            <w:shd w:val="clear" w:color="000000" w:fill="FFFF99"/>
          </w:tcPr>
          <w:p w14:paraId="3C41AB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3E6B6B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39FF071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07BED8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proposes to postpone the contribution to the next meeting</w:t>
            </w:r>
          </w:p>
          <w:p w14:paraId="3F7982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postpone the solution in the next meeting.</w:t>
            </w:r>
          </w:p>
          <w:p w14:paraId="33A0D3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 fine with postponing the solution to the next meeting.</w:t>
            </w:r>
          </w:p>
        </w:tc>
        <w:tc>
          <w:tcPr>
            <w:tcW w:w="708" w:type="dxa"/>
            <w:tcBorders>
              <w:top w:val="nil"/>
              <w:left w:val="nil"/>
              <w:bottom w:val="single" w:sz="4" w:space="0" w:color="000000"/>
              <w:right w:val="single" w:sz="4" w:space="0" w:color="000000"/>
            </w:tcBorders>
            <w:shd w:val="clear" w:color="000000" w:fill="FFFF99"/>
          </w:tcPr>
          <w:p w14:paraId="3BD35D90" w14:textId="6843CA7B" w:rsidR="0039667D" w:rsidRDefault="0092359E">
            <w:pPr>
              <w:widowControl/>
              <w:jc w:val="left"/>
              <w:rPr>
                <w:rFonts w:ascii="Arial" w:eastAsia="等线" w:hAnsi="Arial" w:cs="Arial"/>
                <w:color w:val="000000"/>
                <w:kern w:val="0"/>
                <w:sz w:val="16"/>
                <w:szCs w:val="16"/>
              </w:rPr>
            </w:pPr>
            <w:del w:id="2102" w:author="05-18-2032_02-24-1639_Minpeng" w:date="2022-05-20T20:34:00Z">
              <w:r w:rsidDel="00E276FC">
                <w:rPr>
                  <w:rFonts w:ascii="Arial" w:eastAsia="等线" w:hAnsi="Arial" w:cs="Arial"/>
                  <w:color w:val="000000"/>
                  <w:kern w:val="0"/>
                  <w:sz w:val="16"/>
                  <w:szCs w:val="16"/>
                </w:rPr>
                <w:delText xml:space="preserve">available </w:delText>
              </w:r>
            </w:del>
            <w:ins w:id="2103" w:author="05-18-2032_02-24-1639_Minpeng" w:date="2022-05-20T20:34:00Z">
              <w:r w:rsidR="00E276FC">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36B937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F56081E"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548B5E8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B599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EC8589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220909</w:t>
            </w:r>
          </w:p>
        </w:tc>
        <w:tc>
          <w:tcPr>
            <w:tcW w:w="1843" w:type="dxa"/>
            <w:tcBorders>
              <w:top w:val="nil"/>
              <w:left w:val="nil"/>
              <w:bottom w:val="single" w:sz="4" w:space="0" w:color="000000"/>
              <w:right w:val="single" w:sz="4" w:space="0" w:color="000000"/>
            </w:tcBorders>
            <w:shd w:val="clear" w:color="000000" w:fill="FFFF99"/>
          </w:tcPr>
          <w:p w14:paraId="56FBD6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solution Authentication algorithm selection among EEC, ECS, and EES </w:t>
            </w:r>
          </w:p>
        </w:tc>
        <w:tc>
          <w:tcPr>
            <w:tcW w:w="992" w:type="dxa"/>
            <w:tcBorders>
              <w:top w:val="nil"/>
              <w:left w:val="nil"/>
              <w:bottom w:val="single" w:sz="4" w:space="0" w:color="000000"/>
              <w:right w:val="single" w:sz="4" w:space="0" w:color="000000"/>
            </w:tcBorders>
            <w:shd w:val="clear" w:color="000000" w:fill="FFFF99"/>
          </w:tcPr>
          <w:p w14:paraId="164F93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w:t>
            </w:r>
          </w:p>
        </w:tc>
        <w:tc>
          <w:tcPr>
            <w:tcW w:w="709" w:type="dxa"/>
            <w:tcBorders>
              <w:top w:val="nil"/>
              <w:left w:val="nil"/>
              <w:bottom w:val="single" w:sz="4" w:space="0" w:color="000000"/>
              <w:right w:val="single" w:sz="4" w:space="0" w:color="000000"/>
            </w:tcBorders>
            <w:shd w:val="clear" w:color="000000" w:fill="FFFF99"/>
          </w:tcPr>
          <w:p w14:paraId="05E7F7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2F1FF2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77A249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 propose to postpone the solution in the next meeting.</w:t>
            </w:r>
          </w:p>
          <w:p w14:paraId="27ECB0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postpone</w:t>
            </w:r>
          </w:p>
          <w:p w14:paraId="3E2964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[OPPO] : fine with postponing the solution to the next meeting.</w:t>
            </w:r>
          </w:p>
        </w:tc>
        <w:tc>
          <w:tcPr>
            <w:tcW w:w="708" w:type="dxa"/>
            <w:tcBorders>
              <w:top w:val="nil"/>
              <w:left w:val="nil"/>
              <w:bottom w:val="single" w:sz="4" w:space="0" w:color="000000"/>
              <w:right w:val="single" w:sz="4" w:space="0" w:color="000000"/>
            </w:tcBorders>
            <w:shd w:val="clear" w:color="000000" w:fill="FFFF99"/>
          </w:tcPr>
          <w:p w14:paraId="550C8355" w14:textId="6C1246E0" w:rsidR="0039667D" w:rsidRDefault="0092359E">
            <w:pPr>
              <w:widowControl/>
              <w:jc w:val="left"/>
              <w:rPr>
                <w:rFonts w:ascii="Arial" w:eastAsia="等线" w:hAnsi="Arial" w:cs="Arial"/>
                <w:color w:val="000000"/>
                <w:kern w:val="0"/>
                <w:sz w:val="16"/>
                <w:szCs w:val="16"/>
              </w:rPr>
            </w:pPr>
            <w:del w:id="2104" w:author="05-18-2032_02-24-1639_Minpeng" w:date="2022-05-20T20:34:00Z">
              <w:r w:rsidDel="00E276FC">
                <w:rPr>
                  <w:rFonts w:ascii="Arial" w:eastAsia="等线" w:hAnsi="Arial" w:cs="Arial"/>
                  <w:color w:val="000000"/>
                  <w:kern w:val="0"/>
                  <w:sz w:val="16"/>
                  <w:szCs w:val="16"/>
                </w:rPr>
                <w:delText xml:space="preserve">available </w:delText>
              </w:r>
            </w:del>
            <w:ins w:id="2105" w:author="05-18-2032_02-24-1639_Minpeng" w:date="2022-05-20T20:34:00Z">
              <w:r w:rsidR="00E276FC">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5C17279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127C13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2825F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E8F2F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238D8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221094</w:t>
            </w:r>
          </w:p>
        </w:tc>
        <w:tc>
          <w:tcPr>
            <w:tcW w:w="1843" w:type="dxa"/>
            <w:tcBorders>
              <w:top w:val="nil"/>
              <w:left w:val="nil"/>
              <w:bottom w:val="single" w:sz="4" w:space="0" w:color="000000"/>
              <w:right w:val="single" w:sz="4" w:space="0" w:color="000000"/>
            </w:tcBorders>
            <w:shd w:val="clear" w:color="000000" w:fill="FFFF99"/>
          </w:tcPr>
          <w:p w14:paraId="2CF9641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The Scope of the FS_EDGE_Ph2 </w:t>
            </w:r>
          </w:p>
        </w:tc>
        <w:tc>
          <w:tcPr>
            <w:tcW w:w="992" w:type="dxa"/>
            <w:tcBorders>
              <w:top w:val="nil"/>
              <w:left w:val="nil"/>
              <w:bottom w:val="single" w:sz="4" w:space="0" w:color="000000"/>
              <w:right w:val="single" w:sz="4" w:space="0" w:color="000000"/>
            </w:tcBorders>
            <w:shd w:val="clear" w:color="000000" w:fill="FFFF99"/>
          </w:tcPr>
          <w:p w14:paraId="7680827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B1AFCF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15670D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D6EB74D" w14:textId="21824165" w:rsidR="0039667D" w:rsidRDefault="0092359E">
            <w:pPr>
              <w:widowControl/>
              <w:jc w:val="left"/>
              <w:rPr>
                <w:rFonts w:ascii="Arial" w:eastAsia="等线" w:hAnsi="Arial" w:cs="Arial"/>
                <w:color w:val="000000"/>
                <w:kern w:val="0"/>
                <w:sz w:val="16"/>
                <w:szCs w:val="16"/>
              </w:rPr>
            </w:pPr>
            <w:del w:id="2106" w:author="05-18-2032_02-24-1639_Minpeng" w:date="2022-05-20T20:34:00Z">
              <w:r w:rsidDel="00E276FC">
                <w:rPr>
                  <w:rFonts w:ascii="Arial" w:eastAsia="等线" w:hAnsi="Arial" w:cs="Arial"/>
                  <w:color w:val="000000"/>
                  <w:kern w:val="0"/>
                  <w:sz w:val="16"/>
                  <w:szCs w:val="16"/>
                </w:rPr>
                <w:delText xml:space="preserve">available </w:delText>
              </w:r>
            </w:del>
            <w:ins w:id="2107" w:author="05-18-2032_02-24-1639_Minpeng" w:date="2022-05-20T20:34:00Z">
              <w:r w:rsidR="00E276FC">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0B7ACD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627CDC5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D2D178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5ED669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86C4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221095</w:t>
            </w:r>
          </w:p>
        </w:tc>
        <w:tc>
          <w:tcPr>
            <w:tcW w:w="1843" w:type="dxa"/>
            <w:tcBorders>
              <w:top w:val="nil"/>
              <w:left w:val="nil"/>
              <w:bottom w:val="single" w:sz="4" w:space="0" w:color="000000"/>
              <w:right w:val="single" w:sz="4" w:space="0" w:color="000000"/>
            </w:tcBorders>
            <w:shd w:val="clear" w:color="000000" w:fill="FFFF99"/>
          </w:tcPr>
          <w:p w14:paraId="602B05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The Skeleton of the FS_EDGE_Ph2 </w:t>
            </w:r>
          </w:p>
        </w:tc>
        <w:tc>
          <w:tcPr>
            <w:tcW w:w="992" w:type="dxa"/>
            <w:tcBorders>
              <w:top w:val="nil"/>
              <w:left w:val="nil"/>
              <w:bottom w:val="single" w:sz="4" w:space="0" w:color="000000"/>
              <w:right w:val="single" w:sz="4" w:space="0" w:color="000000"/>
            </w:tcBorders>
            <w:shd w:val="clear" w:color="000000" w:fill="FFFF99"/>
          </w:tcPr>
          <w:p w14:paraId="6D7C39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1C097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pCR </w:t>
            </w:r>
          </w:p>
        </w:tc>
        <w:tc>
          <w:tcPr>
            <w:tcW w:w="4111" w:type="dxa"/>
            <w:tcBorders>
              <w:top w:val="nil"/>
              <w:left w:val="nil"/>
              <w:bottom w:val="single" w:sz="4" w:space="0" w:color="000000"/>
              <w:right w:val="single" w:sz="4" w:space="0" w:color="000000"/>
            </w:tcBorders>
            <w:shd w:val="clear" w:color="000000" w:fill="FFFF99"/>
          </w:tcPr>
          <w:p w14:paraId="647E03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14F48C6" w14:textId="4BF2F76A" w:rsidR="0039667D" w:rsidRDefault="0092359E">
            <w:pPr>
              <w:widowControl/>
              <w:jc w:val="left"/>
              <w:rPr>
                <w:rFonts w:ascii="Arial" w:eastAsia="等线" w:hAnsi="Arial" w:cs="Arial"/>
                <w:color w:val="000000"/>
                <w:kern w:val="0"/>
                <w:sz w:val="16"/>
                <w:szCs w:val="16"/>
              </w:rPr>
            </w:pPr>
            <w:del w:id="2108" w:author="05-18-2032_02-24-1639_Minpeng" w:date="2022-05-20T20:34:00Z">
              <w:r w:rsidDel="00E276FC">
                <w:rPr>
                  <w:rFonts w:ascii="Arial" w:eastAsia="等线" w:hAnsi="Arial" w:cs="Arial"/>
                  <w:color w:val="000000"/>
                  <w:kern w:val="0"/>
                  <w:sz w:val="16"/>
                  <w:szCs w:val="16"/>
                </w:rPr>
                <w:delText xml:space="preserve">available </w:delText>
              </w:r>
            </w:del>
            <w:ins w:id="2109" w:author="05-18-2032_02-24-1639_Minpeng" w:date="2022-05-20T20:34:00Z">
              <w:r w:rsidR="00E276FC">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69A7B94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E5FEA6E"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6B1D20B6"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lastRenderedPageBreak/>
              <w:t>6</w:t>
            </w:r>
          </w:p>
        </w:tc>
        <w:tc>
          <w:tcPr>
            <w:tcW w:w="709" w:type="dxa"/>
            <w:tcBorders>
              <w:top w:val="nil"/>
              <w:left w:val="nil"/>
              <w:bottom w:val="single" w:sz="4" w:space="0" w:color="000000"/>
              <w:right w:val="single" w:sz="4" w:space="0" w:color="000000"/>
            </w:tcBorders>
            <w:shd w:val="clear" w:color="000000" w:fill="FFFFFF"/>
          </w:tcPr>
          <w:p w14:paraId="577CC7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Study/Work item proposals </w:t>
            </w:r>
          </w:p>
        </w:tc>
        <w:tc>
          <w:tcPr>
            <w:tcW w:w="851" w:type="dxa"/>
            <w:tcBorders>
              <w:top w:val="nil"/>
              <w:left w:val="nil"/>
              <w:bottom w:val="single" w:sz="4" w:space="0" w:color="000000"/>
              <w:right w:val="single" w:sz="4" w:space="0" w:color="000000"/>
            </w:tcBorders>
            <w:shd w:val="clear" w:color="000000" w:fill="FFFF99"/>
          </w:tcPr>
          <w:p w14:paraId="6904FE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220709</w:t>
            </w:r>
          </w:p>
        </w:tc>
        <w:tc>
          <w:tcPr>
            <w:tcW w:w="1843" w:type="dxa"/>
            <w:tcBorders>
              <w:top w:val="nil"/>
              <w:left w:val="nil"/>
              <w:bottom w:val="single" w:sz="4" w:space="0" w:color="000000"/>
              <w:right w:val="single" w:sz="4" w:space="0" w:color="000000"/>
            </w:tcBorders>
            <w:shd w:val="clear" w:color="000000" w:fill="FFFF99"/>
          </w:tcPr>
          <w:p w14:paraId="7FA47F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Personal IoT Networks Security Aspects </w:t>
            </w:r>
          </w:p>
        </w:tc>
        <w:tc>
          <w:tcPr>
            <w:tcW w:w="992" w:type="dxa"/>
            <w:tcBorders>
              <w:top w:val="nil"/>
              <w:left w:val="nil"/>
              <w:bottom w:val="single" w:sz="4" w:space="0" w:color="000000"/>
              <w:right w:val="single" w:sz="4" w:space="0" w:color="000000"/>
            </w:tcBorders>
            <w:shd w:val="clear" w:color="000000" w:fill="FFFF99"/>
          </w:tcPr>
          <w:p w14:paraId="64C47C0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vivo, Apple, ZTE, Xiaomi, CATT, OPPO, China Unicom, China Telecom, CableLabs, InterDigital, LGE, Nokia, Nokia Shanghai Bell, Lenovo, Motorola mobility, Philips </w:t>
            </w:r>
          </w:p>
        </w:tc>
        <w:tc>
          <w:tcPr>
            <w:tcW w:w="709" w:type="dxa"/>
            <w:tcBorders>
              <w:top w:val="nil"/>
              <w:left w:val="nil"/>
              <w:bottom w:val="single" w:sz="4" w:space="0" w:color="000000"/>
              <w:right w:val="single" w:sz="4" w:space="0" w:color="000000"/>
            </w:tcBorders>
            <w:shd w:val="clear" w:color="000000" w:fill="FFFF99"/>
          </w:tcPr>
          <w:p w14:paraId="60D7E0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4C110CB"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0DAE16C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[Qualcomm]: Requires modification before SID can be agreed.</w:t>
            </w:r>
          </w:p>
          <w:p w14:paraId="6AACEB18"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[vivo]: provides r1.</w:t>
            </w:r>
          </w:p>
          <w:p w14:paraId="06C3DBE7"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MCC commented that in table 2.3 it was necessary to introduce the Unique ID (e.g. a number like 830103), not the acronyms.</w:t>
            </w:r>
          </w:p>
          <w:p w14:paraId="22D7DAC7"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[vivo] provides r2</w:t>
            </w:r>
          </w:p>
          <w:p w14:paraId="4DF0BE1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supports SID and appreciates reference to SA2 work; asks for small clarification.</w:t>
            </w:r>
          </w:p>
          <w:p w14:paraId="27B8476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Proposes changes.</w:t>
            </w:r>
          </w:p>
          <w:p w14:paraId="6397065D"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[Qualcomm]: Requires modification before SID can be agreed.</w:t>
            </w:r>
          </w:p>
          <w:p w14:paraId="33DC0B7B"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[vivo]: provides r3</w:t>
            </w:r>
          </w:p>
          <w:p w14:paraId="1BB14487"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[CMCC]: Supports the SID</w:t>
            </w:r>
          </w:p>
          <w:p w14:paraId="7A9EB685"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[vivo]: provides r4 adding support company, and appreciate CMCC’s support</w:t>
            </w:r>
          </w:p>
          <w:p w14:paraId="35CD177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&gt;&gt;CC_4&lt;&lt;</w:t>
            </w:r>
          </w:p>
          <w:p w14:paraId="1809C92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[Vivo] presents status.</w:t>
            </w:r>
          </w:p>
          <w:p w14:paraId="4A77D635"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[QC] doesn’t see any specific issue. Suggests to limit the scope.</w:t>
            </w:r>
          </w:p>
          <w:p w14:paraId="417C1819" w14:textId="77777777" w:rsidR="00D43C3B" w:rsidRPr="00995B47" w:rsidRDefault="0092359E">
            <w:pPr>
              <w:widowControl/>
              <w:jc w:val="left"/>
              <w:rPr>
                <w:ins w:id="2110" w:author="05-20-1830_05-18-2032_02-24-1639_Minpeng" w:date="2022-05-20T18:31:00Z"/>
                <w:rFonts w:ascii="Arial" w:eastAsia="等线" w:hAnsi="Arial" w:cs="Arial"/>
                <w:color w:val="000000"/>
                <w:kern w:val="0"/>
                <w:sz w:val="16"/>
                <w:szCs w:val="16"/>
              </w:rPr>
            </w:pPr>
            <w:r w:rsidRPr="00995B47">
              <w:rPr>
                <w:rFonts w:ascii="Arial" w:eastAsia="等线" w:hAnsi="Arial" w:cs="Arial"/>
                <w:color w:val="000000"/>
                <w:kern w:val="0"/>
                <w:sz w:val="16"/>
                <w:szCs w:val="16"/>
              </w:rPr>
              <w:t>&gt;&gt;CC_4&lt;&lt;</w:t>
            </w:r>
          </w:p>
          <w:p w14:paraId="20912E0A" w14:textId="77777777" w:rsidR="007F0838" w:rsidRPr="00995B47" w:rsidRDefault="00D43C3B">
            <w:pPr>
              <w:widowControl/>
              <w:jc w:val="left"/>
              <w:rPr>
                <w:ins w:id="2111" w:author="05-20-1835_05-18-2032_02-24-1639_Minpeng" w:date="2022-05-20T18:35:00Z"/>
                <w:rFonts w:ascii="Arial" w:eastAsia="等线" w:hAnsi="Arial" w:cs="Arial"/>
                <w:color w:val="000000"/>
                <w:kern w:val="0"/>
                <w:sz w:val="16"/>
                <w:szCs w:val="16"/>
              </w:rPr>
            </w:pPr>
            <w:ins w:id="2112" w:author="05-20-1830_05-18-2032_02-24-1639_Minpeng" w:date="2022-05-20T18:31:00Z">
              <w:r w:rsidRPr="00995B47">
                <w:rPr>
                  <w:rFonts w:ascii="Arial" w:eastAsia="等线" w:hAnsi="Arial" w:cs="Arial"/>
                  <w:color w:val="000000"/>
                  <w:kern w:val="0"/>
                  <w:sz w:val="16"/>
                  <w:szCs w:val="16"/>
                </w:rPr>
                <w:t>[vivo]: provides r5</w:t>
              </w:r>
            </w:ins>
          </w:p>
          <w:p w14:paraId="47721DF7" w14:textId="77777777" w:rsidR="0073745B" w:rsidRPr="00995B47" w:rsidRDefault="007F0838">
            <w:pPr>
              <w:widowControl/>
              <w:jc w:val="left"/>
              <w:rPr>
                <w:ins w:id="2113" w:author="05-20-1842_05-18-2032_02-24-1639_Minpeng" w:date="2022-05-20T18:42:00Z"/>
                <w:rFonts w:ascii="Arial" w:eastAsia="等线" w:hAnsi="Arial" w:cs="Arial"/>
                <w:color w:val="000000"/>
                <w:kern w:val="0"/>
                <w:sz w:val="16"/>
                <w:szCs w:val="16"/>
              </w:rPr>
            </w:pPr>
            <w:ins w:id="2114" w:author="05-20-1835_05-18-2032_02-24-1639_Minpeng" w:date="2022-05-20T18:35:00Z">
              <w:r w:rsidRPr="00995B47">
                <w:rPr>
                  <w:rFonts w:ascii="Arial" w:eastAsia="等线" w:hAnsi="Arial" w:cs="Arial"/>
                  <w:color w:val="000000"/>
                  <w:kern w:val="0"/>
                  <w:sz w:val="16"/>
                  <w:szCs w:val="16"/>
                </w:rPr>
                <w:t>[Qualcomm]: is fine with r5 and would like to be added as co-signer.</w:t>
              </w:r>
            </w:ins>
          </w:p>
          <w:p w14:paraId="36703A3E" w14:textId="77777777" w:rsidR="00995B47" w:rsidRDefault="0073745B">
            <w:pPr>
              <w:widowControl/>
              <w:jc w:val="left"/>
              <w:rPr>
                <w:ins w:id="2115" w:author="05-20-1848_05-18-2032_02-24-1639_Minpeng" w:date="2022-05-20T18:48:00Z"/>
                <w:rFonts w:ascii="Arial" w:eastAsia="等线" w:hAnsi="Arial" w:cs="Arial"/>
                <w:color w:val="000000"/>
                <w:kern w:val="0"/>
                <w:sz w:val="16"/>
                <w:szCs w:val="16"/>
              </w:rPr>
            </w:pPr>
            <w:ins w:id="2116" w:author="05-20-1842_05-18-2032_02-24-1639_Minpeng" w:date="2022-05-20T18:42:00Z">
              <w:r w:rsidRPr="00995B47">
                <w:rPr>
                  <w:rFonts w:ascii="Arial" w:eastAsia="等线" w:hAnsi="Arial" w:cs="Arial"/>
                  <w:color w:val="000000"/>
                  <w:kern w:val="0"/>
                  <w:sz w:val="16"/>
                  <w:szCs w:val="16"/>
                </w:rPr>
                <w:t>[vivo]: provides r6 to add more co-signer and supporting company.</w:t>
              </w:r>
            </w:ins>
          </w:p>
          <w:p w14:paraId="726189B1" w14:textId="0A773970" w:rsidR="0039667D" w:rsidRPr="00995B47" w:rsidRDefault="00995B47">
            <w:pPr>
              <w:widowControl/>
              <w:jc w:val="left"/>
              <w:rPr>
                <w:rFonts w:ascii="Arial" w:eastAsia="等线" w:hAnsi="Arial" w:cs="Arial"/>
                <w:color w:val="000000"/>
                <w:kern w:val="0"/>
                <w:sz w:val="16"/>
                <w:szCs w:val="16"/>
              </w:rPr>
            </w:pPr>
            <w:ins w:id="2117" w:author="05-20-1848_05-18-2032_02-24-1639_Minpeng" w:date="2022-05-20T18:48:00Z">
              <w:r>
                <w:rPr>
                  <w:rFonts w:ascii="Arial" w:eastAsia="等线" w:hAnsi="Arial" w:cs="Arial"/>
                  <w:color w:val="000000"/>
                  <w:kern w:val="0"/>
                  <w:sz w:val="16"/>
                  <w:szCs w:val="16"/>
                </w:rPr>
                <w:t>[Thales]: is fine with r6.</w:t>
              </w:r>
            </w:ins>
          </w:p>
        </w:tc>
        <w:tc>
          <w:tcPr>
            <w:tcW w:w="708" w:type="dxa"/>
            <w:tcBorders>
              <w:top w:val="nil"/>
              <w:left w:val="nil"/>
              <w:bottom w:val="single" w:sz="4" w:space="0" w:color="000000"/>
              <w:right w:val="single" w:sz="4" w:space="0" w:color="000000"/>
            </w:tcBorders>
            <w:shd w:val="clear" w:color="000000" w:fill="FFFF99"/>
          </w:tcPr>
          <w:p w14:paraId="22EC2E5C" w14:textId="7B655482" w:rsidR="0039667D" w:rsidRDefault="0092359E" w:rsidP="00A64DAB">
            <w:pPr>
              <w:widowControl/>
              <w:jc w:val="left"/>
              <w:rPr>
                <w:rFonts w:ascii="Arial" w:eastAsia="等线" w:hAnsi="Arial" w:cs="Arial"/>
                <w:color w:val="000000"/>
                <w:kern w:val="0"/>
                <w:sz w:val="16"/>
                <w:szCs w:val="16"/>
              </w:rPr>
            </w:pPr>
            <w:del w:id="2118" w:author="05-18-2032_02-24-1639_Minpeng" w:date="2022-05-20T20:36:00Z">
              <w:r w:rsidDel="00A64DAB">
                <w:rPr>
                  <w:rFonts w:ascii="Arial" w:eastAsia="等线" w:hAnsi="Arial" w:cs="Arial"/>
                  <w:color w:val="000000"/>
                  <w:kern w:val="0"/>
                  <w:sz w:val="16"/>
                  <w:szCs w:val="16"/>
                </w:rPr>
                <w:delText xml:space="preserve">available </w:delText>
              </w:r>
            </w:del>
            <w:ins w:id="2119" w:author="05-18-2032_02-24-1639_Minpeng" w:date="2022-05-20T20:37:00Z">
              <w:r w:rsidR="00A64DAB">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59BB37FE" w14:textId="13B71376"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20" w:author="05-18-2032_02-24-1639_Minpeng" w:date="2022-05-20T20:36:00Z">
              <w:r w:rsidR="00A64DAB">
                <w:rPr>
                  <w:rFonts w:ascii="Arial" w:eastAsia="等线" w:hAnsi="Arial" w:cs="Arial"/>
                  <w:color w:val="000000"/>
                  <w:kern w:val="0"/>
                  <w:sz w:val="16"/>
                  <w:szCs w:val="16"/>
                </w:rPr>
                <w:t>R6</w:t>
              </w:r>
            </w:ins>
          </w:p>
        </w:tc>
      </w:tr>
      <w:tr w:rsidR="0039667D" w14:paraId="64A857E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40B172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27037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61F7B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220719</w:t>
            </w:r>
          </w:p>
        </w:tc>
        <w:tc>
          <w:tcPr>
            <w:tcW w:w="1843" w:type="dxa"/>
            <w:tcBorders>
              <w:top w:val="nil"/>
              <w:left w:val="nil"/>
              <w:bottom w:val="single" w:sz="4" w:space="0" w:color="000000"/>
              <w:right w:val="single" w:sz="4" w:space="0" w:color="000000"/>
            </w:tcBorders>
            <w:shd w:val="clear" w:color="000000" w:fill="FFFF99"/>
          </w:tcPr>
          <w:p w14:paraId="10CF2B7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Study on SNAAPP securitY </w:t>
            </w:r>
          </w:p>
        </w:tc>
        <w:tc>
          <w:tcPr>
            <w:tcW w:w="992" w:type="dxa"/>
            <w:tcBorders>
              <w:top w:val="nil"/>
              <w:left w:val="nil"/>
              <w:bottom w:val="single" w:sz="4" w:space="0" w:color="000000"/>
              <w:right w:val="single" w:sz="4" w:space="0" w:color="000000"/>
            </w:tcBorders>
            <w:shd w:val="clear" w:color="000000" w:fill="FFFF99"/>
          </w:tcPr>
          <w:p w14:paraId="76C33B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NTT DOCOMO INC. </w:t>
            </w:r>
          </w:p>
        </w:tc>
        <w:tc>
          <w:tcPr>
            <w:tcW w:w="709" w:type="dxa"/>
            <w:tcBorders>
              <w:top w:val="nil"/>
              <w:left w:val="nil"/>
              <w:bottom w:val="single" w:sz="4" w:space="0" w:color="000000"/>
              <w:right w:val="single" w:sz="4" w:space="0" w:color="000000"/>
            </w:tcBorders>
            <w:shd w:val="clear" w:color="000000" w:fill="FFFF99"/>
          </w:tcPr>
          <w:p w14:paraId="3ACB1A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CC1244F"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 xml:space="preserve">　</w:t>
            </w:r>
          </w:p>
          <w:p w14:paraId="389AAF56"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[Ericsson] : Supports the SID and require clarification and revision.</w:t>
            </w:r>
          </w:p>
          <w:p w14:paraId="21453868"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[Huawei]: Revision is needed.</w:t>
            </w:r>
          </w:p>
          <w:p w14:paraId="7791B02A" w14:textId="77777777" w:rsidR="0039667D" w:rsidRPr="00997917" w:rsidRDefault="0092359E">
            <w:pPr>
              <w:widowControl/>
              <w:jc w:val="left"/>
              <w:rPr>
                <w:rFonts w:ascii="Arial" w:eastAsia="等线" w:hAnsi="Arial" w:cs="Arial"/>
                <w:color w:val="000000"/>
                <w:kern w:val="0"/>
                <w:sz w:val="16"/>
                <w:szCs w:val="16"/>
              </w:rPr>
            </w:pPr>
            <w:r w:rsidRPr="00997917">
              <w:rPr>
                <w:rFonts w:ascii="Arial" w:eastAsia="等线" w:hAnsi="Arial" w:cs="Arial"/>
                <w:color w:val="000000"/>
                <w:kern w:val="0"/>
                <w:sz w:val="16"/>
                <w:szCs w:val="16"/>
              </w:rPr>
              <w:t>[Nokia] : shares Ericsson’s point of view and supports SID after clarification / revision.</w:t>
            </w:r>
          </w:p>
          <w:p w14:paraId="5513D1D1" w14:textId="77777777" w:rsidR="00CE35C8" w:rsidRPr="00997917" w:rsidRDefault="0092359E">
            <w:pPr>
              <w:widowControl/>
              <w:jc w:val="left"/>
              <w:rPr>
                <w:ins w:id="2121" w:author="05-20-1807_05-18-2032_02-24-1639_Minpeng" w:date="2022-05-20T18:08:00Z"/>
                <w:rFonts w:ascii="Arial" w:eastAsia="等线" w:hAnsi="Arial" w:cs="Arial"/>
                <w:color w:val="000000"/>
                <w:kern w:val="0"/>
                <w:sz w:val="16"/>
                <w:szCs w:val="16"/>
              </w:rPr>
            </w:pPr>
            <w:r w:rsidRPr="00997917">
              <w:rPr>
                <w:rFonts w:ascii="Arial" w:eastAsia="等线" w:hAnsi="Arial" w:cs="Arial"/>
                <w:color w:val="000000"/>
                <w:kern w:val="0"/>
                <w:sz w:val="16"/>
                <w:szCs w:val="16"/>
              </w:rPr>
              <w:t>[Qualcomm]: proposes to keep user consent out of the scope of this SID and keep focus of this SID on authorization of API invocation by the UE</w:t>
            </w:r>
          </w:p>
          <w:p w14:paraId="5E5AD836" w14:textId="77777777" w:rsidR="00CC4ABE" w:rsidRPr="00997917" w:rsidRDefault="00CE35C8">
            <w:pPr>
              <w:widowControl/>
              <w:jc w:val="left"/>
              <w:rPr>
                <w:ins w:id="2122" w:author="05-20-1815_05-18-2032_02-24-1639_Minpeng" w:date="2022-05-20T18:16:00Z"/>
                <w:rFonts w:ascii="Arial" w:eastAsia="等线" w:hAnsi="Arial" w:cs="Arial"/>
                <w:color w:val="000000"/>
                <w:kern w:val="0"/>
                <w:sz w:val="16"/>
                <w:szCs w:val="16"/>
              </w:rPr>
            </w:pPr>
            <w:ins w:id="2123" w:author="05-20-1807_05-18-2032_02-24-1639_Minpeng" w:date="2022-05-20T18:08:00Z">
              <w:r w:rsidRPr="00997917">
                <w:rPr>
                  <w:rFonts w:ascii="Arial" w:eastAsia="等线" w:hAnsi="Arial" w:cs="Arial"/>
                  <w:color w:val="000000"/>
                  <w:kern w:val="0"/>
                  <w:sz w:val="16"/>
                  <w:szCs w:val="16"/>
                </w:rPr>
                <w:t>[NTT DOCOMO]: provides -r1</w:t>
              </w:r>
            </w:ins>
          </w:p>
          <w:p w14:paraId="387F6985" w14:textId="77777777" w:rsidR="00CC4ABE" w:rsidRPr="00997917" w:rsidRDefault="00CC4ABE">
            <w:pPr>
              <w:widowControl/>
              <w:jc w:val="left"/>
              <w:rPr>
                <w:ins w:id="2124" w:author="05-20-1815_05-18-2032_02-24-1639_Minpeng" w:date="2022-05-20T18:16:00Z"/>
                <w:rFonts w:ascii="Arial" w:eastAsia="等线" w:hAnsi="Arial" w:cs="Arial"/>
                <w:color w:val="000000"/>
                <w:kern w:val="0"/>
                <w:sz w:val="16"/>
                <w:szCs w:val="16"/>
              </w:rPr>
            </w:pPr>
            <w:ins w:id="2125" w:author="05-20-1815_05-18-2032_02-24-1639_Minpeng" w:date="2022-05-20T18:16:00Z">
              <w:r w:rsidRPr="00997917">
                <w:rPr>
                  <w:rFonts w:ascii="Arial" w:eastAsia="等线" w:hAnsi="Arial" w:cs="Arial"/>
                  <w:color w:val="000000"/>
                  <w:kern w:val="0"/>
                  <w:sz w:val="16"/>
                  <w:szCs w:val="16"/>
                </w:rPr>
                <w:t>[Ericsson] : ok with r1 and supports the SID</w:t>
              </w:r>
            </w:ins>
          </w:p>
          <w:p w14:paraId="14AF1323" w14:textId="77777777" w:rsidR="00CC4ABE" w:rsidRPr="00997917" w:rsidRDefault="00CC4ABE">
            <w:pPr>
              <w:widowControl/>
              <w:jc w:val="left"/>
              <w:rPr>
                <w:ins w:id="2126" w:author="05-20-1815_05-18-2032_02-24-1639_Minpeng" w:date="2022-05-20T18:16:00Z"/>
                <w:rFonts w:ascii="Arial" w:eastAsia="等线" w:hAnsi="Arial" w:cs="Arial"/>
                <w:color w:val="000000"/>
                <w:kern w:val="0"/>
                <w:sz w:val="16"/>
                <w:szCs w:val="16"/>
              </w:rPr>
            </w:pPr>
            <w:ins w:id="2127" w:author="05-20-1815_05-18-2032_02-24-1639_Minpeng" w:date="2022-05-20T18:16:00Z">
              <w:r w:rsidRPr="00997917">
                <w:rPr>
                  <w:rFonts w:ascii="Arial" w:eastAsia="等线" w:hAnsi="Arial" w:cs="Arial"/>
                  <w:color w:val="000000"/>
                  <w:kern w:val="0"/>
                  <w:sz w:val="16"/>
                  <w:szCs w:val="16"/>
                </w:rPr>
                <w:t>[CableLabs] : Propose to postpone.</w:t>
              </w:r>
            </w:ins>
          </w:p>
          <w:p w14:paraId="6F6C3AC2" w14:textId="77777777" w:rsidR="00CC4ABE" w:rsidRPr="00997917" w:rsidRDefault="00CC4ABE">
            <w:pPr>
              <w:widowControl/>
              <w:jc w:val="left"/>
              <w:rPr>
                <w:ins w:id="2128" w:author="05-20-1815_05-18-2032_02-24-1639_Minpeng" w:date="2022-05-20T18:16:00Z"/>
                <w:rFonts w:ascii="Arial" w:eastAsia="等线" w:hAnsi="Arial" w:cs="Arial"/>
                <w:color w:val="000000"/>
                <w:kern w:val="0"/>
                <w:sz w:val="16"/>
                <w:szCs w:val="16"/>
              </w:rPr>
            </w:pPr>
            <w:ins w:id="2129" w:author="05-20-1815_05-18-2032_02-24-1639_Minpeng" w:date="2022-05-20T18:16:00Z">
              <w:r w:rsidRPr="00997917">
                <w:rPr>
                  <w:rFonts w:ascii="Arial" w:eastAsia="等线" w:hAnsi="Arial" w:cs="Arial"/>
                  <w:color w:val="000000"/>
                  <w:kern w:val="0"/>
                  <w:sz w:val="16"/>
                  <w:szCs w:val="16"/>
                </w:rPr>
                <w:t>[NTT DOCOMO]: SA6 is depending on SA3 in order to make progress. Postponing will lose two meeting cycles.</w:t>
              </w:r>
            </w:ins>
          </w:p>
          <w:p w14:paraId="0CA5FADA" w14:textId="77777777" w:rsidR="00D43C3B" w:rsidRPr="00997917" w:rsidRDefault="00CC4ABE">
            <w:pPr>
              <w:widowControl/>
              <w:jc w:val="left"/>
              <w:rPr>
                <w:ins w:id="2130" w:author="05-20-1830_05-18-2032_02-24-1639_Minpeng" w:date="2022-05-20T18:31:00Z"/>
                <w:rFonts w:ascii="Arial" w:eastAsia="等线" w:hAnsi="Arial" w:cs="Arial"/>
                <w:color w:val="000000"/>
                <w:kern w:val="0"/>
                <w:sz w:val="16"/>
                <w:szCs w:val="16"/>
              </w:rPr>
            </w:pPr>
            <w:ins w:id="2131" w:author="05-20-1815_05-18-2032_02-24-1639_Minpeng" w:date="2022-05-20T18:16:00Z">
              <w:r w:rsidRPr="00997917">
                <w:rPr>
                  <w:rFonts w:ascii="Arial" w:eastAsia="等线" w:hAnsi="Arial" w:cs="Arial"/>
                  <w:color w:val="000000"/>
                  <w:kern w:val="0"/>
                  <w:sz w:val="16"/>
                  <w:szCs w:val="16"/>
                </w:rPr>
                <w:t>[CableLabs] : withdraw request for postpone.</w:t>
              </w:r>
            </w:ins>
          </w:p>
          <w:p w14:paraId="10461036" w14:textId="77777777" w:rsidR="00D43C3B" w:rsidRPr="00997917" w:rsidRDefault="00D43C3B">
            <w:pPr>
              <w:widowControl/>
              <w:jc w:val="left"/>
              <w:rPr>
                <w:ins w:id="2132" w:author="05-20-1830_05-18-2032_02-24-1639_Minpeng" w:date="2022-05-20T18:31:00Z"/>
                <w:rFonts w:ascii="Arial" w:eastAsia="等线" w:hAnsi="Arial" w:cs="Arial"/>
                <w:color w:val="000000"/>
                <w:kern w:val="0"/>
                <w:sz w:val="16"/>
                <w:szCs w:val="16"/>
              </w:rPr>
            </w:pPr>
            <w:ins w:id="2133" w:author="05-20-1830_05-18-2032_02-24-1639_Minpeng" w:date="2022-05-20T18:31:00Z">
              <w:r w:rsidRPr="00997917">
                <w:rPr>
                  <w:rFonts w:ascii="Arial" w:eastAsia="等线" w:hAnsi="Arial" w:cs="Arial"/>
                  <w:color w:val="000000"/>
                  <w:kern w:val="0"/>
                  <w:sz w:val="16"/>
                  <w:szCs w:val="16"/>
                </w:rPr>
                <w:lastRenderedPageBreak/>
                <w:t>[Huawei]: Support this SID and provides r2 with some improvements by aligning with SA6.</w:t>
              </w:r>
            </w:ins>
          </w:p>
          <w:p w14:paraId="0B389A18" w14:textId="77777777" w:rsidR="007F0838" w:rsidRPr="00997917" w:rsidRDefault="00D43C3B">
            <w:pPr>
              <w:widowControl/>
              <w:jc w:val="left"/>
              <w:rPr>
                <w:ins w:id="2134" w:author="05-20-1835_05-18-2032_02-24-1639_Minpeng" w:date="2022-05-20T18:35:00Z"/>
                <w:rFonts w:ascii="Arial" w:eastAsia="等线" w:hAnsi="Arial" w:cs="Arial"/>
                <w:color w:val="000000"/>
                <w:kern w:val="0"/>
                <w:sz w:val="16"/>
                <w:szCs w:val="16"/>
              </w:rPr>
            </w:pPr>
            <w:ins w:id="2135" w:author="05-20-1830_05-18-2032_02-24-1639_Minpeng" w:date="2022-05-20T18:31:00Z">
              <w:r w:rsidRPr="00997917">
                <w:rPr>
                  <w:rFonts w:ascii="Arial" w:eastAsia="等线" w:hAnsi="Arial" w:cs="Arial"/>
                  <w:color w:val="000000"/>
                  <w:kern w:val="0"/>
                  <w:sz w:val="16"/>
                  <w:szCs w:val="16"/>
                </w:rPr>
                <w:t>[Ericsson] : r2 is also fine</w:t>
              </w:r>
            </w:ins>
          </w:p>
          <w:p w14:paraId="1B341978" w14:textId="77777777" w:rsidR="007F0838" w:rsidRPr="00997917" w:rsidRDefault="007F0838">
            <w:pPr>
              <w:widowControl/>
              <w:jc w:val="left"/>
              <w:rPr>
                <w:ins w:id="2136" w:author="05-20-1835_05-18-2032_02-24-1639_Minpeng" w:date="2022-05-20T18:35:00Z"/>
                <w:rFonts w:ascii="Arial" w:eastAsia="等线" w:hAnsi="Arial" w:cs="Arial"/>
                <w:color w:val="000000"/>
                <w:kern w:val="0"/>
                <w:sz w:val="16"/>
                <w:szCs w:val="16"/>
              </w:rPr>
            </w:pPr>
            <w:ins w:id="2137" w:author="05-20-1835_05-18-2032_02-24-1639_Minpeng" w:date="2022-05-20T18:35:00Z">
              <w:r w:rsidRPr="00997917">
                <w:rPr>
                  <w:rFonts w:ascii="Arial" w:eastAsia="等线" w:hAnsi="Arial" w:cs="Arial"/>
                  <w:color w:val="000000"/>
                  <w:kern w:val="0"/>
                  <w:sz w:val="16"/>
                  <w:szCs w:val="16"/>
                </w:rPr>
                <w:t>[NTT DOCOMO]: -r3 available adding Ericsson and Huawei in list of supporting companies.</w:t>
              </w:r>
            </w:ins>
          </w:p>
          <w:p w14:paraId="0AC487C6" w14:textId="77777777" w:rsidR="007F0838" w:rsidRPr="00997917" w:rsidRDefault="007F0838">
            <w:pPr>
              <w:widowControl/>
              <w:jc w:val="left"/>
              <w:rPr>
                <w:ins w:id="2138" w:author="05-20-1835_05-18-2032_02-24-1639_Minpeng" w:date="2022-05-20T18:35:00Z"/>
                <w:rFonts w:ascii="Arial" w:eastAsia="等线" w:hAnsi="Arial" w:cs="Arial"/>
                <w:color w:val="000000"/>
                <w:kern w:val="0"/>
                <w:sz w:val="16"/>
                <w:szCs w:val="16"/>
              </w:rPr>
            </w:pPr>
            <w:ins w:id="2139" w:author="05-20-1835_05-18-2032_02-24-1639_Minpeng" w:date="2022-05-20T18:35:00Z">
              <w:r w:rsidRPr="00997917">
                <w:rPr>
                  <w:rFonts w:ascii="Arial" w:eastAsia="等线" w:hAnsi="Arial" w:cs="Arial"/>
                  <w:color w:val="000000"/>
                  <w:kern w:val="0"/>
                  <w:sz w:val="16"/>
                  <w:szCs w:val="16"/>
                </w:rPr>
                <w:t>[LGE]: supports this SID</w:t>
              </w:r>
            </w:ins>
          </w:p>
          <w:p w14:paraId="3AE62117" w14:textId="77777777" w:rsidR="0073745B" w:rsidRPr="00997917" w:rsidRDefault="007F0838">
            <w:pPr>
              <w:widowControl/>
              <w:jc w:val="left"/>
              <w:rPr>
                <w:ins w:id="2140" w:author="05-20-1837_05-18-2032_02-24-1639_Minpeng" w:date="2022-05-20T18:37:00Z"/>
                <w:rFonts w:ascii="Arial" w:eastAsia="等线" w:hAnsi="Arial" w:cs="Arial"/>
                <w:color w:val="000000"/>
                <w:kern w:val="0"/>
                <w:sz w:val="16"/>
                <w:szCs w:val="16"/>
              </w:rPr>
            </w:pPr>
            <w:ins w:id="2141" w:author="05-20-1835_05-18-2032_02-24-1639_Minpeng" w:date="2022-05-20T18:35:00Z">
              <w:r w:rsidRPr="00997917">
                <w:rPr>
                  <w:rFonts w:ascii="Arial" w:eastAsia="等线" w:hAnsi="Arial" w:cs="Arial"/>
                  <w:color w:val="000000"/>
                  <w:kern w:val="0"/>
                  <w:sz w:val="16"/>
                  <w:szCs w:val="16"/>
                </w:rPr>
                <w:t>[Samsung]: supports this SID and r3 is fine with us. Please add Samsung in the list of supporting companies.</w:t>
              </w:r>
            </w:ins>
          </w:p>
          <w:p w14:paraId="0A870BA8" w14:textId="77777777" w:rsidR="0073745B" w:rsidRPr="00997917" w:rsidRDefault="0073745B">
            <w:pPr>
              <w:widowControl/>
              <w:jc w:val="left"/>
              <w:rPr>
                <w:ins w:id="2142" w:author="05-20-1837_05-18-2032_02-24-1639_Minpeng" w:date="2022-05-20T18:38:00Z"/>
                <w:rFonts w:ascii="Arial" w:eastAsia="等线" w:hAnsi="Arial" w:cs="Arial"/>
                <w:color w:val="000000"/>
                <w:kern w:val="0"/>
                <w:sz w:val="16"/>
                <w:szCs w:val="16"/>
              </w:rPr>
            </w:pPr>
            <w:ins w:id="2143" w:author="05-20-1837_05-18-2032_02-24-1639_Minpeng" w:date="2022-05-20T18:37:00Z">
              <w:r w:rsidRPr="00997917">
                <w:rPr>
                  <w:rFonts w:ascii="Arial" w:eastAsia="等线" w:hAnsi="Arial" w:cs="Arial"/>
                  <w:color w:val="000000"/>
                  <w:kern w:val="0"/>
                  <w:sz w:val="16"/>
                  <w:szCs w:val="16"/>
                </w:rPr>
                <w:t>[Qualcomm]: requests changes to r3</w:t>
              </w:r>
            </w:ins>
          </w:p>
          <w:p w14:paraId="234A3388" w14:textId="77777777" w:rsidR="0073745B" w:rsidRPr="00997917" w:rsidRDefault="0073745B">
            <w:pPr>
              <w:widowControl/>
              <w:jc w:val="left"/>
              <w:rPr>
                <w:ins w:id="2144" w:author="05-20-1842_05-18-2032_02-24-1639_Minpeng" w:date="2022-05-20T18:42:00Z"/>
                <w:rFonts w:ascii="Arial" w:eastAsia="等线" w:hAnsi="Arial" w:cs="Arial"/>
                <w:color w:val="000000"/>
                <w:kern w:val="0"/>
                <w:sz w:val="16"/>
                <w:szCs w:val="16"/>
              </w:rPr>
            </w:pPr>
            <w:ins w:id="2145" w:author="05-20-1837_05-18-2032_02-24-1639_Minpeng" w:date="2022-05-20T18:38:00Z">
              <w:r w:rsidRPr="00997917">
                <w:rPr>
                  <w:rFonts w:ascii="Arial" w:eastAsia="等线" w:hAnsi="Arial" w:cs="Arial"/>
                  <w:color w:val="000000"/>
                  <w:kern w:val="0"/>
                  <w:sz w:val="16"/>
                  <w:szCs w:val="16"/>
                </w:rPr>
                <w:t>[NTT DOCOMO]: -r4 implements changes requested by Qualcomm and adds LG, Samsung and Qualcomm as supporting companies.</w:t>
              </w:r>
            </w:ins>
          </w:p>
          <w:p w14:paraId="1028DDB7" w14:textId="77777777" w:rsidR="00667982" w:rsidRPr="00997917" w:rsidRDefault="0073745B">
            <w:pPr>
              <w:widowControl/>
              <w:jc w:val="left"/>
              <w:rPr>
                <w:ins w:id="2146" w:author="05-20-1856_05-18-2032_02-24-1639_Minpeng" w:date="2022-05-20T18:57:00Z"/>
                <w:rFonts w:ascii="Arial" w:eastAsia="等线" w:hAnsi="Arial" w:cs="Arial"/>
                <w:color w:val="000000"/>
                <w:kern w:val="0"/>
                <w:sz w:val="16"/>
                <w:szCs w:val="16"/>
              </w:rPr>
            </w:pPr>
            <w:ins w:id="2147" w:author="05-20-1842_05-18-2032_02-24-1639_Minpeng" w:date="2022-05-20T18:42:00Z">
              <w:r w:rsidRPr="00997917">
                <w:rPr>
                  <w:rFonts w:ascii="Arial" w:eastAsia="等线" w:hAnsi="Arial" w:cs="Arial"/>
                  <w:color w:val="000000"/>
                  <w:kern w:val="0"/>
                  <w:sz w:val="16"/>
                  <w:szCs w:val="16"/>
                </w:rPr>
                <w:t>[Qualcomm]: fine with r4.</w:t>
              </w:r>
            </w:ins>
          </w:p>
          <w:p w14:paraId="1EA757B3" w14:textId="77777777" w:rsidR="00667982" w:rsidRPr="00997917" w:rsidRDefault="00667982">
            <w:pPr>
              <w:widowControl/>
              <w:jc w:val="left"/>
              <w:rPr>
                <w:ins w:id="2148" w:author="05-20-1856_05-18-2032_02-24-1639_Minpeng" w:date="2022-05-20T18:57:00Z"/>
                <w:rFonts w:ascii="Arial" w:eastAsia="等线" w:hAnsi="Arial" w:cs="Arial"/>
                <w:color w:val="000000"/>
                <w:kern w:val="0"/>
                <w:sz w:val="16"/>
                <w:szCs w:val="16"/>
              </w:rPr>
            </w:pPr>
            <w:ins w:id="2149" w:author="05-20-1856_05-18-2032_02-24-1639_Minpeng" w:date="2022-05-20T18:57:00Z">
              <w:r w:rsidRPr="00997917">
                <w:rPr>
                  <w:rFonts w:ascii="Arial" w:eastAsia="等线" w:hAnsi="Arial" w:cs="Arial"/>
                  <w:color w:val="000000"/>
                  <w:kern w:val="0"/>
                  <w:sz w:val="16"/>
                  <w:szCs w:val="16"/>
                </w:rPr>
                <w:t>[Huawei]: fine with r4.</w:t>
              </w:r>
            </w:ins>
          </w:p>
          <w:p w14:paraId="21E79822" w14:textId="77777777" w:rsidR="00667982" w:rsidRPr="00997917" w:rsidRDefault="00667982">
            <w:pPr>
              <w:widowControl/>
              <w:jc w:val="left"/>
              <w:rPr>
                <w:ins w:id="2150" w:author="05-20-1856_05-18-2032_02-24-1639_Minpeng" w:date="2022-05-20T18:57:00Z"/>
                <w:rFonts w:ascii="Arial" w:eastAsia="等线" w:hAnsi="Arial" w:cs="Arial"/>
                <w:color w:val="000000"/>
                <w:kern w:val="0"/>
                <w:sz w:val="16"/>
                <w:szCs w:val="16"/>
              </w:rPr>
            </w:pPr>
            <w:ins w:id="2151" w:author="05-20-1856_05-18-2032_02-24-1639_Minpeng" w:date="2022-05-20T18:57:00Z">
              <w:r w:rsidRPr="00997917">
                <w:rPr>
                  <w:rFonts w:ascii="Arial" w:eastAsia="等线" w:hAnsi="Arial" w:cs="Arial"/>
                  <w:color w:val="000000"/>
                  <w:kern w:val="0"/>
                  <w:sz w:val="16"/>
                  <w:szCs w:val="16"/>
                </w:rPr>
                <w:t>[Nokia]: fine with r4 and supporting study.</w:t>
              </w:r>
            </w:ins>
          </w:p>
          <w:p w14:paraId="6237DA5B" w14:textId="77777777" w:rsidR="00997917" w:rsidRDefault="00667982">
            <w:pPr>
              <w:widowControl/>
              <w:jc w:val="left"/>
              <w:rPr>
                <w:ins w:id="2152" w:author="05-20-2025_05-18-2032_02-24-1639_Minpeng" w:date="2022-05-20T20:25:00Z"/>
                <w:rFonts w:ascii="Arial" w:eastAsia="等线" w:hAnsi="Arial" w:cs="Arial"/>
                <w:color w:val="000000"/>
                <w:kern w:val="0"/>
                <w:sz w:val="16"/>
                <w:szCs w:val="16"/>
              </w:rPr>
            </w:pPr>
            <w:ins w:id="2153" w:author="05-20-1856_05-18-2032_02-24-1639_Minpeng" w:date="2022-05-20T18:57:00Z">
              <w:r w:rsidRPr="00997917">
                <w:rPr>
                  <w:rFonts w:ascii="Arial" w:eastAsia="等线" w:hAnsi="Arial" w:cs="Arial"/>
                  <w:color w:val="000000"/>
                  <w:kern w:val="0"/>
                  <w:sz w:val="16"/>
                  <w:szCs w:val="16"/>
                </w:rPr>
                <w:t>[Ericsson] : r4 is fine</w:t>
              </w:r>
            </w:ins>
          </w:p>
          <w:p w14:paraId="2B2038EA" w14:textId="13C0B8DE" w:rsidR="0039667D" w:rsidRPr="00997917" w:rsidRDefault="00997917">
            <w:pPr>
              <w:widowControl/>
              <w:jc w:val="left"/>
              <w:rPr>
                <w:rFonts w:ascii="Arial" w:eastAsia="等线" w:hAnsi="Arial" w:cs="Arial"/>
                <w:color w:val="000000"/>
                <w:kern w:val="0"/>
                <w:sz w:val="16"/>
                <w:szCs w:val="16"/>
              </w:rPr>
            </w:pPr>
            <w:ins w:id="2154" w:author="05-20-2025_05-18-2032_02-24-1639_Minpeng" w:date="2022-05-20T20:25:00Z">
              <w:r>
                <w:rPr>
                  <w:rFonts w:ascii="Arial" w:eastAsia="等线" w:hAnsi="Arial" w:cs="Arial"/>
                  <w:color w:val="000000"/>
                  <w:kern w:val="0"/>
                  <w:sz w:val="16"/>
                  <w:szCs w:val="16"/>
                </w:rPr>
                <w:t>[Interdigital] : r4 is satisfactory. Please addInterdigital to the supporting companies.</w:t>
              </w:r>
            </w:ins>
          </w:p>
        </w:tc>
        <w:tc>
          <w:tcPr>
            <w:tcW w:w="708" w:type="dxa"/>
            <w:tcBorders>
              <w:top w:val="nil"/>
              <w:left w:val="nil"/>
              <w:bottom w:val="single" w:sz="4" w:space="0" w:color="000000"/>
              <w:right w:val="single" w:sz="4" w:space="0" w:color="000000"/>
            </w:tcBorders>
            <w:shd w:val="clear" w:color="000000" w:fill="FFFF99"/>
          </w:tcPr>
          <w:p w14:paraId="0E343404" w14:textId="060FA9B5" w:rsidR="0039667D" w:rsidRDefault="0092359E">
            <w:pPr>
              <w:widowControl/>
              <w:jc w:val="left"/>
              <w:rPr>
                <w:rFonts w:ascii="Arial" w:eastAsia="等线" w:hAnsi="Arial" w:cs="Arial"/>
                <w:color w:val="000000"/>
                <w:kern w:val="0"/>
                <w:sz w:val="16"/>
                <w:szCs w:val="16"/>
              </w:rPr>
            </w:pPr>
            <w:del w:id="2155" w:author="05-18-2032_02-24-1639_Minpeng" w:date="2022-05-20T20:37:00Z">
              <w:r w:rsidDel="00A64DAB">
                <w:rPr>
                  <w:rFonts w:ascii="Arial" w:eastAsia="等线" w:hAnsi="Arial" w:cs="Arial"/>
                  <w:color w:val="000000"/>
                  <w:kern w:val="0"/>
                  <w:sz w:val="16"/>
                  <w:szCs w:val="16"/>
                </w:rPr>
                <w:lastRenderedPageBreak/>
                <w:delText xml:space="preserve">available </w:delText>
              </w:r>
            </w:del>
            <w:ins w:id="2156" w:author="05-18-2032_02-24-1639_Minpeng" w:date="2022-05-20T20:37:00Z">
              <w:r w:rsidR="00A64DAB">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03BC2A1D" w14:textId="04746545"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57" w:author="05-18-2032_02-24-1639_Minpeng" w:date="2022-05-20T20:37:00Z">
              <w:r w:rsidR="00A64DAB">
                <w:rPr>
                  <w:rFonts w:ascii="Arial" w:eastAsia="等线" w:hAnsi="Arial" w:cs="Arial"/>
                  <w:color w:val="000000"/>
                  <w:kern w:val="0"/>
                  <w:sz w:val="16"/>
                  <w:szCs w:val="16"/>
                </w:rPr>
                <w:t>R4</w:t>
              </w:r>
            </w:ins>
          </w:p>
        </w:tc>
      </w:tr>
      <w:tr w:rsidR="0039667D" w14:paraId="75914C8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94109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F1D9D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E3B746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220764</w:t>
            </w:r>
          </w:p>
        </w:tc>
        <w:tc>
          <w:tcPr>
            <w:tcW w:w="1843" w:type="dxa"/>
            <w:tcBorders>
              <w:top w:val="nil"/>
              <w:left w:val="nil"/>
              <w:bottom w:val="single" w:sz="4" w:space="0" w:color="000000"/>
              <w:right w:val="single" w:sz="4" w:space="0" w:color="000000"/>
            </w:tcBorders>
            <w:shd w:val="clear" w:color="000000" w:fill="FFFF99"/>
          </w:tcPr>
          <w:p w14:paraId="79EE40D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SID on AKMA phase2 </w:t>
            </w:r>
          </w:p>
        </w:tc>
        <w:tc>
          <w:tcPr>
            <w:tcW w:w="992" w:type="dxa"/>
            <w:tcBorders>
              <w:top w:val="nil"/>
              <w:left w:val="nil"/>
              <w:bottom w:val="single" w:sz="4" w:space="0" w:color="000000"/>
              <w:right w:val="single" w:sz="4" w:space="0" w:color="000000"/>
            </w:tcBorders>
            <w:shd w:val="clear" w:color="000000" w:fill="FFFF99"/>
          </w:tcPr>
          <w:p w14:paraId="443AE18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ZTE Corporation </w:t>
            </w:r>
          </w:p>
        </w:tc>
        <w:tc>
          <w:tcPr>
            <w:tcW w:w="709" w:type="dxa"/>
            <w:tcBorders>
              <w:top w:val="nil"/>
              <w:left w:val="nil"/>
              <w:bottom w:val="single" w:sz="4" w:space="0" w:color="000000"/>
              <w:right w:val="single" w:sz="4" w:space="0" w:color="000000"/>
            </w:tcBorders>
            <w:shd w:val="clear" w:color="000000" w:fill="FFFF99"/>
          </w:tcPr>
          <w:p w14:paraId="21EA0A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revised </w:t>
            </w:r>
          </w:p>
        </w:tc>
        <w:tc>
          <w:tcPr>
            <w:tcW w:w="4111" w:type="dxa"/>
            <w:tcBorders>
              <w:top w:val="nil"/>
              <w:left w:val="nil"/>
              <w:bottom w:val="single" w:sz="4" w:space="0" w:color="000000"/>
              <w:right w:val="single" w:sz="4" w:space="0" w:color="000000"/>
            </w:tcBorders>
            <w:shd w:val="clear" w:color="000000" w:fill="FFFF99"/>
          </w:tcPr>
          <w:p w14:paraId="2AAFF4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3B3A93B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Proposes to note.</w:t>
            </w:r>
          </w:p>
          <w:p w14:paraId="5141CA7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Provides clarifications.</w:t>
            </w:r>
          </w:p>
          <w:p w14:paraId="6401222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also proposes to note.</w:t>
            </w:r>
          </w:p>
          <w:p w14:paraId="1A8813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[ZTE]: Replys to QC's comments.</w:t>
            </w:r>
          </w:p>
        </w:tc>
        <w:tc>
          <w:tcPr>
            <w:tcW w:w="708" w:type="dxa"/>
            <w:tcBorders>
              <w:top w:val="nil"/>
              <w:left w:val="nil"/>
              <w:bottom w:val="single" w:sz="4" w:space="0" w:color="000000"/>
              <w:right w:val="single" w:sz="4" w:space="0" w:color="000000"/>
            </w:tcBorders>
            <w:shd w:val="clear" w:color="000000" w:fill="FFFF99"/>
          </w:tcPr>
          <w:p w14:paraId="71698D13" w14:textId="4BF544D5" w:rsidR="0039667D" w:rsidRDefault="0092359E">
            <w:pPr>
              <w:widowControl/>
              <w:jc w:val="left"/>
              <w:rPr>
                <w:rFonts w:ascii="Arial" w:eastAsia="等线" w:hAnsi="Arial" w:cs="Arial"/>
                <w:color w:val="000000"/>
                <w:kern w:val="0"/>
                <w:sz w:val="16"/>
                <w:szCs w:val="16"/>
              </w:rPr>
            </w:pPr>
            <w:del w:id="2158" w:author="05-18-2032_02-24-1639_Minpeng" w:date="2022-05-20T20:37:00Z">
              <w:r w:rsidDel="00A64DAB">
                <w:rPr>
                  <w:rFonts w:ascii="Arial" w:eastAsia="等线" w:hAnsi="Arial" w:cs="Arial"/>
                  <w:color w:val="000000"/>
                  <w:kern w:val="0"/>
                  <w:sz w:val="16"/>
                  <w:szCs w:val="16"/>
                </w:rPr>
                <w:delText xml:space="preserve">available </w:delText>
              </w:r>
            </w:del>
            <w:ins w:id="2159" w:author="05-18-2032_02-24-1639_Minpeng" w:date="2022-05-20T20:37:00Z">
              <w:r w:rsidR="00A64DAB">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79560F2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EFEF0A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23191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2A4562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58A6E1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220791</w:t>
            </w:r>
          </w:p>
        </w:tc>
        <w:tc>
          <w:tcPr>
            <w:tcW w:w="1843" w:type="dxa"/>
            <w:tcBorders>
              <w:top w:val="nil"/>
              <w:left w:val="nil"/>
              <w:bottom w:val="single" w:sz="4" w:space="0" w:color="000000"/>
              <w:right w:val="single" w:sz="4" w:space="0" w:color="000000"/>
            </w:tcBorders>
            <w:shd w:val="clear" w:color="000000" w:fill="FFFF99"/>
          </w:tcPr>
          <w:p w14:paraId="7AAF14B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Study on XR Security </w:t>
            </w:r>
          </w:p>
        </w:tc>
        <w:tc>
          <w:tcPr>
            <w:tcW w:w="992" w:type="dxa"/>
            <w:tcBorders>
              <w:top w:val="nil"/>
              <w:left w:val="nil"/>
              <w:bottom w:val="single" w:sz="4" w:space="0" w:color="000000"/>
              <w:right w:val="single" w:sz="4" w:space="0" w:color="000000"/>
            </w:tcBorders>
            <w:shd w:val="clear" w:color="000000" w:fill="FFFF99"/>
          </w:tcPr>
          <w:p w14:paraId="29BB9E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China Mobile </w:t>
            </w:r>
          </w:p>
        </w:tc>
        <w:tc>
          <w:tcPr>
            <w:tcW w:w="709" w:type="dxa"/>
            <w:tcBorders>
              <w:top w:val="nil"/>
              <w:left w:val="nil"/>
              <w:bottom w:val="single" w:sz="4" w:space="0" w:color="000000"/>
              <w:right w:val="single" w:sz="4" w:space="0" w:color="000000"/>
            </w:tcBorders>
            <w:shd w:val="clear" w:color="000000" w:fill="FFFF99"/>
          </w:tcPr>
          <w:p w14:paraId="1DB9C0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A29F059"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　</w:t>
            </w:r>
          </w:p>
          <w:p w14:paraId="35F67A66"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[Interdigital]: Supports the XR SID and requires to add coordination with privacy study.</w:t>
            </w:r>
          </w:p>
          <w:p w14:paraId="4BC25C77"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[Xiaomi]: Supports the SID</w:t>
            </w:r>
          </w:p>
          <w:p w14:paraId="7A623105"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[CableLabs]: Supports the SID</w:t>
            </w:r>
          </w:p>
          <w:p w14:paraId="23FF8D52"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[CMCC] : r1 provided to include co-signing and supporting companies.</w:t>
            </w:r>
          </w:p>
          <w:p w14:paraId="1DDD4A0C"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[Qualcomm]: proposes to note this SID at this meeting</w:t>
            </w:r>
          </w:p>
          <w:p w14:paraId="4D6E7E3C"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[Ericsson] : provides comments.</w:t>
            </w:r>
          </w:p>
          <w:p w14:paraId="22ED8F67"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[CMCC]: provide response</w:t>
            </w:r>
          </w:p>
          <w:p w14:paraId="0EA32076"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[vivo]: Supports the SID</w:t>
            </w:r>
          </w:p>
          <w:p w14:paraId="31ABC6E1" w14:textId="77777777" w:rsidR="00CC4ABE" w:rsidRPr="007F0838" w:rsidRDefault="0092359E">
            <w:pPr>
              <w:widowControl/>
              <w:jc w:val="left"/>
              <w:rPr>
                <w:ins w:id="2160" w:author="05-20-1815_05-18-2032_02-24-1639_Minpeng" w:date="2022-05-20T18:16:00Z"/>
                <w:rFonts w:ascii="Arial" w:eastAsia="等线" w:hAnsi="Arial" w:cs="Arial"/>
                <w:color w:val="000000"/>
                <w:kern w:val="0"/>
                <w:sz w:val="16"/>
                <w:szCs w:val="16"/>
              </w:rPr>
            </w:pPr>
            <w:r w:rsidRPr="007F0838">
              <w:rPr>
                <w:rFonts w:ascii="Arial" w:eastAsia="等线" w:hAnsi="Arial" w:cs="Arial"/>
                <w:color w:val="000000"/>
                <w:kern w:val="0"/>
                <w:sz w:val="16"/>
                <w:szCs w:val="16"/>
              </w:rPr>
              <w:t>[Ericsson] : provides comments.</w:t>
            </w:r>
          </w:p>
          <w:p w14:paraId="17B0696A" w14:textId="77777777" w:rsidR="00D43C3B" w:rsidRPr="007F0838" w:rsidRDefault="00CC4ABE">
            <w:pPr>
              <w:widowControl/>
              <w:jc w:val="left"/>
              <w:rPr>
                <w:ins w:id="2161" w:author="05-20-1830_05-18-2032_02-24-1639_Minpeng" w:date="2022-05-20T18:31:00Z"/>
                <w:rFonts w:ascii="Arial" w:eastAsia="等线" w:hAnsi="Arial" w:cs="Arial"/>
                <w:color w:val="000000"/>
                <w:kern w:val="0"/>
                <w:sz w:val="16"/>
                <w:szCs w:val="16"/>
              </w:rPr>
            </w:pPr>
            <w:ins w:id="2162" w:author="05-20-1815_05-18-2032_02-24-1639_Minpeng" w:date="2022-05-20T18:16:00Z">
              <w:r w:rsidRPr="007F0838">
                <w:rPr>
                  <w:rFonts w:ascii="Arial" w:eastAsia="等线" w:hAnsi="Arial" w:cs="Arial"/>
                  <w:color w:val="000000"/>
                  <w:kern w:val="0"/>
                  <w:sz w:val="16"/>
                  <w:szCs w:val="16"/>
                </w:rPr>
                <w:t>[Qualcomm]: requests further info.</w:t>
              </w:r>
            </w:ins>
          </w:p>
          <w:p w14:paraId="17F60BB0" w14:textId="77777777" w:rsidR="007F0838" w:rsidRDefault="00D43C3B">
            <w:pPr>
              <w:widowControl/>
              <w:jc w:val="left"/>
              <w:rPr>
                <w:ins w:id="2163" w:author="05-20-1835_05-18-2032_02-24-1639_Minpeng" w:date="2022-05-20T18:35:00Z"/>
                <w:rFonts w:ascii="Arial" w:eastAsia="等线" w:hAnsi="Arial" w:cs="Arial"/>
                <w:color w:val="000000"/>
                <w:kern w:val="0"/>
                <w:sz w:val="16"/>
                <w:szCs w:val="16"/>
              </w:rPr>
            </w:pPr>
            <w:ins w:id="2164" w:author="05-20-1830_05-18-2032_02-24-1639_Minpeng" w:date="2022-05-20T18:31:00Z">
              <w:r w:rsidRPr="007F0838">
                <w:rPr>
                  <w:rFonts w:ascii="Arial" w:eastAsia="等线" w:hAnsi="Arial" w:cs="Arial"/>
                  <w:color w:val="000000"/>
                  <w:kern w:val="0"/>
                  <w:sz w:val="16"/>
                  <w:szCs w:val="16"/>
                </w:rPr>
                <w:t>[CMCC]: provide response and r2</w:t>
              </w:r>
            </w:ins>
          </w:p>
          <w:p w14:paraId="232111A1" w14:textId="552B272B" w:rsidR="0039667D" w:rsidRPr="007F0838" w:rsidRDefault="007F0838">
            <w:pPr>
              <w:widowControl/>
              <w:jc w:val="left"/>
              <w:rPr>
                <w:rFonts w:ascii="Arial" w:eastAsia="等线" w:hAnsi="Arial" w:cs="Arial"/>
                <w:color w:val="000000"/>
                <w:kern w:val="0"/>
                <w:sz w:val="16"/>
                <w:szCs w:val="16"/>
              </w:rPr>
            </w:pPr>
            <w:ins w:id="2165" w:author="05-20-1835_05-18-2032_02-24-1639_Minpeng" w:date="2022-05-20T18:35:00Z">
              <w:r>
                <w:rPr>
                  <w:rFonts w:ascii="Arial" w:eastAsia="等线" w:hAnsi="Arial" w:cs="Arial"/>
                  <w:color w:val="000000"/>
                  <w:kern w:val="0"/>
                  <w:sz w:val="16"/>
                  <w:szCs w:val="16"/>
                </w:rPr>
                <w:t>[Qualcomm]: proposes to note.</w:t>
              </w:r>
            </w:ins>
          </w:p>
        </w:tc>
        <w:tc>
          <w:tcPr>
            <w:tcW w:w="708" w:type="dxa"/>
            <w:tcBorders>
              <w:top w:val="nil"/>
              <w:left w:val="nil"/>
              <w:bottom w:val="single" w:sz="4" w:space="0" w:color="000000"/>
              <w:right w:val="single" w:sz="4" w:space="0" w:color="000000"/>
            </w:tcBorders>
            <w:shd w:val="clear" w:color="000000" w:fill="FFFF99"/>
          </w:tcPr>
          <w:p w14:paraId="46AE2142" w14:textId="7EC97EE1" w:rsidR="0039667D" w:rsidRDefault="00A64DAB" w:rsidP="00A64DAB">
            <w:pPr>
              <w:widowControl/>
              <w:jc w:val="left"/>
              <w:rPr>
                <w:rFonts w:ascii="Arial" w:eastAsia="等线" w:hAnsi="Arial" w:cs="Arial"/>
                <w:color w:val="000000"/>
                <w:kern w:val="0"/>
                <w:sz w:val="16"/>
                <w:szCs w:val="16"/>
              </w:rPr>
            </w:pPr>
            <w:ins w:id="2166" w:author="05-18-2032_02-24-1639_Minpeng" w:date="2022-05-20T20:37:00Z">
              <w:r>
                <w:rPr>
                  <w:rFonts w:ascii="Arial" w:eastAsia="等线" w:hAnsi="Arial" w:cs="Arial"/>
                  <w:color w:val="000000"/>
                  <w:kern w:val="0"/>
                  <w:sz w:val="16"/>
                  <w:szCs w:val="16"/>
                </w:rPr>
                <w:t>noted</w:t>
              </w:r>
            </w:ins>
            <w:del w:id="2167" w:author="05-18-2032_02-24-1639_Minpeng" w:date="2022-05-20T20:37:00Z">
              <w:r w:rsidR="0092359E" w:rsidDel="00A64DAB">
                <w:rPr>
                  <w:rFonts w:ascii="Arial" w:eastAsia="等线" w:hAnsi="Arial" w:cs="Arial"/>
                  <w:color w:val="000000"/>
                  <w:kern w:val="0"/>
                  <w:sz w:val="16"/>
                  <w:szCs w:val="16"/>
                </w:rPr>
                <w:delText>available</w:delText>
              </w:r>
            </w:del>
            <w:r w:rsidR="0092359E">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13EBD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2DE7210"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15643F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41F1117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837C23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220801</w:t>
            </w:r>
          </w:p>
        </w:tc>
        <w:tc>
          <w:tcPr>
            <w:tcW w:w="1843" w:type="dxa"/>
            <w:tcBorders>
              <w:top w:val="nil"/>
              <w:left w:val="nil"/>
              <w:bottom w:val="single" w:sz="4" w:space="0" w:color="000000"/>
              <w:right w:val="single" w:sz="4" w:space="0" w:color="000000"/>
            </w:tcBorders>
            <w:shd w:val="clear" w:color="000000" w:fill="FFFF99"/>
          </w:tcPr>
          <w:p w14:paraId="6E22BC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45B2EC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7C3081F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6BF7F9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231BBF19" w14:textId="0C63AD77" w:rsidR="0039667D" w:rsidRDefault="0092359E">
            <w:pPr>
              <w:widowControl/>
              <w:jc w:val="left"/>
              <w:rPr>
                <w:rFonts w:ascii="Arial" w:eastAsia="等线" w:hAnsi="Arial" w:cs="Arial"/>
                <w:color w:val="000000"/>
                <w:kern w:val="0"/>
                <w:sz w:val="16"/>
                <w:szCs w:val="16"/>
              </w:rPr>
            </w:pPr>
            <w:del w:id="2168" w:author="05-18-2032_02-24-1639_Minpeng" w:date="2022-05-20T20:37:00Z">
              <w:r w:rsidDel="00A64DAB">
                <w:rPr>
                  <w:rFonts w:ascii="Arial" w:eastAsia="等线" w:hAnsi="Arial" w:cs="Arial"/>
                  <w:color w:val="000000"/>
                  <w:kern w:val="0"/>
                  <w:sz w:val="16"/>
                  <w:szCs w:val="16"/>
                </w:rPr>
                <w:delText xml:space="preserve">available </w:delText>
              </w:r>
            </w:del>
            <w:ins w:id="2169" w:author="05-18-2032_02-24-1639_Minpeng" w:date="2022-05-20T20:37:00Z">
              <w:r w:rsidR="00A64DAB">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7A7EF08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7E52807" w14:textId="77777777">
        <w:trPr>
          <w:trHeight w:val="2244"/>
        </w:trPr>
        <w:tc>
          <w:tcPr>
            <w:tcW w:w="567" w:type="dxa"/>
            <w:tcBorders>
              <w:top w:val="nil"/>
              <w:left w:val="single" w:sz="4" w:space="0" w:color="000000"/>
              <w:bottom w:val="single" w:sz="4" w:space="0" w:color="000000"/>
              <w:right w:val="single" w:sz="4" w:space="0" w:color="000000"/>
            </w:tcBorders>
            <w:shd w:val="clear" w:color="000000" w:fill="FFFFFF"/>
          </w:tcPr>
          <w:p w14:paraId="5ACAB5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DB2A8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EBC1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220802</w:t>
            </w:r>
          </w:p>
        </w:tc>
        <w:tc>
          <w:tcPr>
            <w:tcW w:w="1843" w:type="dxa"/>
            <w:tcBorders>
              <w:top w:val="nil"/>
              <w:left w:val="nil"/>
              <w:bottom w:val="single" w:sz="4" w:space="0" w:color="000000"/>
              <w:right w:val="single" w:sz="4" w:space="0" w:color="000000"/>
            </w:tcBorders>
            <w:shd w:val="clear" w:color="000000" w:fill="FFFF99"/>
          </w:tcPr>
          <w:p w14:paraId="247BCF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Rel-18 study for network slicing security </w:t>
            </w:r>
          </w:p>
        </w:tc>
        <w:tc>
          <w:tcPr>
            <w:tcW w:w="992" w:type="dxa"/>
            <w:tcBorders>
              <w:top w:val="nil"/>
              <w:left w:val="nil"/>
              <w:bottom w:val="single" w:sz="4" w:space="0" w:color="000000"/>
              <w:right w:val="single" w:sz="4" w:space="0" w:color="000000"/>
            </w:tcBorders>
            <w:shd w:val="clear" w:color="000000" w:fill="FFFF99"/>
          </w:tcPr>
          <w:p w14:paraId="3CC149C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Lenovo, CATT, CAICT, China Mobile, China Unicom, InterDigital, NEC, Nokia </w:t>
            </w:r>
          </w:p>
        </w:tc>
        <w:tc>
          <w:tcPr>
            <w:tcW w:w="709" w:type="dxa"/>
            <w:tcBorders>
              <w:top w:val="nil"/>
              <w:left w:val="nil"/>
              <w:bottom w:val="single" w:sz="4" w:space="0" w:color="000000"/>
              <w:right w:val="single" w:sz="4" w:space="0" w:color="000000"/>
            </w:tcBorders>
            <w:shd w:val="clear" w:color="000000" w:fill="FFFF99"/>
          </w:tcPr>
          <w:p w14:paraId="5E375CA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CE9A5CC"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7A8A28A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[DeutscheTelekom]: supports the SID proposal</w:t>
            </w:r>
          </w:p>
          <w:p w14:paraId="21464239"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 r1 provided to include DT as one of supporting companies.</w:t>
            </w:r>
          </w:p>
          <w:p w14:paraId="1F6736FC"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[Interdigital]: Supports this SID and requires to add coordination with the privacy study.</w:t>
            </w:r>
          </w:p>
          <w:p w14:paraId="55B536D0"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MCC commented that there was an existing Rel-18 Study on network slicing coming from Rel-17 (it was unfinished): FS_eNS2_SEC. Instead of creating this SID, the study FS_eNS2_SEC should be revised to incorporate these objectives, given that it couldn’t impact Rel-17 anymore. An alternative would be to stop the Study FS_eNS2_SEC and work on this one instead.</w:t>
            </w:r>
          </w:p>
          <w:p w14:paraId="2404BE87"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r2 is provided as suggested by Interdigital</w:t>
            </w:r>
          </w:p>
          <w:p w14:paraId="650E094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[Interdigital]: r2 is satisfactory to Interdigital</w:t>
            </w:r>
          </w:p>
          <w:p w14:paraId="6686A02A"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responses to MCC.</w:t>
            </w:r>
          </w:p>
          <w:p w14:paraId="55BB4E03"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&gt;&gt;CC_2&lt;&lt;</w:t>
            </w:r>
          </w:p>
          <w:p w14:paraId="0DACB25E"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presents the status.</w:t>
            </w:r>
          </w:p>
          <w:p w14:paraId="35437B7E"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[Chair] asks MCC about procedure.</w:t>
            </w:r>
          </w:p>
          <w:p w14:paraId="78E56537"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[MCC] comments in thread already. There are 2 options.</w:t>
            </w:r>
          </w:p>
          <w:p w14:paraId="1368E40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[QC] comments, unclear what needs to do study.</w:t>
            </w:r>
          </w:p>
          <w:p w14:paraId="3A00632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clarifies.</w:t>
            </w:r>
          </w:p>
          <w:p w14:paraId="3BE929CF"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[QC]: what does co-ordination mean?</w:t>
            </w:r>
          </w:p>
          <w:p w14:paraId="7AF5C51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and [IDCC] clarifies.</w:t>
            </w:r>
          </w:p>
          <w:p w14:paraId="1F9EDB95" w14:textId="77777777" w:rsidR="00A47AFE" w:rsidRPr="0073745B" w:rsidRDefault="0092359E">
            <w:pPr>
              <w:widowControl/>
              <w:jc w:val="left"/>
              <w:rPr>
                <w:ins w:id="2170" w:author="05-20-1758_05-18-2032_02-24-1639_Minpeng" w:date="2022-05-20T17:59:00Z"/>
                <w:rFonts w:ascii="Arial" w:eastAsia="等线" w:hAnsi="Arial" w:cs="Arial"/>
                <w:color w:val="000000"/>
                <w:kern w:val="0"/>
                <w:sz w:val="16"/>
                <w:szCs w:val="16"/>
              </w:rPr>
            </w:pPr>
            <w:r w:rsidRPr="0073745B">
              <w:rPr>
                <w:rFonts w:ascii="Arial" w:eastAsia="等线" w:hAnsi="Arial" w:cs="Arial"/>
                <w:color w:val="000000"/>
                <w:kern w:val="0"/>
                <w:sz w:val="16"/>
                <w:szCs w:val="16"/>
              </w:rPr>
              <w:t>&gt;&gt;CC_2&lt;&lt;</w:t>
            </w:r>
          </w:p>
          <w:p w14:paraId="14E3C781" w14:textId="77777777" w:rsidR="00CE35C8" w:rsidRPr="0073745B" w:rsidRDefault="00A47AFE">
            <w:pPr>
              <w:widowControl/>
              <w:jc w:val="left"/>
              <w:rPr>
                <w:ins w:id="2171" w:author="05-20-1807_05-18-2032_02-24-1639_Minpeng" w:date="2022-05-20T18:08:00Z"/>
                <w:rFonts w:ascii="Arial" w:eastAsia="等线" w:hAnsi="Arial" w:cs="Arial"/>
                <w:color w:val="000000"/>
                <w:kern w:val="0"/>
                <w:sz w:val="16"/>
                <w:szCs w:val="16"/>
              </w:rPr>
            </w:pPr>
            <w:ins w:id="2172" w:author="05-20-1758_05-18-2032_02-24-1639_Minpeng" w:date="2022-05-20T17:59:00Z">
              <w:r w:rsidRPr="0073745B">
                <w:rPr>
                  <w:rFonts w:ascii="Arial" w:eastAsia="等线" w:hAnsi="Arial" w:cs="Arial"/>
                  <w:color w:val="000000"/>
                  <w:kern w:val="0"/>
                  <w:sz w:val="16"/>
                  <w:szCs w:val="16"/>
                </w:rPr>
                <w:t>[Ericsson] proposes to close the old study.</w:t>
              </w:r>
            </w:ins>
          </w:p>
          <w:p w14:paraId="7DD7A00E" w14:textId="77777777" w:rsidR="00CE35C8" w:rsidRPr="0073745B" w:rsidRDefault="00CE35C8">
            <w:pPr>
              <w:widowControl/>
              <w:jc w:val="left"/>
              <w:rPr>
                <w:ins w:id="2173" w:author="05-20-1807_05-18-2032_02-24-1639_Minpeng" w:date="2022-05-20T18:08:00Z"/>
                <w:rFonts w:ascii="Arial" w:eastAsia="等线" w:hAnsi="Arial" w:cs="Arial"/>
                <w:color w:val="000000"/>
                <w:kern w:val="0"/>
                <w:sz w:val="16"/>
                <w:szCs w:val="16"/>
              </w:rPr>
            </w:pPr>
            <w:ins w:id="2174" w:author="05-20-1807_05-18-2032_02-24-1639_Minpeng" w:date="2022-05-20T18:08:00Z">
              <w:r w:rsidRPr="0073745B">
                <w:rPr>
                  <w:rFonts w:ascii="Arial" w:eastAsia="等线" w:hAnsi="Arial" w:cs="Arial"/>
                  <w:color w:val="000000"/>
                  <w:kern w:val="0"/>
                  <w:sz w:val="16"/>
                  <w:szCs w:val="16"/>
                </w:rPr>
                <w:t>[Huawei] response to comments from Ericsson.</w:t>
              </w:r>
            </w:ins>
          </w:p>
          <w:p w14:paraId="6966C707" w14:textId="77777777" w:rsidR="00990CEE" w:rsidRPr="0073745B" w:rsidRDefault="00CE35C8">
            <w:pPr>
              <w:widowControl/>
              <w:jc w:val="left"/>
              <w:rPr>
                <w:ins w:id="2175" w:author="05-20-1819_05-18-2032_02-24-1639_Minpeng" w:date="2022-05-20T18:20:00Z"/>
                <w:rFonts w:ascii="Arial" w:eastAsia="等线" w:hAnsi="Arial" w:cs="Arial"/>
                <w:color w:val="000000"/>
                <w:kern w:val="0"/>
                <w:sz w:val="16"/>
                <w:szCs w:val="16"/>
              </w:rPr>
            </w:pPr>
            <w:ins w:id="2176" w:author="05-20-1807_05-18-2032_02-24-1639_Minpeng" w:date="2022-05-20T18:08:00Z">
              <w:r w:rsidRPr="0073745B">
                <w:rPr>
                  <w:rFonts w:ascii="Arial" w:eastAsia="等线" w:hAnsi="Arial" w:cs="Arial"/>
                  <w:color w:val="000000"/>
                  <w:kern w:val="0"/>
                  <w:sz w:val="16"/>
                  <w:szCs w:val="16"/>
                </w:rPr>
                <w:t>[ZTE]: Support this SID.</w:t>
              </w:r>
            </w:ins>
          </w:p>
          <w:p w14:paraId="03196D39" w14:textId="77777777" w:rsidR="00990CEE" w:rsidRPr="0073745B" w:rsidRDefault="00990CEE">
            <w:pPr>
              <w:widowControl/>
              <w:jc w:val="left"/>
              <w:rPr>
                <w:ins w:id="2177" w:author="05-20-1819_05-18-2032_02-24-1639_Minpeng" w:date="2022-05-20T18:20:00Z"/>
                <w:rFonts w:ascii="Arial" w:eastAsia="等线" w:hAnsi="Arial" w:cs="Arial"/>
                <w:color w:val="000000"/>
                <w:kern w:val="0"/>
                <w:sz w:val="16"/>
                <w:szCs w:val="16"/>
              </w:rPr>
            </w:pPr>
            <w:ins w:id="2178" w:author="05-20-1819_05-18-2032_02-24-1639_Minpeng" w:date="2022-05-20T18:20:00Z">
              <w:r w:rsidRPr="0073745B">
                <w:rPr>
                  <w:rFonts w:ascii="Arial" w:eastAsia="等线" w:hAnsi="Arial" w:cs="Arial"/>
                  <w:color w:val="000000"/>
                  <w:kern w:val="0"/>
                  <w:sz w:val="16"/>
                  <w:szCs w:val="16"/>
                </w:rPr>
                <w:t>[Qualcomm]: Disagrees with r2 on the inclusion of the objective about co-ordination with the privacy WID</w:t>
              </w:r>
            </w:ins>
          </w:p>
          <w:p w14:paraId="1E49F074" w14:textId="77777777" w:rsidR="00990CEE" w:rsidRPr="0073745B" w:rsidRDefault="00990CEE">
            <w:pPr>
              <w:widowControl/>
              <w:jc w:val="left"/>
              <w:rPr>
                <w:ins w:id="2179" w:author="05-20-1819_05-18-2032_02-24-1639_Minpeng" w:date="2022-05-20T18:20:00Z"/>
                <w:rFonts w:ascii="Arial" w:eastAsia="等线" w:hAnsi="Arial" w:cs="Arial"/>
                <w:color w:val="000000"/>
                <w:kern w:val="0"/>
                <w:sz w:val="16"/>
                <w:szCs w:val="16"/>
              </w:rPr>
            </w:pPr>
            <w:ins w:id="2180" w:author="05-20-1819_05-18-2032_02-24-1639_Minpeng" w:date="2022-05-20T18:20:00Z">
              <w:r w:rsidRPr="0073745B">
                <w:rPr>
                  <w:rFonts w:ascii="Arial" w:eastAsia="等线" w:hAnsi="Arial" w:cs="Arial"/>
                  <w:color w:val="000000"/>
                  <w:kern w:val="0"/>
                  <w:sz w:val="16"/>
                  <w:szCs w:val="16"/>
                </w:rPr>
                <w:lastRenderedPageBreak/>
                <w:t>[Interdigital]: Such coordination is needed because the protection of identities over the air interface will be achieved using different solutions while it can be realized in a coordinated manner.</w:t>
              </w:r>
            </w:ins>
          </w:p>
          <w:p w14:paraId="0E6BD43C" w14:textId="77777777" w:rsidR="00D43C3B" w:rsidRPr="0073745B" w:rsidRDefault="00990CEE">
            <w:pPr>
              <w:widowControl/>
              <w:jc w:val="left"/>
              <w:rPr>
                <w:ins w:id="2181" w:author="05-20-1830_05-18-2032_02-24-1639_Minpeng" w:date="2022-05-20T18:31:00Z"/>
                <w:rFonts w:ascii="Arial" w:eastAsia="等线" w:hAnsi="Arial" w:cs="Arial"/>
                <w:color w:val="000000"/>
                <w:kern w:val="0"/>
                <w:sz w:val="16"/>
                <w:szCs w:val="16"/>
              </w:rPr>
            </w:pPr>
            <w:ins w:id="2182" w:author="05-20-1819_05-18-2032_02-24-1639_Minpeng" w:date="2022-05-20T18:20:00Z">
              <w:r w:rsidRPr="0073745B">
                <w:rPr>
                  <w:rFonts w:ascii="Arial" w:eastAsia="等线" w:hAnsi="Arial" w:cs="Arial"/>
                  <w:color w:val="000000"/>
                  <w:kern w:val="0"/>
                  <w:sz w:val="16"/>
                  <w:szCs w:val="16"/>
                </w:rPr>
                <w:t>This was already explained and supported by SA3 during the Privacy SID discussion as well as discussed during the #4 SA3 call.</w:t>
              </w:r>
            </w:ins>
          </w:p>
          <w:p w14:paraId="3E1672F4" w14:textId="77777777" w:rsidR="00D43C3B" w:rsidRPr="0073745B" w:rsidRDefault="00D43C3B">
            <w:pPr>
              <w:widowControl/>
              <w:jc w:val="left"/>
              <w:rPr>
                <w:ins w:id="2183" w:author="05-20-1830_05-18-2032_02-24-1639_Minpeng" w:date="2022-05-20T18:31:00Z"/>
                <w:rFonts w:ascii="Arial" w:eastAsia="等线" w:hAnsi="Arial" w:cs="Arial"/>
                <w:color w:val="000000"/>
                <w:kern w:val="0"/>
                <w:sz w:val="16"/>
                <w:szCs w:val="16"/>
              </w:rPr>
            </w:pPr>
            <w:ins w:id="2184" w:author="05-20-1830_05-18-2032_02-24-1639_Minpeng" w:date="2022-05-20T18:31:00Z">
              <w:r w:rsidRPr="0073745B">
                <w:rPr>
                  <w:rFonts w:ascii="Arial" w:eastAsia="等线" w:hAnsi="Arial" w:cs="Arial"/>
                  <w:color w:val="000000"/>
                  <w:kern w:val="0"/>
                  <w:sz w:val="16"/>
                  <w:szCs w:val="16"/>
                </w:rPr>
                <w:t>[Huawei]: r3 provided to include ZTE as one of supporting companies.</w:t>
              </w:r>
            </w:ins>
          </w:p>
          <w:p w14:paraId="46B99315" w14:textId="77777777" w:rsidR="0073745B" w:rsidRDefault="00D43C3B">
            <w:pPr>
              <w:widowControl/>
              <w:jc w:val="left"/>
              <w:rPr>
                <w:ins w:id="2185" w:author="05-20-1837_05-18-2032_02-24-1639_Minpeng" w:date="2022-05-20T18:37:00Z"/>
                <w:rFonts w:ascii="Arial" w:eastAsia="等线" w:hAnsi="Arial" w:cs="Arial"/>
                <w:color w:val="000000"/>
                <w:kern w:val="0"/>
                <w:sz w:val="16"/>
                <w:szCs w:val="16"/>
              </w:rPr>
            </w:pPr>
            <w:ins w:id="2186" w:author="05-20-1830_05-18-2032_02-24-1639_Minpeng" w:date="2022-05-20T18:31:00Z">
              <w:r w:rsidRPr="0073745B">
                <w:rPr>
                  <w:rFonts w:ascii="Arial" w:eastAsia="等线" w:hAnsi="Arial" w:cs="Arial"/>
                  <w:color w:val="000000"/>
                  <w:kern w:val="0"/>
                  <w:sz w:val="16"/>
                  <w:szCs w:val="16"/>
                </w:rPr>
                <w:t>[Huawei]: clarification on co-ordination with the privacy SID, r3 is provided</w:t>
              </w:r>
            </w:ins>
          </w:p>
          <w:p w14:paraId="4196C37F" w14:textId="584C5DED" w:rsidR="0039667D" w:rsidRPr="0073745B" w:rsidRDefault="0073745B">
            <w:pPr>
              <w:widowControl/>
              <w:jc w:val="left"/>
              <w:rPr>
                <w:rFonts w:ascii="Arial" w:eastAsia="等线" w:hAnsi="Arial" w:cs="Arial"/>
                <w:color w:val="000000"/>
                <w:kern w:val="0"/>
                <w:sz w:val="16"/>
                <w:szCs w:val="16"/>
              </w:rPr>
            </w:pPr>
            <w:ins w:id="2187" w:author="05-20-1837_05-18-2032_02-24-1639_Minpeng" w:date="2022-05-20T18:37:00Z">
              <w:r>
                <w:rPr>
                  <w:rFonts w:ascii="Arial" w:eastAsia="等线" w:hAnsi="Arial" w:cs="Arial"/>
                  <w:color w:val="000000"/>
                  <w:kern w:val="0"/>
                  <w:sz w:val="16"/>
                  <w:szCs w:val="16"/>
                </w:rPr>
                <w:t>[Huawei]: Qualcomm is OK with r3</w:t>
              </w:r>
            </w:ins>
          </w:p>
        </w:tc>
        <w:tc>
          <w:tcPr>
            <w:tcW w:w="708" w:type="dxa"/>
            <w:tcBorders>
              <w:top w:val="nil"/>
              <w:left w:val="nil"/>
              <w:bottom w:val="single" w:sz="4" w:space="0" w:color="000000"/>
              <w:right w:val="single" w:sz="4" w:space="0" w:color="000000"/>
            </w:tcBorders>
            <w:shd w:val="clear" w:color="000000" w:fill="FFFF99"/>
          </w:tcPr>
          <w:p w14:paraId="4FD6A532" w14:textId="56F611ED" w:rsidR="0039667D" w:rsidRDefault="0092359E">
            <w:pPr>
              <w:widowControl/>
              <w:jc w:val="left"/>
              <w:rPr>
                <w:rFonts w:ascii="Arial" w:eastAsia="等线" w:hAnsi="Arial" w:cs="Arial"/>
                <w:color w:val="000000"/>
                <w:kern w:val="0"/>
                <w:sz w:val="16"/>
                <w:szCs w:val="16"/>
              </w:rPr>
            </w:pPr>
            <w:del w:id="2188" w:author="05-18-2032_02-24-1639_Minpeng" w:date="2022-05-20T20:37:00Z">
              <w:r w:rsidDel="00A64DAB">
                <w:rPr>
                  <w:rFonts w:ascii="Arial" w:eastAsia="等线" w:hAnsi="Arial" w:cs="Arial"/>
                  <w:color w:val="000000"/>
                  <w:kern w:val="0"/>
                  <w:sz w:val="16"/>
                  <w:szCs w:val="16"/>
                </w:rPr>
                <w:lastRenderedPageBreak/>
                <w:delText xml:space="preserve">available </w:delText>
              </w:r>
            </w:del>
            <w:ins w:id="2189" w:author="05-18-2032_02-24-1639_Minpeng" w:date="2022-05-20T20:37:00Z">
              <w:r w:rsidR="00A64DAB">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788C42A2" w14:textId="2766CD0E"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190" w:author="05-18-2032_02-24-1639_Minpeng" w:date="2022-05-20T20:37:00Z">
              <w:r w:rsidR="00A64DAB">
                <w:rPr>
                  <w:rFonts w:ascii="Arial" w:eastAsia="等线" w:hAnsi="Arial" w:cs="Arial"/>
                  <w:color w:val="000000"/>
                  <w:kern w:val="0"/>
                  <w:sz w:val="16"/>
                  <w:szCs w:val="16"/>
                </w:rPr>
                <w:t>R3</w:t>
              </w:r>
            </w:ins>
          </w:p>
        </w:tc>
      </w:tr>
      <w:tr w:rsidR="0039667D" w14:paraId="49A9485E"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D3D73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972AF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FBA37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220853</w:t>
            </w:r>
          </w:p>
        </w:tc>
        <w:tc>
          <w:tcPr>
            <w:tcW w:w="1843" w:type="dxa"/>
            <w:tcBorders>
              <w:top w:val="nil"/>
              <w:left w:val="nil"/>
              <w:bottom w:val="single" w:sz="4" w:space="0" w:color="000000"/>
              <w:right w:val="single" w:sz="4" w:space="0" w:color="000000"/>
            </w:tcBorders>
            <w:shd w:val="clear" w:color="000000" w:fill="FFFF99"/>
          </w:tcPr>
          <w:p w14:paraId="55DE60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Security aspects of 5G Isolated operation for public safety (IOPS) </w:t>
            </w:r>
          </w:p>
        </w:tc>
        <w:tc>
          <w:tcPr>
            <w:tcW w:w="992" w:type="dxa"/>
            <w:tcBorders>
              <w:top w:val="nil"/>
              <w:left w:val="nil"/>
              <w:bottom w:val="single" w:sz="4" w:space="0" w:color="000000"/>
              <w:right w:val="single" w:sz="4" w:space="0" w:color="000000"/>
            </w:tcBorders>
            <w:shd w:val="clear" w:color="000000" w:fill="FFFF99"/>
          </w:tcPr>
          <w:p w14:paraId="4F1903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0DB111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5CFFCD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5C6EFB1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propose to note</w:t>
            </w:r>
          </w:p>
          <w:p w14:paraId="28A336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 also propose to note</w:t>
            </w:r>
          </w:p>
          <w:p w14:paraId="186575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HiSilicon]: Reply to the comments.</w:t>
            </w:r>
          </w:p>
          <w:p w14:paraId="0765A5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[Chair]: Correcting the Subject line to correct meeting number for email filters. Please use this thread for further commenting.</w:t>
            </w:r>
          </w:p>
        </w:tc>
        <w:tc>
          <w:tcPr>
            <w:tcW w:w="708" w:type="dxa"/>
            <w:tcBorders>
              <w:top w:val="nil"/>
              <w:left w:val="nil"/>
              <w:bottom w:val="single" w:sz="4" w:space="0" w:color="000000"/>
              <w:right w:val="single" w:sz="4" w:space="0" w:color="000000"/>
            </w:tcBorders>
            <w:shd w:val="clear" w:color="000000" w:fill="FFFF99"/>
          </w:tcPr>
          <w:p w14:paraId="61937908" w14:textId="7887418B" w:rsidR="0039667D" w:rsidRDefault="0092359E">
            <w:pPr>
              <w:widowControl/>
              <w:jc w:val="left"/>
              <w:rPr>
                <w:rFonts w:ascii="Arial" w:eastAsia="等线" w:hAnsi="Arial" w:cs="Arial"/>
                <w:color w:val="000000"/>
                <w:kern w:val="0"/>
                <w:sz w:val="16"/>
                <w:szCs w:val="16"/>
              </w:rPr>
            </w:pPr>
            <w:del w:id="2191" w:author="05-18-2032_02-24-1639_Minpeng" w:date="2022-05-20T20:38:00Z">
              <w:r w:rsidDel="00A64DAB">
                <w:rPr>
                  <w:rFonts w:ascii="Arial" w:eastAsia="等线" w:hAnsi="Arial" w:cs="Arial"/>
                  <w:color w:val="000000"/>
                  <w:kern w:val="0"/>
                  <w:sz w:val="16"/>
                  <w:szCs w:val="16"/>
                </w:rPr>
                <w:delText xml:space="preserve">available </w:delText>
              </w:r>
            </w:del>
            <w:ins w:id="2192" w:author="05-18-2032_02-24-1639_Minpeng" w:date="2022-05-20T20:38:00Z">
              <w:r w:rsidR="00A64DAB">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7197050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F21FDD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4A22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7D0E04F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E26C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220854</w:t>
            </w:r>
          </w:p>
        </w:tc>
        <w:tc>
          <w:tcPr>
            <w:tcW w:w="1843" w:type="dxa"/>
            <w:tcBorders>
              <w:top w:val="nil"/>
              <w:left w:val="nil"/>
              <w:bottom w:val="single" w:sz="4" w:space="0" w:color="000000"/>
              <w:right w:val="single" w:sz="4" w:space="0" w:color="000000"/>
            </w:tcBorders>
            <w:shd w:val="clear" w:color="000000" w:fill="FFFF99"/>
          </w:tcPr>
          <w:p w14:paraId="1274B6F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5G IOPS </w:t>
            </w:r>
          </w:p>
        </w:tc>
        <w:tc>
          <w:tcPr>
            <w:tcW w:w="992" w:type="dxa"/>
            <w:tcBorders>
              <w:top w:val="nil"/>
              <w:left w:val="nil"/>
              <w:bottom w:val="single" w:sz="4" w:space="0" w:color="000000"/>
              <w:right w:val="single" w:sz="4" w:space="0" w:color="000000"/>
            </w:tcBorders>
            <w:shd w:val="clear" w:color="000000" w:fill="FFFF99"/>
          </w:tcPr>
          <w:p w14:paraId="229ACD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27BA8BC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A9203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EAC72E3" w14:textId="0F804096" w:rsidR="0039667D" w:rsidRDefault="0092359E">
            <w:pPr>
              <w:widowControl/>
              <w:jc w:val="left"/>
              <w:rPr>
                <w:rFonts w:ascii="Arial" w:eastAsia="等线" w:hAnsi="Arial" w:cs="Arial"/>
                <w:color w:val="000000"/>
                <w:kern w:val="0"/>
                <w:sz w:val="16"/>
                <w:szCs w:val="16"/>
              </w:rPr>
            </w:pPr>
            <w:del w:id="2193" w:author="05-18-2032_02-24-1639_Minpeng" w:date="2022-05-20T20:38:00Z">
              <w:r w:rsidDel="00A64DAB">
                <w:rPr>
                  <w:rFonts w:ascii="Arial" w:eastAsia="等线" w:hAnsi="Arial" w:cs="Arial"/>
                  <w:color w:val="000000"/>
                  <w:kern w:val="0"/>
                  <w:sz w:val="16"/>
                  <w:szCs w:val="16"/>
                </w:rPr>
                <w:delText xml:space="preserve">available </w:delText>
              </w:r>
            </w:del>
            <w:ins w:id="2194" w:author="05-18-2032_02-24-1639_Minpeng" w:date="2022-05-20T20:38:00Z">
              <w:r w:rsidR="00A64DAB">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08C02A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4536E92"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61509F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02BF3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1355D6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220856</w:t>
            </w:r>
          </w:p>
        </w:tc>
        <w:tc>
          <w:tcPr>
            <w:tcW w:w="1843" w:type="dxa"/>
            <w:tcBorders>
              <w:top w:val="nil"/>
              <w:left w:val="nil"/>
              <w:bottom w:val="single" w:sz="4" w:space="0" w:color="000000"/>
              <w:right w:val="single" w:sz="4" w:space="0" w:color="000000"/>
            </w:tcBorders>
            <w:shd w:val="clear" w:color="000000" w:fill="FFFF99"/>
          </w:tcPr>
          <w:p w14:paraId="374D5F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enhancements for 5G multicast-broadcast services Phase 2 </w:t>
            </w:r>
          </w:p>
        </w:tc>
        <w:tc>
          <w:tcPr>
            <w:tcW w:w="992" w:type="dxa"/>
            <w:tcBorders>
              <w:top w:val="nil"/>
              <w:left w:val="nil"/>
              <w:bottom w:val="single" w:sz="4" w:space="0" w:color="000000"/>
              <w:right w:val="single" w:sz="4" w:space="0" w:color="000000"/>
            </w:tcBorders>
            <w:shd w:val="clear" w:color="000000" w:fill="FFFF99"/>
          </w:tcPr>
          <w:p w14:paraId="2E5E79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79784F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794188D"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277EA846"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[Interdigital]: Supports this SID and requires to add coordination with the privacy study.</w:t>
            </w:r>
          </w:p>
          <w:p w14:paraId="410A511C"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provide clarification.</w:t>
            </w:r>
          </w:p>
          <w:p w14:paraId="43D6642E"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[Qualcomm]: proposes a revision</w:t>
            </w:r>
          </w:p>
          <w:p w14:paraId="6D438020" w14:textId="77777777" w:rsidR="00A47AFE" w:rsidRPr="00667982" w:rsidRDefault="0092359E">
            <w:pPr>
              <w:widowControl/>
              <w:jc w:val="left"/>
              <w:rPr>
                <w:ins w:id="2195" w:author="05-20-1758_05-18-2032_02-24-1639_Minpeng" w:date="2022-05-20T17:59:00Z"/>
                <w:rFonts w:ascii="Arial" w:eastAsia="等线" w:hAnsi="Arial" w:cs="Arial"/>
                <w:color w:val="000000"/>
                <w:kern w:val="0"/>
                <w:sz w:val="16"/>
                <w:szCs w:val="16"/>
              </w:rPr>
            </w:pPr>
            <w:r w:rsidRPr="00667982">
              <w:rPr>
                <w:rFonts w:ascii="Arial" w:eastAsia="等线" w:hAnsi="Arial" w:cs="Arial"/>
                <w:color w:val="000000"/>
                <w:kern w:val="0"/>
                <w:sz w:val="16"/>
                <w:szCs w:val="16"/>
              </w:rPr>
              <w:t>[Huawei]: provides r1.</w:t>
            </w:r>
          </w:p>
          <w:p w14:paraId="1B6990A0" w14:textId="77777777" w:rsidR="00990CEE" w:rsidRPr="00667982" w:rsidRDefault="00A47AFE">
            <w:pPr>
              <w:widowControl/>
              <w:jc w:val="left"/>
              <w:rPr>
                <w:ins w:id="2196" w:author="05-20-1819_05-18-2032_02-24-1639_Minpeng" w:date="2022-05-20T18:20:00Z"/>
                <w:rFonts w:ascii="Arial" w:eastAsia="等线" w:hAnsi="Arial" w:cs="Arial"/>
                <w:color w:val="000000"/>
                <w:kern w:val="0"/>
                <w:sz w:val="16"/>
                <w:szCs w:val="16"/>
              </w:rPr>
            </w:pPr>
            <w:ins w:id="2197" w:author="05-20-1758_05-18-2032_02-24-1639_Minpeng" w:date="2022-05-20T17:59:00Z">
              <w:r w:rsidRPr="00667982">
                <w:rPr>
                  <w:rFonts w:ascii="Arial" w:eastAsia="等线" w:hAnsi="Arial" w:cs="Arial"/>
                  <w:color w:val="000000"/>
                  <w:kern w:val="0"/>
                  <w:sz w:val="16"/>
                  <w:szCs w:val="16"/>
                </w:rPr>
                <w:t>[Nokia]: Supports this SID.</w:t>
              </w:r>
            </w:ins>
          </w:p>
          <w:p w14:paraId="73F57D00" w14:textId="77777777" w:rsidR="00667982" w:rsidRDefault="00990CEE">
            <w:pPr>
              <w:widowControl/>
              <w:jc w:val="left"/>
              <w:rPr>
                <w:ins w:id="2198" w:author="05-20-1856_05-18-2032_02-24-1639_Minpeng" w:date="2022-05-20T18:57:00Z"/>
                <w:rFonts w:ascii="Arial" w:eastAsia="等线" w:hAnsi="Arial" w:cs="Arial"/>
                <w:color w:val="000000"/>
                <w:kern w:val="0"/>
                <w:sz w:val="16"/>
                <w:szCs w:val="16"/>
              </w:rPr>
            </w:pPr>
            <w:ins w:id="2199" w:author="05-20-1819_05-18-2032_02-24-1639_Minpeng" w:date="2022-05-20T18:20:00Z">
              <w:r w:rsidRPr="00667982">
                <w:rPr>
                  <w:rFonts w:ascii="Arial" w:eastAsia="等线" w:hAnsi="Arial" w:cs="Arial"/>
                  <w:color w:val="000000"/>
                  <w:kern w:val="0"/>
                  <w:sz w:val="16"/>
                  <w:szCs w:val="16"/>
                </w:rPr>
                <w:t>[Qualcomm]: is fine with r1</w:t>
              </w:r>
            </w:ins>
          </w:p>
          <w:p w14:paraId="12CE1DB8" w14:textId="2BC967EE" w:rsidR="0039667D" w:rsidRPr="00667982" w:rsidRDefault="00667982">
            <w:pPr>
              <w:widowControl/>
              <w:jc w:val="left"/>
              <w:rPr>
                <w:rFonts w:ascii="Arial" w:eastAsia="等线" w:hAnsi="Arial" w:cs="Arial"/>
                <w:color w:val="000000"/>
                <w:kern w:val="0"/>
                <w:sz w:val="16"/>
                <w:szCs w:val="16"/>
              </w:rPr>
            </w:pPr>
            <w:ins w:id="2200" w:author="05-20-1856_05-18-2032_02-24-1639_Minpeng" w:date="2022-05-20T18:57:00Z">
              <w:r>
                <w:rPr>
                  <w:rFonts w:ascii="Arial" w:eastAsia="等线" w:hAnsi="Arial" w:cs="Arial"/>
                  <w:color w:val="000000"/>
                  <w:kern w:val="0"/>
                  <w:sz w:val="16"/>
                  <w:szCs w:val="16"/>
                </w:rPr>
                <w:t>[Ericsson]: r1 ok</w:t>
              </w:r>
            </w:ins>
          </w:p>
        </w:tc>
        <w:tc>
          <w:tcPr>
            <w:tcW w:w="708" w:type="dxa"/>
            <w:tcBorders>
              <w:top w:val="nil"/>
              <w:left w:val="nil"/>
              <w:bottom w:val="single" w:sz="4" w:space="0" w:color="000000"/>
              <w:right w:val="single" w:sz="4" w:space="0" w:color="000000"/>
            </w:tcBorders>
            <w:shd w:val="clear" w:color="000000" w:fill="FFFF99"/>
          </w:tcPr>
          <w:p w14:paraId="0856C9A1" w14:textId="5C1DF59E" w:rsidR="0039667D" w:rsidRDefault="0092359E">
            <w:pPr>
              <w:widowControl/>
              <w:jc w:val="left"/>
              <w:rPr>
                <w:rFonts w:ascii="Arial" w:eastAsia="等线" w:hAnsi="Arial" w:cs="Arial"/>
                <w:color w:val="000000"/>
                <w:kern w:val="0"/>
                <w:sz w:val="16"/>
                <w:szCs w:val="16"/>
              </w:rPr>
            </w:pPr>
            <w:del w:id="2201" w:author="05-18-2032_02-24-1639_Minpeng" w:date="2022-05-20T20:38:00Z">
              <w:r w:rsidDel="00A64DAB">
                <w:rPr>
                  <w:rFonts w:ascii="Arial" w:eastAsia="等线" w:hAnsi="Arial" w:cs="Arial"/>
                  <w:color w:val="000000"/>
                  <w:kern w:val="0"/>
                  <w:sz w:val="16"/>
                  <w:szCs w:val="16"/>
                </w:rPr>
                <w:delText xml:space="preserve">available </w:delText>
              </w:r>
            </w:del>
            <w:ins w:id="2202" w:author="05-18-2032_02-24-1639_Minpeng" w:date="2022-05-20T20:38:00Z">
              <w:r w:rsidR="00A64DAB">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0481D84B" w14:textId="198E3C9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03" w:author="05-18-2032_02-24-1639_Minpeng" w:date="2022-05-20T20:38:00Z">
              <w:r w:rsidR="00A64DAB">
                <w:rPr>
                  <w:rFonts w:ascii="Arial" w:eastAsia="等线" w:hAnsi="Arial" w:cs="Arial"/>
                  <w:color w:val="000000"/>
                  <w:kern w:val="0"/>
                  <w:sz w:val="16"/>
                  <w:szCs w:val="16"/>
                </w:rPr>
                <w:t>R1</w:t>
              </w:r>
            </w:ins>
          </w:p>
        </w:tc>
      </w:tr>
      <w:tr w:rsidR="0039667D" w14:paraId="6B832DA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0FC588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81D9E9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35A3F0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220857</w:t>
            </w:r>
          </w:p>
        </w:tc>
        <w:tc>
          <w:tcPr>
            <w:tcW w:w="1843" w:type="dxa"/>
            <w:tcBorders>
              <w:top w:val="nil"/>
              <w:left w:val="nil"/>
              <w:bottom w:val="single" w:sz="4" w:space="0" w:color="000000"/>
              <w:right w:val="single" w:sz="4" w:space="0" w:color="000000"/>
            </w:tcBorders>
            <w:shd w:val="clear" w:color="000000" w:fill="FFFF99"/>
          </w:tcPr>
          <w:p w14:paraId="0830DB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enhancements for 5GC LoCation Services Phase 3 </w:t>
            </w:r>
          </w:p>
        </w:tc>
        <w:tc>
          <w:tcPr>
            <w:tcW w:w="992" w:type="dxa"/>
            <w:tcBorders>
              <w:top w:val="nil"/>
              <w:left w:val="nil"/>
              <w:bottom w:val="single" w:sz="4" w:space="0" w:color="000000"/>
              <w:right w:val="single" w:sz="4" w:space="0" w:color="000000"/>
            </w:tcBorders>
            <w:shd w:val="clear" w:color="000000" w:fill="FFFF99"/>
          </w:tcPr>
          <w:p w14:paraId="556226F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317E1E5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E5F8B95"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　</w:t>
            </w:r>
          </w:p>
          <w:p w14:paraId="427ABD01"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[Interdigital]: Supports this SID and requires to add coordination with the privacy study in the SID.</w:t>
            </w:r>
          </w:p>
          <w:p w14:paraId="79B19C16"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[Xiaomi]: Supports the SID</w:t>
            </w:r>
          </w:p>
          <w:p w14:paraId="2DBDF832"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[Ericsson]: Supports the SID</w:t>
            </w:r>
          </w:p>
          <w:p w14:paraId="6BE767E9"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[Huawei]: will update by adding Ericsson, Xiaomi and InterDigital in the supporting list in the revision. Thanks.</w:t>
            </w:r>
          </w:p>
          <w:p w14:paraId="278A3601"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[Huawei]: will update by adding Ericsson, Xiaomi and InterDigital in the supporting list in the revision. Thanks.</w:t>
            </w:r>
          </w:p>
          <w:p w14:paraId="7C468E9D"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[Qualcomm]: proposes to note the SID proposal at this meeting.</w:t>
            </w:r>
          </w:p>
          <w:p w14:paraId="39DA1D77"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lastRenderedPageBreak/>
              <w:t>[Huawei]: Provides clarification. Don’t agree to postpone it again.</w:t>
            </w:r>
          </w:p>
          <w:p w14:paraId="7FA91E97"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&gt;&gt;CC_4&lt;&lt;</w:t>
            </w:r>
          </w:p>
          <w:p w14:paraId="1607882F" w14:textId="089D93A9"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[QC] comments</w:t>
            </w:r>
            <w:r w:rsidR="00E96362" w:rsidRPr="007F0838">
              <w:rPr>
                <w:rFonts w:ascii="Arial" w:eastAsia="等线" w:hAnsi="Arial" w:cs="Arial"/>
                <w:color w:val="000000"/>
                <w:kern w:val="0"/>
                <w:sz w:val="16"/>
                <w:szCs w:val="16"/>
              </w:rPr>
              <w:t>, additional security need is not clear.</w:t>
            </w:r>
          </w:p>
          <w:p w14:paraId="3A003A55"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[Huawei] replies.</w:t>
            </w:r>
          </w:p>
          <w:p w14:paraId="35CA9EC1"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[QC] comments.</w:t>
            </w:r>
          </w:p>
          <w:p w14:paraId="39391DB7"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[Huawei] replies.</w:t>
            </w:r>
          </w:p>
          <w:p w14:paraId="5F35D9E2" w14:textId="13227A72"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[QC]</w:t>
            </w:r>
            <w:r w:rsidR="00E96362" w:rsidRPr="007F0838">
              <w:rPr>
                <w:rFonts w:ascii="Arial" w:eastAsia="等线" w:hAnsi="Arial" w:cs="Arial"/>
                <w:color w:val="000000"/>
                <w:kern w:val="0"/>
                <w:sz w:val="16"/>
                <w:szCs w:val="16"/>
              </w:rPr>
              <w:t xml:space="preserve"> location security over UP is in place since LTE, what is new and why we need new security procedures is not clear. </w:t>
            </w:r>
            <w:r w:rsidRPr="007F0838">
              <w:rPr>
                <w:rFonts w:ascii="Arial" w:eastAsia="等线" w:hAnsi="Arial" w:cs="Arial"/>
                <w:color w:val="000000"/>
                <w:kern w:val="0"/>
                <w:sz w:val="16"/>
                <w:szCs w:val="16"/>
              </w:rPr>
              <w:t>discusses with [Huawei]</w:t>
            </w:r>
          </w:p>
          <w:p w14:paraId="2F54DB97" w14:textId="77777777" w:rsidR="00D43C3B" w:rsidRPr="007F0838" w:rsidRDefault="0092359E">
            <w:pPr>
              <w:widowControl/>
              <w:jc w:val="left"/>
              <w:rPr>
                <w:ins w:id="2204" w:author="05-20-1830_05-18-2032_02-24-1639_Minpeng" w:date="2022-05-20T18:31:00Z"/>
                <w:rFonts w:ascii="Arial" w:eastAsia="等线" w:hAnsi="Arial" w:cs="Arial"/>
                <w:color w:val="000000"/>
                <w:kern w:val="0"/>
                <w:sz w:val="16"/>
                <w:szCs w:val="16"/>
              </w:rPr>
            </w:pPr>
            <w:r w:rsidRPr="007F0838">
              <w:rPr>
                <w:rFonts w:ascii="Arial" w:eastAsia="等线" w:hAnsi="Arial" w:cs="Arial"/>
                <w:color w:val="000000"/>
                <w:kern w:val="0"/>
                <w:sz w:val="16"/>
                <w:szCs w:val="16"/>
              </w:rPr>
              <w:t>&gt;&gt;CC_4&lt;&lt;</w:t>
            </w:r>
          </w:p>
          <w:p w14:paraId="79011200" w14:textId="77777777" w:rsidR="007F0838" w:rsidRDefault="00D43C3B">
            <w:pPr>
              <w:widowControl/>
              <w:jc w:val="left"/>
              <w:rPr>
                <w:ins w:id="2205" w:author="05-20-1835_05-18-2032_02-24-1639_Minpeng" w:date="2022-05-20T18:35:00Z"/>
                <w:rFonts w:ascii="Arial" w:eastAsia="等线" w:hAnsi="Arial" w:cs="Arial"/>
                <w:color w:val="000000"/>
                <w:kern w:val="0"/>
                <w:sz w:val="16"/>
                <w:szCs w:val="16"/>
              </w:rPr>
            </w:pPr>
            <w:ins w:id="2206" w:author="05-20-1830_05-18-2032_02-24-1639_Minpeng" w:date="2022-05-20T18:31:00Z">
              <w:r w:rsidRPr="007F0838">
                <w:rPr>
                  <w:rFonts w:ascii="Arial" w:eastAsia="等线" w:hAnsi="Arial" w:cs="Arial"/>
                  <w:color w:val="000000"/>
                  <w:kern w:val="0"/>
                  <w:sz w:val="16"/>
                  <w:szCs w:val="16"/>
                </w:rPr>
                <w:t>[Huawei]: Provides r1 to move forward.</w:t>
              </w:r>
            </w:ins>
          </w:p>
          <w:p w14:paraId="2FF49C3A" w14:textId="391C7FCA" w:rsidR="0039667D" w:rsidRPr="007F0838" w:rsidRDefault="007F0838">
            <w:pPr>
              <w:widowControl/>
              <w:jc w:val="left"/>
              <w:rPr>
                <w:rFonts w:ascii="Arial" w:eastAsia="等线" w:hAnsi="Arial" w:cs="Arial"/>
                <w:color w:val="000000"/>
                <w:kern w:val="0"/>
                <w:sz w:val="16"/>
                <w:szCs w:val="16"/>
              </w:rPr>
            </w:pPr>
            <w:ins w:id="2207" w:author="05-20-1835_05-18-2032_02-24-1639_Minpeng" w:date="2022-05-20T18:35:00Z">
              <w:r>
                <w:rPr>
                  <w:rFonts w:ascii="Arial" w:eastAsia="等线" w:hAnsi="Arial" w:cs="Arial"/>
                  <w:color w:val="000000"/>
                  <w:kern w:val="0"/>
                  <w:sz w:val="16"/>
                  <w:szCs w:val="16"/>
                </w:rPr>
                <w:t>[Qualcomm]: still proposes to note for this meeting. Also, object to including the NOTE in the objectives.</w:t>
              </w:r>
            </w:ins>
          </w:p>
        </w:tc>
        <w:tc>
          <w:tcPr>
            <w:tcW w:w="708" w:type="dxa"/>
            <w:tcBorders>
              <w:top w:val="nil"/>
              <w:left w:val="nil"/>
              <w:bottom w:val="single" w:sz="4" w:space="0" w:color="000000"/>
              <w:right w:val="single" w:sz="4" w:space="0" w:color="000000"/>
            </w:tcBorders>
            <w:shd w:val="clear" w:color="000000" w:fill="FFFF99"/>
          </w:tcPr>
          <w:p w14:paraId="561A30D7" w14:textId="0D5A9C10" w:rsidR="0039667D" w:rsidRDefault="0092359E">
            <w:pPr>
              <w:widowControl/>
              <w:jc w:val="left"/>
              <w:rPr>
                <w:rFonts w:ascii="Arial" w:eastAsia="等线" w:hAnsi="Arial" w:cs="Arial"/>
                <w:color w:val="000000"/>
                <w:kern w:val="0"/>
                <w:sz w:val="16"/>
                <w:szCs w:val="16"/>
              </w:rPr>
            </w:pPr>
            <w:del w:id="2208" w:author="05-18-2032_02-24-1639_Minpeng" w:date="2022-05-20T20:38:00Z">
              <w:r w:rsidDel="00A64DAB">
                <w:rPr>
                  <w:rFonts w:ascii="Arial" w:eastAsia="等线" w:hAnsi="Arial" w:cs="Arial"/>
                  <w:color w:val="000000"/>
                  <w:kern w:val="0"/>
                  <w:sz w:val="16"/>
                  <w:szCs w:val="16"/>
                </w:rPr>
                <w:lastRenderedPageBreak/>
                <w:delText xml:space="preserve">available </w:delText>
              </w:r>
            </w:del>
            <w:ins w:id="2209" w:author="05-18-2032_02-24-1639_Minpeng" w:date="2022-05-20T20:38:00Z">
              <w:r w:rsidR="00A64DAB">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45D084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AAFEF20"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227BF5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88EBD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6F99B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220884</w:t>
            </w:r>
          </w:p>
        </w:tc>
        <w:tc>
          <w:tcPr>
            <w:tcW w:w="1843" w:type="dxa"/>
            <w:tcBorders>
              <w:top w:val="nil"/>
              <w:left w:val="nil"/>
              <w:bottom w:val="single" w:sz="4" w:space="0" w:color="000000"/>
              <w:right w:val="single" w:sz="4" w:space="0" w:color="000000"/>
            </w:tcBorders>
            <w:shd w:val="clear" w:color="000000" w:fill="FFFF99"/>
          </w:tcPr>
          <w:p w14:paraId="10C252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paper on security enhancements for 5GC LoCation Services Phase 3 </w:t>
            </w:r>
          </w:p>
        </w:tc>
        <w:tc>
          <w:tcPr>
            <w:tcW w:w="992" w:type="dxa"/>
            <w:tcBorders>
              <w:top w:val="nil"/>
              <w:left w:val="nil"/>
              <w:bottom w:val="single" w:sz="4" w:space="0" w:color="000000"/>
              <w:right w:val="single" w:sz="4" w:space="0" w:color="000000"/>
            </w:tcBorders>
            <w:shd w:val="clear" w:color="000000" w:fill="FFFF99"/>
          </w:tcPr>
          <w:p w14:paraId="09DF2E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21906B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25230C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4CB092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[Qualcomm]: proposes to note</w:t>
            </w:r>
          </w:p>
          <w:p w14:paraId="2CE0304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Provides clarification.</w:t>
            </w:r>
          </w:p>
        </w:tc>
        <w:tc>
          <w:tcPr>
            <w:tcW w:w="708" w:type="dxa"/>
            <w:tcBorders>
              <w:top w:val="nil"/>
              <w:left w:val="nil"/>
              <w:bottom w:val="single" w:sz="4" w:space="0" w:color="000000"/>
              <w:right w:val="single" w:sz="4" w:space="0" w:color="000000"/>
            </w:tcBorders>
            <w:shd w:val="clear" w:color="000000" w:fill="FFFF99"/>
          </w:tcPr>
          <w:p w14:paraId="2FA7E92F" w14:textId="243F8606" w:rsidR="0039667D" w:rsidRDefault="0092359E">
            <w:pPr>
              <w:widowControl/>
              <w:jc w:val="left"/>
              <w:rPr>
                <w:rFonts w:ascii="Arial" w:eastAsia="等线" w:hAnsi="Arial" w:cs="Arial"/>
                <w:color w:val="000000"/>
                <w:kern w:val="0"/>
                <w:sz w:val="16"/>
                <w:szCs w:val="16"/>
              </w:rPr>
            </w:pPr>
            <w:del w:id="2210" w:author="05-18-2032_02-24-1639_Minpeng" w:date="2022-05-20T20:38:00Z">
              <w:r w:rsidDel="00A64DAB">
                <w:rPr>
                  <w:rFonts w:ascii="Arial" w:eastAsia="等线" w:hAnsi="Arial" w:cs="Arial"/>
                  <w:color w:val="000000"/>
                  <w:kern w:val="0"/>
                  <w:sz w:val="16"/>
                  <w:szCs w:val="16"/>
                </w:rPr>
                <w:delText xml:space="preserve">available </w:delText>
              </w:r>
            </w:del>
            <w:ins w:id="2211" w:author="05-18-2032_02-24-1639_Minpeng" w:date="2022-05-20T20:38:00Z">
              <w:r w:rsidR="00A64DAB">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57A973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55B4477"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6A756EF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62E2F5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4DA75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220867</w:t>
            </w:r>
          </w:p>
        </w:tc>
        <w:tc>
          <w:tcPr>
            <w:tcW w:w="1843" w:type="dxa"/>
            <w:tcBorders>
              <w:top w:val="nil"/>
              <w:left w:val="nil"/>
              <w:bottom w:val="single" w:sz="4" w:space="0" w:color="000000"/>
              <w:right w:val="single" w:sz="4" w:space="0" w:color="000000"/>
            </w:tcBorders>
            <w:shd w:val="clear" w:color="000000" w:fill="FFFF99"/>
          </w:tcPr>
          <w:p w14:paraId="6BCEC4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Enhancement of User Consent for 3GPP Services </w:t>
            </w:r>
          </w:p>
        </w:tc>
        <w:tc>
          <w:tcPr>
            <w:tcW w:w="992" w:type="dxa"/>
            <w:tcBorders>
              <w:top w:val="nil"/>
              <w:left w:val="nil"/>
              <w:bottom w:val="single" w:sz="4" w:space="0" w:color="000000"/>
              <w:right w:val="single" w:sz="4" w:space="0" w:color="000000"/>
            </w:tcBorders>
            <w:shd w:val="clear" w:color="000000" w:fill="FFFF99"/>
          </w:tcPr>
          <w:p w14:paraId="7648B0F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 HiSilicon </w:t>
            </w:r>
          </w:p>
        </w:tc>
        <w:tc>
          <w:tcPr>
            <w:tcW w:w="709" w:type="dxa"/>
            <w:tcBorders>
              <w:top w:val="nil"/>
              <w:left w:val="nil"/>
              <w:bottom w:val="single" w:sz="4" w:space="0" w:color="000000"/>
              <w:right w:val="single" w:sz="4" w:space="0" w:color="000000"/>
            </w:tcBorders>
            <w:shd w:val="clear" w:color="000000" w:fill="FFFF99"/>
          </w:tcPr>
          <w:p w14:paraId="5DBAAE0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DB42853"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637BDEC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MCC provided comments on the title and acronym of the SID.</w:t>
            </w:r>
          </w:p>
          <w:p w14:paraId="221F58D5"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[OPPO] provides comments and modification request.</w:t>
            </w:r>
          </w:p>
          <w:p w14:paraId="279FAE9C"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[Interdigital] Agrees with OPPO’s comments and modification request wrt. AIML.</w:t>
            </w:r>
          </w:p>
          <w:p w14:paraId="141F9B38" w14:textId="77777777" w:rsidR="00990CEE" w:rsidRDefault="0092359E">
            <w:pPr>
              <w:widowControl/>
              <w:jc w:val="left"/>
              <w:rPr>
                <w:ins w:id="2212" w:author="05-20-1819_05-18-2032_02-24-1639_Minpeng" w:date="2022-05-20T18:20:00Z"/>
                <w:rFonts w:ascii="Arial" w:eastAsia="等线" w:hAnsi="Arial" w:cs="Arial"/>
                <w:color w:val="000000"/>
                <w:kern w:val="0"/>
                <w:sz w:val="16"/>
                <w:szCs w:val="16"/>
              </w:rPr>
            </w:pPr>
            <w:r w:rsidRPr="00990CEE">
              <w:rPr>
                <w:rFonts w:ascii="Arial" w:eastAsia="等线" w:hAnsi="Arial" w:cs="Arial"/>
                <w:color w:val="000000"/>
                <w:kern w:val="0"/>
                <w:sz w:val="16"/>
                <w:szCs w:val="16"/>
              </w:rPr>
              <w:t>[Huawei]: Provides r1 addressing the comments.</w:t>
            </w:r>
          </w:p>
          <w:p w14:paraId="33FA583C" w14:textId="1B925DFB" w:rsidR="0039667D" w:rsidRPr="00990CEE" w:rsidRDefault="00990CEE">
            <w:pPr>
              <w:widowControl/>
              <w:jc w:val="left"/>
              <w:rPr>
                <w:rFonts w:ascii="Arial" w:eastAsia="等线" w:hAnsi="Arial" w:cs="Arial"/>
                <w:color w:val="000000"/>
                <w:kern w:val="0"/>
                <w:sz w:val="16"/>
                <w:szCs w:val="16"/>
              </w:rPr>
            </w:pPr>
            <w:ins w:id="2213" w:author="05-20-1819_05-18-2032_02-24-1639_Minpeng" w:date="2022-05-20T18:20:00Z">
              <w:r>
                <w:rPr>
                  <w:rFonts w:ascii="Arial" w:eastAsia="等线" w:hAnsi="Arial" w:cs="Arial"/>
                  <w:color w:val="000000"/>
                  <w:kern w:val="0"/>
                  <w:sz w:val="16"/>
                  <w:szCs w:val="16"/>
                </w:rPr>
                <w:t>[OPPO] accepts r1.</w:t>
              </w:r>
            </w:ins>
          </w:p>
        </w:tc>
        <w:tc>
          <w:tcPr>
            <w:tcW w:w="708" w:type="dxa"/>
            <w:tcBorders>
              <w:top w:val="nil"/>
              <w:left w:val="nil"/>
              <w:bottom w:val="single" w:sz="4" w:space="0" w:color="000000"/>
              <w:right w:val="single" w:sz="4" w:space="0" w:color="000000"/>
            </w:tcBorders>
            <w:shd w:val="clear" w:color="000000" w:fill="FFFF99"/>
          </w:tcPr>
          <w:p w14:paraId="2617CD2A" w14:textId="3E0EF479" w:rsidR="0039667D" w:rsidRDefault="0092359E">
            <w:pPr>
              <w:widowControl/>
              <w:jc w:val="left"/>
              <w:rPr>
                <w:rFonts w:ascii="Arial" w:eastAsia="等线" w:hAnsi="Arial" w:cs="Arial"/>
                <w:color w:val="000000"/>
                <w:kern w:val="0"/>
                <w:sz w:val="16"/>
                <w:szCs w:val="16"/>
              </w:rPr>
            </w:pPr>
            <w:del w:id="2214" w:author="05-18-2032_02-24-1639_Minpeng" w:date="2022-05-20T20:38:00Z">
              <w:r w:rsidDel="00A64DAB">
                <w:rPr>
                  <w:rFonts w:ascii="Arial" w:eastAsia="等线" w:hAnsi="Arial" w:cs="Arial"/>
                  <w:color w:val="000000"/>
                  <w:kern w:val="0"/>
                  <w:sz w:val="16"/>
                  <w:szCs w:val="16"/>
                </w:rPr>
                <w:delText xml:space="preserve">available </w:delText>
              </w:r>
            </w:del>
            <w:ins w:id="2215" w:author="05-18-2032_02-24-1639_Minpeng" w:date="2022-05-20T20:38:00Z">
              <w:r w:rsidR="00A64DAB">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7A269627" w14:textId="4ABBEB12" w:rsidR="0039667D" w:rsidRDefault="0092359E" w:rsidP="00A64DAB">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16" w:author="05-18-2032_02-24-1639_Minpeng" w:date="2022-05-20T20:38:00Z">
              <w:r w:rsidR="00A64DAB">
                <w:rPr>
                  <w:rFonts w:ascii="Arial" w:eastAsia="等线" w:hAnsi="Arial" w:cs="Arial"/>
                  <w:color w:val="000000"/>
                  <w:kern w:val="0"/>
                  <w:sz w:val="16"/>
                  <w:szCs w:val="16"/>
                </w:rPr>
                <w:t>R1</w:t>
              </w:r>
            </w:ins>
          </w:p>
        </w:tc>
      </w:tr>
      <w:tr w:rsidR="0039667D" w14:paraId="2C774F7F"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95E4B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173A49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7E42F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220895</w:t>
            </w:r>
          </w:p>
        </w:tc>
        <w:tc>
          <w:tcPr>
            <w:tcW w:w="1843" w:type="dxa"/>
            <w:tcBorders>
              <w:top w:val="nil"/>
              <w:left w:val="nil"/>
              <w:bottom w:val="single" w:sz="4" w:space="0" w:color="000000"/>
              <w:right w:val="single" w:sz="4" w:space="0" w:color="000000"/>
            </w:tcBorders>
            <w:shd w:val="clear" w:color="000000" w:fill="FFFF99"/>
          </w:tcPr>
          <w:p w14:paraId="22DCFA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aspects for 5WWC Phase 2 </w:t>
            </w:r>
          </w:p>
        </w:tc>
        <w:tc>
          <w:tcPr>
            <w:tcW w:w="992" w:type="dxa"/>
            <w:tcBorders>
              <w:top w:val="nil"/>
              <w:left w:val="nil"/>
              <w:bottom w:val="single" w:sz="4" w:space="0" w:color="000000"/>
              <w:right w:val="single" w:sz="4" w:space="0" w:color="000000"/>
            </w:tcBorders>
            <w:shd w:val="clear" w:color="000000" w:fill="FFFF99"/>
          </w:tcPr>
          <w:p w14:paraId="127243C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449F0ED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25086CDA"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4F44A383"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Requires modification before SID can be agreed.</w:t>
            </w:r>
          </w:p>
          <w:p w14:paraId="1741BAE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[Nokia]: Provide revision r1 as requested, except TNAP mobility- see below justification</w:t>
            </w:r>
          </w:p>
          <w:p w14:paraId="4FABC90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Requires modification before SID can be agreed.</w:t>
            </w:r>
          </w:p>
          <w:p w14:paraId="0C4B98E4"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MCC commented on the acronym and parent work item.</w:t>
            </w:r>
          </w:p>
          <w:p w14:paraId="4B350EA9"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[Nokia]: providing clarification and asking for confirmation</w:t>
            </w:r>
          </w:p>
          <w:p w14:paraId="4D804D33"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[Huawei]:provide feedback.</w:t>
            </w:r>
          </w:p>
          <w:p w14:paraId="4E1E754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[Qualcomm]: raises a concern with the proposed SID</w:t>
            </w:r>
          </w:p>
          <w:p w14:paraId="0185A672"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[Lenovo]: Answers to Qualcomm.</w:t>
            </w:r>
          </w:p>
          <w:p w14:paraId="7F4F16BD"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[CableLabs]: Uploaded r2 with an EN on the last objective.</w:t>
            </w:r>
          </w:p>
          <w:p w14:paraId="18283AC3"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lastRenderedPageBreak/>
              <w:t>[Nokia]: fine with r2 and provided draft LS on another email.</w:t>
            </w:r>
          </w:p>
          <w:p w14:paraId="135D7C28" w14:textId="77777777" w:rsidR="00990CEE" w:rsidRPr="0073745B" w:rsidRDefault="0092359E">
            <w:pPr>
              <w:widowControl/>
              <w:jc w:val="left"/>
              <w:rPr>
                <w:ins w:id="2217" w:author="05-20-1819_05-18-2032_02-24-1639_Minpeng" w:date="2022-05-20T18:20:00Z"/>
                <w:rFonts w:ascii="Arial" w:eastAsia="等线" w:hAnsi="Arial" w:cs="Arial"/>
                <w:color w:val="000000"/>
                <w:kern w:val="0"/>
                <w:sz w:val="16"/>
                <w:szCs w:val="16"/>
              </w:rPr>
            </w:pPr>
            <w:r w:rsidRPr="0073745B">
              <w:rPr>
                <w:rFonts w:ascii="Arial" w:eastAsia="等线" w:hAnsi="Arial" w:cs="Arial"/>
                <w:color w:val="000000"/>
                <w:kern w:val="0"/>
                <w:sz w:val="16"/>
                <w:szCs w:val="16"/>
              </w:rPr>
              <w:t>[Nokia]: providing r3 to capture MCC comment on correcting the SID acronym, parent SID/WID and added supporting companies</w:t>
            </w:r>
          </w:p>
          <w:p w14:paraId="0ED629D2" w14:textId="77777777" w:rsidR="007F0838" w:rsidRPr="0073745B" w:rsidRDefault="00990CEE">
            <w:pPr>
              <w:widowControl/>
              <w:jc w:val="left"/>
              <w:rPr>
                <w:ins w:id="2218" w:author="05-20-1835_05-18-2032_02-24-1639_Minpeng" w:date="2022-05-20T18:35:00Z"/>
                <w:rFonts w:ascii="Arial" w:eastAsia="等线" w:hAnsi="Arial" w:cs="Arial"/>
                <w:color w:val="000000"/>
                <w:kern w:val="0"/>
                <w:sz w:val="16"/>
                <w:szCs w:val="16"/>
              </w:rPr>
            </w:pPr>
            <w:ins w:id="2219" w:author="05-20-1819_05-18-2032_02-24-1639_Minpeng" w:date="2022-05-20T18:20:00Z">
              <w:r w:rsidRPr="0073745B">
                <w:rPr>
                  <w:rFonts w:ascii="Arial" w:eastAsia="等线" w:hAnsi="Arial" w:cs="Arial"/>
                  <w:color w:val="000000"/>
                  <w:kern w:val="0"/>
                  <w:sz w:val="16"/>
                  <w:szCs w:val="16"/>
                </w:rPr>
                <w:t>[Qualcomm]: Changes needs changes to r3 before the WID is acceptable</w:t>
              </w:r>
            </w:ins>
          </w:p>
          <w:p w14:paraId="2933464B" w14:textId="77777777" w:rsidR="007F0838" w:rsidRPr="0073745B" w:rsidRDefault="007F0838">
            <w:pPr>
              <w:widowControl/>
              <w:jc w:val="left"/>
              <w:rPr>
                <w:ins w:id="2220" w:author="05-20-1835_05-18-2032_02-24-1639_Minpeng" w:date="2022-05-20T18:35:00Z"/>
                <w:rFonts w:ascii="Arial" w:eastAsia="等线" w:hAnsi="Arial" w:cs="Arial"/>
                <w:color w:val="000000"/>
                <w:kern w:val="0"/>
                <w:sz w:val="16"/>
                <w:szCs w:val="16"/>
              </w:rPr>
            </w:pPr>
            <w:ins w:id="2221" w:author="05-20-1835_05-18-2032_02-24-1639_Minpeng" w:date="2022-05-20T18:35:00Z">
              <w:r w:rsidRPr="0073745B">
                <w:rPr>
                  <w:rFonts w:ascii="Arial" w:eastAsia="等线" w:hAnsi="Arial" w:cs="Arial"/>
                  <w:color w:val="000000"/>
                  <w:kern w:val="0"/>
                  <w:sz w:val="16"/>
                  <w:szCs w:val="16"/>
                </w:rPr>
                <w:t>[Nokia]: providing r4 based on comments</w:t>
              </w:r>
            </w:ins>
          </w:p>
          <w:p w14:paraId="53FFBF46" w14:textId="77777777" w:rsidR="0073745B" w:rsidRDefault="007F0838">
            <w:pPr>
              <w:widowControl/>
              <w:jc w:val="left"/>
              <w:rPr>
                <w:ins w:id="2222" w:author="05-20-1842_05-18-2032_02-24-1639_Minpeng" w:date="2022-05-20T18:42:00Z"/>
                <w:rFonts w:ascii="Arial" w:eastAsia="等线" w:hAnsi="Arial" w:cs="Arial"/>
                <w:color w:val="000000"/>
                <w:kern w:val="0"/>
                <w:sz w:val="16"/>
                <w:szCs w:val="16"/>
              </w:rPr>
            </w:pPr>
            <w:ins w:id="2223" w:author="05-20-1835_05-18-2032_02-24-1639_Minpeng" w:date="2022-05-20T18:35:00Z">
              <w:r w:rsidRPr="0073745B">
                <w:rPr>
                  <w:rFonts w:ascii="Arial" w:eastAsia="等线" w:hAnsi="Arial" w:cs="Arial"/>
                  <w:color w:val="000000"/>
                  <w:kern w:val="0"/>
                  <w:sz w:val="16"/>
                  <w:szCs w:val="16"/>
                </w:rPr>
                <w:t>[Huawei]:fine with r4.</w:t>
              </w:r>
            </w:ins>
          </w:p>
          <w:p w14:paraId="5A6311A5" w14:textId="1559B627" w:rsidR="0039667D" w:rsidRPr="0073745B" w:rsidRDefault="0073745B">
            <w:pPr>
              <w:widowControl/>
              <w:jc w:val="left"/>
              <w:rPr>
                <w:rFonts w:ascii="Arial" w:eastAsia="等线" w:hAnsi="Arial" w:cs="Arial"/>
                <w:color w:val="000000"/>
                <w:kern w:val="0"/>
                <w:sz w:val="16"/>
                <w:szCs w:val="16"/>
              </w:rPr>
            </w:pPr>
            <w:ins w:id="2224" w:author="05-20-1842_05-18-2032_02-24-1639_Minpeng" w:date="2022-05-20T18:42:00Z">
              <w:r>
                <w:rPr>
                  <w:rFonts w:ascii="Arial" w:eastAsia="等线" w:hAnsi="Arial" w:cs="Arial"/>
                  <w:color w:val="000000"/>
                  <w:kern w:val="0"/>
                  <w:sz w:val="16"/>
                  <w:szCs w:val="16"/>
                </w:rPr>
                <w:t>[Qualcomm]: r4 is OK</w:t>
              </w:r>
            </w:ins>
          </w:p>
        </w:tc>
        <w:tc>
          <w:tcPr>
            <w:tcW w:w="708" w:type="dxa"/>
            <w:tcBorders>
              <w:top w:val="nil"/>
              <w:left w:val="nil"/>
              <w:bottom w:val="single" w:sz="4" w:space="0" w:color="000000"/>
              <w:right w:val="single" w:sz="4" w:space="0" w:color="000000"/>
            </w:tcBorders>
            <w:shd w:val="clear" w:color="000000" w:fill="FFFF99"/>
          </w:tcPr>
          <w:p w14:paraId="25A8D9BC" w14:textId="201AD9E0" w:rsidR="0039667D" w:rsidRDefault="0092359E">
            <w:pPr>
              <w:widowControl/>
              <w:jc w:val="left"/>
              <w:rPr>
                <w:rFonts w:ascii="Arial" w:eastAsia="等线" w:hAnsi="Arial" w:cs="Arial"/>
                <w:color w:val="000000"/>
                <w:kern w:val="0"/>
                <w:sz w:val="16"/>
                <w:szCs w:val="16"/>
              </w:rPr>
            </w:pPr>
            <w:del w:id="2225" w:author="05-18-2032_02-24-1639_Minpeng" w:date="2022-05-20T20:38:00Z">
              <w:r w:rsidDel="00A64DAB">
                <w:rPr>
                  <w:rFonts w:ascii="Arial" w:eastAsia="等线" w:hAnsi="Arial" w:cs="Arial"/>
                  <w:color w:val="000000"/>
                  <w:kern w:val="0"/>
                  <w:sz w:val="16"/>
                  <w:szCs w:val="16"/>
                </w:rPr>
                <w:lastRenderedPageBreak/>
                <w:delText xml:space="preserve">available </w:delText>
              </w:r>
            </w:del>
            <w:ins w:id="2226" w:author="05-18-2032_02-24-1639_Minpeng" w:date="2022-05-20T20:38:00Z">
              <w:r w:rsidR="00A64DAB">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59B5BF43" w14:textId="2FB363D5"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27" w:author="05-18-2032_02-24-1639_Minpeng" w:date="2022-05-20T20:38:00Z">
              <w:r w:rsidR="00A64DAB">
                <w:rPr>
                  <w:rFonts w:ascii="Arial" w:eastAsia="等线" w:hAnsi="Arial" w:cs="Arial"/>
                  <w:color w:val="000000"/>
                  <w:kern w:val="0"/>
                  <w:sz w:val="16"/>
                  <w:szCs w:val="16"/>
                </w:rPr>
                <w:t>R4</w:t>
              </w:r>
            </w:ins>
          </w:p>
        </w:tc>
      </w:tr>
      <w:tr w:rsidR="0039667D" w14:paraId="64FA2846"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783193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E24F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51E56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220896</w:t>
            </w:r>
          </w:p>
        </w:tc>
        <w:tc>
          <w:tcPr>
            <w:tcW w:w="1843" w:type="dxa"/>
            <w:tcBorders>
              <w:top w:val="nil"/>
              <w:left w:val="nil"/>
              <w:bottom w:val="single" w:sz="4" w:space="0" w:color="000000"/>
              <w:right w:val="single" w:sz="4" w:space="0" w:color="000000"/>
            </w:tcBorders>
            <w:shd w:val="clear" w:color="000000" w:fill="FFFF99"/>
          </w:tcPr>
          <w:p w14:paraId="17D64F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Security aspects for 5WWC Phase 2 </w:t>
            </w:r>
          </w:p>
        </w:tc>
        <w:tc>
          <w:tcPr>
            <w:tcW w:w="992" w:type="dxa"/>
            <w:tcBorders>
              <w:top w:val="nil"/>
              <w:left w:val="nil"/>
              <w:bottom w:val="single" w:sz="4" w:space="0" w:color="000000"/>
              <w:right w:val="single" w:sz="4" w:space="0" w:color="000000"/>
            </w:tcBorders>
            <w:shd w:val="clear" w:color="000000" w:fill="FFFF99"/>
          </w:tcPr>
          <w:p w14:paraId="13A9A5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Nokia Solutions &amp; Networks (I) </w:t>
            </w:r>
          </w:p>
        </w:tc>
        <w:tc>
          <w:tcPr>
            <w:tcW w:w="709" w:type="dxa"/>
            <w:tcBorders>
              <w:top w:val="nil"/>
              <w:left w:val="nil"/>
              <w:bottom w:val="single" w:sz="4" w:space="0" w:color="000000"/>
              <w:right w:val="single" w:sz="4" w:space="0" w:color="000000"/>
            </w:tcBorders>
            <w:shd w:val="clear" w:color="000000" w:fill="FFFF99"/>
          </w:tcPr>
          <w:p w14:paraId="6E33AC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F7C30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6A62FBFC" w14:textId="31F51F20" w:rsidR="0039667D" w:rsidRDefault="0092359E">
            <w:pPr>
              <w:widowControl/>
              <w:jc w:val="left"/>
              <w:rPr>
                <w:rFonts w:ascii="Arial" w:eastAsia="等线" w:hAnsi="Arial" w:cs="Arial"/>
                <w:color w:val="000000"/>
                <w:kern w:val="0"/>
                <w:sz w:val="16"/>
                <w:szCs w:val="16"/>
              </w:rPr>
            </w:pPr>
            <w:del w:id="2228" w:author="05-18-2032_02-24-1639_Minpeng" w:date="2022-05-20T20:38:00Z">
              <w:r w:rsidDel="00A64DAB">
                <w:rPr>
                  <w:rFonts w:ascii="Arial" w:eastAsia="等线" w:hAnsi="Arial" w:cs="Arial"/>
                  <w:color w:val="000000"/>
                  <w:kern w:val="0"/>
                  <w:sz w:val="16"/>
                  <w:szCs w:val="16"/>
                </w:rPr>
                <w:delText xml:space="preserve">available </w:delText>
              </w:r>
            </w:del>
            <w:ins w:id="2229" w:author="05-18-2032_02-24-1639_Minpeng" w:date="2022-05-20T20:38:00Z">
              <w:r w:rsidR="00A64DAB">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7269EEC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667982" w14:paraId="524B51E6" w14:textId="77777777">
        <w:trPr>
          <w:trHeight w:val="612"/>
          <w:ins w:id="2230" w:author="05-18-2032_02-24-1639_Minpeng" w:date="2022-05-20T19:02:00Z"/>
        </w:trPr>
        <w:tc>
          <w:tcPr>
            <w:tcW w:w="567" w:type="dxa"/>
            <w:tcBorders>
              <w:top w:val="nil"/>
              <w:left w:val="single" w:sz="4" w:space="0" w:color="000000"/>
              <w:bottom w:val="single" w:sz="4" w:space="0" w:color="000000"/>
              <w:right w:val="single" w:sz="4" w:space="0" w:color="000000"/>
            </w:tcBorders>
            <w:shd w:val="clear" w:color="000000" w:fill="FFFFFF"/>
          </w:tcPr>
          <w:p w14:paraId="7BEAC965" w14:textId="2913D0ED" w:rsidR="00667982" w:rsidRDefault="00667982">
            <w:pPr>
              <w:widowControl/>
              <w:jc w:val="left"/>
              <w:rPr>
                <w:ins w:id="2231" w:author="05-18-2032_02-24-1639_Minpeng" w:date="2022-05-20T19:02:00Z"/>
                <w:rFonts w:ascii="Arial" w:eastAsia="等线" w:hAnsi="Arial" w:cs="Arial"/>
                <w:color w:val="000000"/>
                <w:kern w:val="0"/>
                <w:sz w:val="16"/>
                <w:szCs w:val="16"/>
              </w:rPr>
            </w:pPr>
          </w:p>
        </w:tc>
        <w:tc>
          <w:tcPr>
            <w:tcW w:w="709" w:type="dxa"/>
            <w:tcBorders>
              <w:top w:val="nil"/>
              <w:left w:val="nil"/>
              <w:bottom w:val="single" w:sz="4" w:space="0" w:color="000000"/>
              <w:right w:val="single" w:sz="4" w:space="0" w:color="000000"/>
            </w:tcBorders>
            <w:shd w:val="clear" w:color="000000" w:fill="FFFFFF"/>
          </w:tcPr>
          <w:p w14:paraId="793D2CE9" w14:textId="77777777" w:rsidR="00667982" w:rsidRDefault="00667982">
            <w:pPr>
              <w:widowControl/>
              <w:jc w:val="left"/>
              <w:rPr>
                <w:ins w:id="2232" w:author="05-18-2032_02-24-1639_Minpeng" w:date="2022-05-20T19:02:00Z"/>
                <w:rFonts w:ascii="Arial" w:eastAsia="等线" w:hAnsi="Arial" w:cs="Arial"/>
                <w:color w:val="000000"/>
                <w:kern w:val="0"/>
                <w:sz w:val="16"/>
                <w:szCs w:val="16"/>
              </w:rPr>
            </w:pPr>
          </w:p>
        </w:tc>
        <w:tc>
          <w:tcPr>
            <w:tcW w:w="851" w:type="dxa"/>
            <w:tcBorders>
              <w:top w:val="nil"/>
              <w:left w:val="nil"/>
              <w:bottom w:val="single" w:sz="4" w:space="0" w:color="000000"/>
              <w:right w:val="single" w:sz="4" w:space="0" w:color="000000"/>
            </w:tcBorders>
            <w:shd w:val="clear" w:color="000000" w:fill="FFFF99"/>
          </w:tcPr>
          <w:p w14:paraId="3AF0E559" w14:textId="35D842BD" w:rsidR="00667982" w:rsidRDefault="00667982">
            <w:pPr>
              <w:widowControl/>
              <w:jc w:val="left"/>
              <w:rPr>
                <w:ins w:id="2233" w:author="05-18-2032_02-24-1639_Minpeng" w:date="2022-05-20T19:02:00Z"/>
                <w:rFonts w:ascii="Arial" w:eastAsia="等线" w:hAnsi="Arial" w:cs="Arial"/>
                <w:color w:val="000000"/>
                <w:kern w:val="0"/>
                <w:sz w:val="16"/>
                <w:szCs w:val="16"/>
              </w:rPr>
            </w:pPr>
            <w:ins w:id="2234" w:author="05-18-2032_02-24-1639_Minpeng" w:date="2022-05-20T19:03:00Z">
              <w:r>
                <w:rPr>
                  <w:rFonts w:ascii="Arial" w:eastAsia="等线" w:hAnsi="Arial" w:cs="Arial" w:hint="eastAsia"/>
                  <w:color w:val="000000"/>
                  <w:kern w:val="0"/>
                  <w:sz w:val="16"/>
                  <w:szCs w:val="16"/>
                </w:rPr>
                <w:t>S3-221165</w:t>
              </w:r>
            </w:ins>
          </w:p>
        </w:tc>
        <w:tc>
          <w:tcPr>
            <w:tcW w:w="1843" w:type="dxa"/>
            <w:tcBorders>
              <w:top w:val="nil"/>
              <w:left w:val="nil"/>
              <w:bottom w:val="single" w:sz="4" w:space="0" w:color="000000"/>
              <w:right w:val="single" w:sz="4" w:space="0" w:color="000000"/>
            </w:tcBorders>
            <w:shd w:val="clear" w:color="000000" w:fill="FFFF99"/>
          </w:tcPr>
          <w:p w14:paraId="469B672A" w14:textId="3F73F897" w:rsidR="00667982" w:rsidRDefault="00667982">
            <w:pPr>
              <w:widowControl/>
              <w:jc w:val="left"/>
              <w:rPr>
                <w:ins w:id="2235" w:author="05-18-2032_02-24-1639_Minpeng" w:date="2022-05-20T19:02:00Z"/>
                <w:rFonts w:ascii="Arial" w:eastAsia="等线" w:hAnsi="Arial" w:cs="Arial"/>
                <w:color w:val="000000"/>
                <w:kern w:val="0"/>
                <w:sz w:val="16"/>
                <w:szCs w:val="16"/>
              </w:rPr>
            </w:pPr>
            <w:ins w:id="2236" w:author="05-18-2032_02-24-1639_Minpeng" w:date="2022-05-20T19:03:00Z">
              <w:r w:rsidRPr="00667982">
                <w:rPr>
                  <w:rFonts w:ascii="Arial" w:eastAsia="等线" w:hAnsi="Arial" w:cs="Arial"/>
                  <w:color w:val="000000"/>
                  <w:kern w:val="0"/>
                  <w:sz w:val="16"/>
                  <w:szCs w:val="16"/>
                </w:rPr>
                <w:t>LS on TNAP mobility security aspect</w:t>
              </w:r>
            </w:ins>
          </w:p>
        </w:tc>
        <w:tc>
          <w:tcPr>
            <w:tcW w:w="992" w:type="dxa"/>
            <w:tcBorders>
              <w:top w:val="nil"/>
              <w:left w:val="nil"/>
              <w:bottom w:val="single" w:sz="4" w:space="0" w:color="000000"/>
              <w:right w:val="single" w:sz="4" w:space="0" w:color="000000"/>
            </w:tcBorders>
            <w:shd w:val="clear" w:color="000000" w:fill="FFFF99"/>
          </w:tcPr>
          <w:p w14:paraId="52D19C4F" w14:textId="5A059815" w:rsidR="00667982" w:rsidRDefault="00667982">
            <w:pPr>
              <w:widowControl/>
              <w:jc w:val="left"/>
              <w:rPr>
                <w:ins w:id="2237" w:author="05-18-2032_02-24-1639_Minpeng" w:date="2022-05-20T19:02:00Z"/>
                <w:rFonts w:ascii="Arial" w:eastAsia="等线" w:hAnsi="Arial" w:cs="Arial"/>
                <w:color w:val="000000"/>
                <w:kern w:val="0"/>
                <w:sz w:val="16"/>
                <w:szCs w:val="16"/>
              </w:rPr>
            </w:pPr>
            <w:ins w:id="2238" w:author="05-18-2032_02-24-1639_Minpeng" w:date="2022-05-20T19:03:00Z">
              <w:r>
                <w:rPr>
                  <w:rFonts w:ascii="Arial" w:eastAsia="等线" w:hAnsi="Arial" w:cs="Arial" w:hint="eastAsia"/>
                  <w:color w:val="000000"/>
                  <w:kern w:val="0"/>
                  <w:sz w:val="16"/>
                  <w:szCs w:val="16"/>
                </w:rPr>
                <w:t>Nokia</w:t>
              </w:r>
            </w:ins>
          </w:p>
        </w:tc>
        <w:tc>
          <w:tcPr>
            <w:tcW w:w="709" w:type="dxa"/>
            <w:tcBorders>
              <w:top w:val="nil"/>
              <w:left w:val="nil"/>
              <w:bottom w:val="single" w:sz="4" w:space="0" w:color="000000"/>
              <w:right w:val="single" w:sz="4" w:space="0" w:color="000000"/>
            </w:tcBorders>
            <w:shd w:val="clear" w:color="000000" w:fill="FFFF99"/>
          </w:tcPr>
          <w:p w14:paraId="4E666BAC" w14:textId="78465173" w:rsidR="00667982" w:rsidRDefault="00667982">
            <w:pPr>
              <w:widowControl/>
              <w:jc w:val="left"/>
              <w:rPr>
                <w:ins w:id="2239" w:author="05-18-2032_02-24-1639_Minpeng" w:date="2022-05-20T19:02:00Z"/>
                <w:rFonts w:ascii="Arial" w:eastAsia="等线" w:hAnsi="Arial" w:cs="Arial"/>
                <w:color w:val="000000"/>
                <w:kern w:val="0"/>
                <w:sz w:val="16"/>
                <w:szCs w:val="16"/>
              </w:rPr>
            </w:pPr>
            <w:ins w:id="2240" w:author="05-18-2032_02-24-1639_Minpeng" w:date="2022-05-20T19:03:00Z">
              <w:r>
                <w:rPr>
                  <w:rFonts w:ascii="Arial" w:eastAsia="等线" w:hAnsi="Arial" w:cs="Arial" w:hint="eastAsia"/>
                  <w:color w:val="000000"/>
                  <w:kern w:val="0"/>
                  <w:sz w:val="16"/>
                  <w:szCs w:val="16"/>
                </w:rPr>
                <w:t>LS out</w:t>
              </w:r>
            </w:ins>
          </w:p>
        </w:tc>
        <w:tc>
          <w:tcPr>
            <w:tcW w:w="4111" w:type="dxa"/>
            <w:tcBorders>
              <w:top w:val="nil"/>
              <w:left w:val="nil"/>
              <w:bottom w:val="single" w:sz="4" w:space="0" w:color="000000"/>
              <w:right w:val="single" w:sz="4" w:space="0" w:color="000000"/>
            </w:tcBorders>
            <w:shd w:val="clear" w:color="000000" w:fill="FFFF99"/>
          </w:tcPr>
          <w:p w14:paraId="460C19A4" w14:textId="77777777" w:rsidR="00667982" w:rsidRPr="00997917" w:rsidRDefault="00667982">
            <w:pPr>
              <w:widowControl/>
              <w:jc w:val="left"/>
              <w:rPr>
                <w:ins w:id="2241" w:author="05-18-2032_02-24-1639_Minpeng" w:date="2022-05-20T19:04:00Z"/>
                <w:rFonts w:ascii="Arial" w:eastAsia="等线" w:hAnsi="Arial" w:cs="Arial"/>
                <w:color w:val="000000"/>
                <w:kern w:val="0"/>
                <w:sz w:val="16"/>
                <w:szCs w:val="16"/>
              </w:rPr>
            </w:pPr>
            <w:ins w:id="2242" w:author="05-18-2032_02-24-1639_Minpeng" w:date="2022-05-20T19:03:00Z">
              <w:r w:rsidRPr="00997917">
                <w:rPr>
                  <w:rFonts w:ascii="Arial" w:eastAsia="等线" w:hAnsi="Arial" w:cs="Arial"/>
                  <w:color w:val="000000"/>
                  <w:kern w:val="0"/>
                  <w:sz w:val="16"/>
                  <w:szCs w:val="16"/>
                </w:rPr>
                <w:t xml:space="preserve">[Nokia]: As discussed and agreed in another thread, proposing a draft LS on TNAP mobility security aspect </w:t>
              </w:r>
            </w:ins>
          </w:p>
          <w:p w14:paraId="4E74A5C5" w14:textId="77777777" w:rsidR="00667982" w:rsidRPr="00997917" w:rsidRDefault="00667982">
            <w:pPr>
              <w:widowControl/>
              <w:jc w:val="left"/>
              <w:rPr>
                <w:ins w:id="2243" w:author="05-18-2032_02-24-1639_Minpeng" w:date="2022-05-20T19:04:00Z"/>
                <w:rFonts w:ascii="Arial" w:eastAsia="等线" w:hAnsi="Arial" w:cs="Arial"/>
                <w:color w:val="000000"/>
                <w:kern w:val="0"/>
                <w:sz w:val="16"/>
                <w:szCs w:val="16"/>
              </w:rPr>
            </w:pPr>
            <w:ins w:id="2244" w:author="05-18-2032_02-24-1639_Minpeng" w:date="2022-05-20T19:04:00Z">
              <w:r w:rsidRPr="00997917">
                <w:rPr>
                  <w:rFonts w:ascii="Arial" w:eastAsia="等线" w:hAnsi="Arial" w:cs="Arial"/>
                  <w:color w:val="000000"/>
                  <w:kern w:val="0"/>
                  <w:sz w:val="16"/>
                  <w:szCs w:val="16"/>
                </w:rPr>
                <w:t xml:space="preserve">[Nokia]: providing r1 based on feedback from companies </w:t>
              </w:r>
            </w:ins>
          </w:p>
          <w:p w14:paraId="1415ED92" w14:textId="41A7B9D9" w:rsidR="00667982" w:rsidRPr="00997917" w:rsidRDefault="00667982">
            <w:pPr>
              <w:widowControl/>
              <w:jc w:val="left"/>
              <w:rPr>
                <w:ins w:id="2245" w:author="05-18-2032_02-24-1639_Minpeng" w:date="2022-05-20T19:04:00Z"/>
                <w:rFonts w:ascii="Arial" w:eastAsia="等线" w:hAnsi="Arial" w:cs="Arial"/>
                <w:color w:val="000000"/>
                <w:kern w:val="0"/>
                <w:sz w:val="16"/>
                <w:szCs w:val="16"/>
              </w:rPr>
            </w:pPr>
            <w:ins w:id="2246" w:author="05-18-2032_02-24-1639_Minpeng" w:date="2022-05-20T19:04:00Z">
              <w:r w:rsidRPr="00997917">
                <w:rPr>
                  <w:rFonts w:ascii="Arial" w:eastAsia="等线" w:hAnsi="Arial" w:cs="Arial"/>
                  <w:color w:val="000000"/>
                  <w:kern w:val="0"/>
                  <w:sz w:val="16"/>
                  <w:szCs w:val="16"/>
                </w:rPr>
                <w:t>[Qualcomm]: Proposes some changes to the LS</w:t>
              </w:r>
            </w:ins>
          </w:p>
          <w:p w14:paraId="5A91A188" w14:textId="4E3B11EF" w:rsidR="00667982" w:rsidRPr="00997917" w:rsidRDefault="00667982">
            <w:pPr>
              <w:widowControl/>
              <w:jc w:val="left"/>
              <w:rPr>
                <w:ins w:id="2247" w:author="05-18-2032_02-24-1639_Minpeng" w:date="2022-05-20T19:04:00Z"/>
                <w:rFonts w:ascii="Arial" w:eastAsia="等线" w:hAnsi="Arial" w:cs="Arial"/>
                <w:color w:val="000000"/>
                <w:kern w:val="0"/>
                <w:sz w:val="16"/>
                <w:szCs w:val="16"/>
              </w:rPr>
            </w:pPr>
            <w:ins w:id="2248" w:author="05-18-2032_02-24-1639_Minpeng" w:date="2022-05-20T19:04:00Z">
              <w:r w:rsidRPr="00997917">
                <w:rPr>
                  <w:rFonts w:ascii="Arial" w:eastAsia="等线" w:hAnsi="Arial" w:cs="Arial"/>
                  <w:color w:val="000000"/>
                  <w:kern w:val="0"/>
                  <w:sz w:val="16"/>
                  <w:szCs w:val="16"/>
                </w:rPr>
                <w:t>[Nokia]: providing r2 based on feedback</w:t>
              </w:r>
            </w:ins>
          </w:p>
          <w:p w14:paraId="4B2BD078" w14:textId="4A493592" w:rsidR="00667982" w:rsidRPr="00997917" w:rsidRDefault="00667982">
            <w:pPr>
              <w:widowControl/>
              <w:jc w:val="left"/>
              <w:rPr>
                <w:ins w:id="2249" w:author="05-18-2032_02-24-1639_Minpeng" w:date="2022-05-20T19:04:00Z"/>
                <w:rFonts w:ascii="Arial" w:eastAsia="等线" w:hAnsi="Arial" w:cs="Arial"/>
                <w:color w:val="000000"/>
                <w:kern w:val="0"/>
                <w:sz w:val="16"/>
                <w:szCs w:val="16"/>
              </w:rPr>
            </w:pPr>
            <w:ins w:id="2250" w:author="05-18-2032_02-24-1639_Minpeng" w:date="2022-05-20T19:04:00Z">
              <w:r w:rsidRPr="00997917">
                <w:rPr>
                  <w:rFonts w:ascii="Arial" w:eastAsia="等线" w:hAnsi="Arial" w:cs="Arial"/>
                  <w:color w:val="000000"/>
                  <w:kern w:val="0"/>
                  <w:sz w:val="16"/>
                  <w:szCs w:val="16"/>
                </w:rPr>
                <w:t>[Qualcomm]: r2 is OK from LS text perspective but a couple of process changes needed</w:t>
              </w:r>
            </w:ins>
          </w:p>
          <w:p w14:paraId="7598F847" w14:textId="654546E2" w:rsidR="00667982" w:rsidRPr="00997917" w:rsidRDefault="00667982">
            <w:pPr>
              <w:widowControl/>
              <w:jc w:val="left"/>
              <w:rPr>
                <w:ins w:id="2251" w:author="05-18-2032_02-24-1639_Minpeng" w:date="2022-05-20T19:05:00Z"/>
                <w:rFonts w:ascii="Arial" w:eastAsia="等线" w:hAnsi="Arial" w:cs="Arial"/>
                <w:color w:val="000000"/>
                <w:kern w:val="0"/>
                <w:sz w:val="16"/>
                <w:szCs w:val="16"/>
              </w:rPr>
            </w:pPr>
            <w:ins w:id="2252" w:author="05-18-2032_02-24-1639_Minpeng" w:date="2022-05-20T19:05:00Z">
              <w:r w:rsidRPr="00997917">
                <w:rPr>
                  <w:rFonts w:ascii="Arial" w:eastAsia="等线" w:hAnsi="Arial" w:cs="Arial"/>
                  <w:color w:val="000000"/>
                  <w:kern w:val="0"/>
                  <w:sz w:val="16"/>
                  <w:szCs w:val="16"/>
                </w:rPr>
                <w:t>[Nokia]: providing the link for the LS with the new LS number</w:t>
              </w:r>
            </w:ins>
          </w:p>
          <w:p w14:paraId="2DBD38FA" w14:textId="3427DF9C" w:rsidR="00667982" w:rsidRPr="00997917" w:rsidRDefault="00667982">
            <w:pPr>
              <w:widowControl/>
              <w:jc w:val="left"/>
              <w:rPr>
                <w:ins w:id="2253" w:author="05-18-2032_02-24-1639_Minpeng" w:date="2022-05-20T19:04:00Z"/>
                <w:rFonts w:ascii="Arial" w:eastAsia="等线" w:hAnsi="Arial" w:cs="Arial"/>
                <w:color w:val="000000"/>
                <w:kern w:val="0"/>
                <w:sz w:val="16"/>
                <w:szCs w:val="16"/>
              </w:rPr>
            </w:pPr>
            <w:ins w:id="2254" w:author="05-18-2032_02-24-1639_Minpeng" w:date="2022-05-20T19:05:00Z">
              <w:r w:rsidRPr="00997917">
                <w:rPr>
                  <w:rFonts w:ascii="Arial" w:eastAsia="等线" w:hAnsi="Arial" w:cs="Arial"/>
                  <w:color w:val="000000"/>
                  <w:kern w:val="0"/>
                  <w:sz w:val="16"/>
                  <w:szCs w:val="16"/>
                </w:rPr>
                <w:t>[Lenovo]: Draft_S3-221165-r1 is fine.</w:t>
              </w:r>
            </w:ins>
          </w:p>
          <w:p w14:paraId="77D51564" w14:textId="77777777" w:rsidR="00997917" w:rsidRDefault="00667982">
            <w:pPr>
              <w:widowControl/>
              <w:jc w:val="left"/>
              <w:rPr>
                <w:ins w:id="2255" w:author="05-20-2025_05-18-2032_02-24-1639_Minpeng" w:date="2022-05-20T20:25:00Z"/>
                <w:rFonts w:ascii="Arial" w:eastAsia="等线" w:hAnsi="Arial" w:cs="Arial"/>
                <w:color w:val="000000"/>
                <w:kern w:val="0"/>
                <w:sz w:val="16"/>
                <w:szCs w:val="16"/>
              </w:rPr>
            </w:pPr>
            <w:ins w:id="2256" w:author="05-18-2032_02-24-1639_Minpeng" w:date="2022-05-20T19:03:00Z">
              <w:r w:rsidRPr="00997917">
                <w:rPr>
                  <w:rFonts w:ascii="Arial" w:eastAsia="等线" w:hAnsi="Arial" w:cs="Arial"/>
                  <w:color w:val="000000"/>
                  <w:kern w:val="0"/>
                  <w:sz w:val="16"/>
                  <w:szCs w:val="16"/>
                </w:rPr>
                <w:t>[Nokia]:  Nokia providing the draft LS agreed on another email thread</w:t>
              </w:r>
            </w:ins>
          </w:p>
          <w:p w14:paraId="4A3D91AE" w14:textId="44A2A313" w:rsidR="00667982" w:rsidRPr="00997917" w:rsidRDefault="00997917">
            <w:pPr>
              <w:widowControl/>
              <w:jc w:val="left"/>
              <w:rPr>
                <w:ins w:id="2257" w:author="05-18-2032_02-24-1639_Minpeng" w:date="2022-05-20T19:02:00Z"/>
                <w:rFonts w:ascii="Arial" w:eastAsia="等线" w:hAnsi="Arial" w:cs="Arial"/>
                <w:color w:val="000000"/>
                <w:kern w:val="0"/>
                <w:sz w:val="16"/>
                <w:szCs w:val="16"/>
              </w:rPr>
            </w:pPr>
            <w:ins w:id="2258" w:author="05-20-2025_05-18-2032_02-24-1639_Minpeng" w:date="2022-05-20T20:25:00Z">
              <w:r>
                <w:rPr>
                  <w:rFonts w:ascii="Arial" w:eastAsia="等线" w:hAnsi="Arial" w:cs="Arial"/>
                  <w:color w:val="000000"/>
                  <w:kern w:val="0"/>
                  <w:sz w:val="16"/>
                  <w:szCs w:val="16"/>
                </w:rPr>
                <w:t>[Qualcomm]: OK with r1</w:t>
              </w:r>
            </w:ins>
          </w:p>
        </w:tc>
        <w:tc>
          <w:tcPr>
            <w:tcW w:w="708" w:type="dxa"/>
            <w:tcBorders>
              <w:top w:val="nil"/>
              <w:left w:val="nil"/>
              <w:bottom w:val="single" w:sz="4" w:space="0" w:color="000000"/>
              <w:right w:val="single" w:sz="4" w:space="0" w:color="000000"/>
            </w:tcBorders>
            <w:shd w:val="clear" w:color="000000" w:fill="FFFF99"/>
          </w:tcPr>
          <w:p w14:paraId="370AA524" w14:textId="101E53DD" w:rsidR="00667982" w:rsidRDefault="00A64DAB">
            <w:pPr>
              <w:widowControl/>
              <w:jc w:val="left"/>
              <w:rPr>
                <w:ins w:id="2259" w:author="05-18-2032_02-24-1639_Minpeng" w:date="2022-05-20T19:02:00Z"/>
                <w:rFonts w:ascii="Arial" w:eastAsia="等线" w:hAnsi="Arial" w:cs="Arial"/>
                <w:color w:val="000000"/>
                <w:kern w:val="0"/>
                <w:sz w:val="16"/>
                <w:szCs w:val="16"/>
              </w:rPr>
            </w:pPr>
            <w:ins w:id="2260" w:author="05-18-2032_02-24-1639_Minpeng" w:date="2022-05-20T20:39:00Z">
              <w:r>
                <w:rPr>
                  <w:rFonts w:ascii="Arial" w:eastAsia="等线" w:hAnsi="Arial" w:cs="Arial" w:hint="eastAsia"/>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2E6E2341" w14:textId="2B3ED351" w:rsidR="00667982" w:rsidRDefault="00A64DAB">
            <w:pPr>
              <w:widowControl/>
              <w:jc w:val="left"/>
              <w:rPr>
                <w:ins w:id="2261" w:author="05-18-2032_02-24-1639_Minpeng" w:date="2022-05-20T19:02:00Z"/>
                <w:rFonts w:ascii="Arial" w:eastAsia="等线" w:hAnsi="Arial" w:cs="Arial"/>
                <w:color w:val="000000"/>
                <w:kern w:val="0"/>
                <w:sz w:val="16"/>
                <w:szCs w:val="16"/>
              </w:rPr>
            </w:pPr>
            <w:ins w:id="2262" w:author="05-18-2032_02-24-1639_Minpeng" w:date="2022-05-20T20:39:00Z">
              <w:r>
                <w:rPr>
                  <w:rFonts w:ascii="Arial" w:eastAsia="等线" w:hAnsi="Arial" w:cs="Arial"/>
                  <w:color w:val="000000"/>
                  <w:kern w:val="0"/>
                  <w:sz w:val="16"/>
                  <w:szCs w:val="16"/>
                </w:rPr>
                <w:t>R</w:t>
              </w:r>
              <w:r>
                <w:rPr>
                  <w:rFonts w:ascii="Arial" w:eastAsia="等线" w:hAnsi="Arial" w:cs="Arial" w:hint="eastAsia"/>
                  <w:color w:val="000000"/>
                  <w:kern w:val="0"/>
                  <w:sz w:val="16"/>
                  <w:szCs w:val="16"/>
                </w:rPr>
                <w:t>1</w:t>
              </w:r>
            </w:ins>
          </w:p>
        </w:tc>
      </w:tr>
      <w:tr w:rsidR="0039667D" w14:paraId="173C8056" w14:textId="77777777">
        <w:trPr>
          <w:trHeight w:val="3060"/>
        </w:trPr>
        <w:tc>
          <w:tcPr>
            <w:tcW w:w="567" w:type="dxa"/>
            <w:tcBorders>
              <w:top w:val="nil"/>
              <w:left w:val="single" w:sz="4" w:space="0" w:color="000000"/>
              <w:bottom w:val="single" w:sz="4" w:space="0" w:color="000000"/>
              <w:right w:val="single" w:sz="4" w:space="0" w:color="000000"/>
            </w:tcBorders>
            <w:shd w:val="clear" w:color="000000" w:fill="FFFFFF"/>
          </w:tcPr>
          <w:p w14:paraId="6BE7F97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D5B3E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07890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220956</w:t>
            </w:r>
          </w:p>
        </w:tc>
        <w:tc>
          <w:tcPr>
            <w:tcW w:w="1843" w:type="dxa"/>
            <w:tcBorders>
              <w:top w:val="nil"/>
              <w:left w:val="nil"/>
              <w:bottom w:val="single" w:sz="4" w:space="0" w:color="000000"/>
              <w:right w:val="single" w:sz="4" w:space="0" w:color="000000"/>
            </w:tcBorders>
            <w:shd w:val="clear" w:color="000000" w:fill="FFFF99"/>
          </w:tcPr>
          <w:p w14:paraId="5C5726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aspects of enhanced support of Non-Public Networks phase 2 </w:t>
            </w:r>
          </w:p>
        </w:tc>
        <w:tc>
          <w:tcPr>
            <w:tcW w:w="992" w:type="dxa"/>
            <w:tcBorders>
              <w:top w:val="nil"/>
              <w:left w:val="nil"/>
              <w:bottom w:val="single" w:sz="4" w:space="0" w:color="000000"/>
              <w:right w:val="single" w:sz="4" w:space="0" w:color="000000"/>
            </w:tcBorders>
            <w:shd w:val="clear" w:color="000000" w:fill="FFFF99"/>
          </w:tcPr>
          <w:p w14:paraId="167CCC5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CableLabs, InterDigital, Intel, Xiaomi, Nokia, Nokia Shanghai Bell, ZTE, China Mobile, LGE, Philips, </w:t>
            </w:r>
            <w:r>
              <w:rPr>
                <w:rFonts w:ascii="Arial" w:eastAsia="等线" w:hAnsi="Arial" w:cs="Arial"/>
                <w:color w:val="000000"/>
                <w:kern w:val="0"/>
                <w:sz w:val="16"/>
                <w:szCs w:val="16"/>
              </w:rPr>
              <w:lastRenderedPageBreak/>
              <w:t xml:space="preserve">Lenovo, Samsung </w:t>
            </w:r>
          </w:p>
        </w:tc>
        <w:tc>
          <w:tcPr>
            <w:tcW w:w="709" w:type="dxa"/>
            <w:tcBorders>
              <w:top w:val="nil"/>
              <w:left w:val="nil"/>
              <w:bottom w:val="single" w:sz="4" w:space="0" w:color="000000"/>
              <w:right w:val="single" w:sz="4" w:space="0" w:color="000000"/>
            </w:tcBorders>
            <w:shd w:val="clear" w:color="000000" w:fill="FFFF99"/>
          </w:tcPr>
          <w:p w14:paraId="4CB78C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SID new </w:t>
            </w:r>
          </w:p>
        </w:tc>
        <w:tc>
          <w:tcPr>
            <w:tcW w:w="4111" w:type="dxa"/>
            <w:tcBorders>
              <w:top w:val="nil"/>
              <w:left w:val="nil"/>
              <w:bottom w:val="single" w:sz="4" w:space="0" w:color="000000"/>
              <w:right w:val="single" w:sz="4" w:space="0" w:color="000000"/>
            </w:tcBorders>
            <w:shd w:val="clear" w:color="000000" w:fill="FFFF99"/>
          </w:tcPr>
          <w:p w14:paraId="38A46FD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r>
              <w:rPr>
                <w:rFonts w:ascii="Arial" w:eastAsia="等线" w:hAnsi="Arial" w:cs="Arial"/>
                <w:color w:val="000000"/>
                <w:kern w:val="0"/>
                <w:sz w:val="16"/>
                <w:szCs w:val="16"/>
              </w:rPr>
              <w:t>&gt;&gt;CC_4&lt;&lt;</w:t>
            </w:r>
          </w:p>
          <w:p w14:paraId="1762D48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presents.</w:t>
            </w:r>
          </w:p>
          <w:p w14:paraId="458142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[QC] is ok with the SID now, no longer object.</w:t>
            </w:r>
          </w:p>
          <w:p w14:paraId="0AEC65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2A018D99" w14:textId="615AF2A4" w:rsidR="0039667D" w:rsidRDefault="0092359E">
            <w:pPr>
              <w:widowControl/>
              <w:jc w:val="left"/>
              <w:rPr>
                <w:rFonts w:ascii="Arial" w:eastAsia="等线" w:hAnsi="Arial" w:cs="Arial"/>
                <w:color w:val="000000"/>
                <w:kern w:val="0"/>
                <w:sz w:val="16"/>
                <w:szCs w:val="16"/>
              </w:rPr>
            </w:pPr>
            <w:del w:id="2263" w:author="05-18-2032_02-24-1639_Minpeng" w:date="2022-05-20T20:39:00Z">
              <w:r w:rsidDel="00A64DAB">
                <w:rPr>
                  <w:rFonts w:ascii="Arial" w:eastAsia="等线" w:hAnsi="Arial" w:cs="Arial"/>
                  <w:color w:val="000000"/>
                  <w:kern w:val="0"/>
                  <w:sz w:val="16"/>
                  <w:szCs w:val="16"/>
                </w:rPr>
                <w:delText xml:space="preserve">available </w:delText>
              </w:r>
            </w:del>
            <w:ins w:id="2264" w:author="05-18-2032_02-24-1639_Minpeng" w:date="2022-05-20T20:39:00Z">
              <w:r w:rsidR="00A64DAB">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18A1EE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1AD36DE"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7141A3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3F7C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0395AC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220957</w:t>
            </w:r>
          </w:p>
        </w:tc>
        <w:tc>
          <w:tcPr>
            <w:tcW w:w="1843" w:type="dxa"/>
            <w:tcBorders>
              <w:top w:val="nil"/>
              <w:left w:val="nil"/>
              <w:bottom w:val="single" w:sz="4" w:space="0" w:color="000000"/>
              <w:right w:val="single" w:sz="4" w:space="0" w:color="000000"/>
            </w:tcBorders>
            <w:shd w:val="clear" w:color="000000" w:fill="FFFF99"/>
          </w:tcPr>
          <w:p w14:paraId="1FFC26B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Skeleton for proposed FS_eNPN_Ph2_SEC </w:t>
            </w:r>
          </w:p>
        </w:tc>
        <w:tc>
          <w:tcPr>
            <w:tcW w:w="992" w:type="dxa"/>
            <w:tcBorders>
              <w:top w:val="nil"/>
              <w:left w:val="nil"/>
              <w:bottom w:val="single" w:sz="4" w:space="0" w:color="000000"/>
              <w:right w:val="single" w:sz="4" w:space="0" w:color="000000"/>
            </w:tcBorders>
            <w:shd w:val="clear" w:color="000000" w:fill="FFFF99"/>
          </w:tcPr>
          <w:p w14:paraId="27666D4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1F7A65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35A607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3D7991E3" w14:textId="6D81C143" w:rsidR="0039667D" w:rsidRDefault="0092359E">
            <w:pPr>
              <w:widowControl/>
              <w:jc w:val="left"/>
              <w:rPr>
                <w:rFonts w:ascii="Arial" w:eastAsia="等线" w:hAnsi="Arial" w:cs="Arial"/>
                <w:color w:val="000000"/>
                <w:kern w:val="0"/>
                <w:sz w:val="16"/>
                <w:szCs w:val="16"/>
              </w:rPr>
            </w:pPr>
            <w:del w:id="2265" w:author="05-18-2032_02-24-1639_Minpeng" w:date="2022-05-20T20:39:00Z">
              <w:r w:rsidDel="00A64DAB">
                <w:rPr>
                  <w:rFonts w:ascii="Arial" w:eastAsia="等线" w:hAnsi="Arial" w:cs="Arial"/>
                  <w:color w:val="000000"/>
                  <w:kern w:val="0"/>
                  <w:sz w:val="16"/>
                  <w:szCs w:val="16"/>
                </w:rPr>
                <w:delText xml:space="preserve">available </w:delText>
              </w:r>
            </w:del>
            <w:ins w:id="2266" w:author="05-18-2032_02-24-1639_Minpeng" w:date="2022-05-20T20:39:00Z">
              <w:r w:rsidR="00A64DAB">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7BDE7EA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819BD7B"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D1E9BA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A46D1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9E8A7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220975</w:t>
            </w:r>
          </w:p>
        </w:tc>
        <w:tc>
          <w:tcPr>
            <w:tcW w:w="1843" w:type="dxa"/>
            <w:tcBorders>
              <w:top w:val="nil"/>
              <w:left w:val="nil"/>
              <w:bottom w:val="single" w:sz="4" w:space="0" w:color="000000"/>
              <w:right w:val="single" w:sz="4" w:space="0" w:color="000000"/>
            </w:tcBorders>
            <w:shd w:val="clear" w:color="000000" w:fill="FFFF99"/>
          </w:tcPr>
          <w:p w14:paraId="2D7E593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for Study on Zero Trust Security </w:t>
            </w:r>
          </w:p>
        </w:tc>
        <w:tc>
          <w:tcPr>
            <w:tcW w:w="992" w:type="dxa"/>
            <w:tcBorders>
              <w:top w:val="nil"/>
              <w:left w:val="nil"/>
              <w:bottom w:val="single" w:sz="4" w:space="0" w:color="000000"/>
              <w:right w:val="single" w:sz="4" w:space="0" w:color="000000"/>
            </w:tcBorders>
            <w:shd w:val="clear" w:color="000000" w:fill="FFFF99"/>
          </w:tcPr>
          <w:p w14:paraId="6332002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03BC7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60693CC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404E5A57" w14:textId="05966093" w:rsidR="0039667D" w:rsidRDefault="0092359E">
            <w:pPr>
              <w:widowControl/>
              <w:jc w:val="left"/>
              <w:rPr>
                <w:rFonts w:ascii="Arial" w:eastAsia="等线" w:hAnsi="Arial" w:cs="Arial"/>
                <w:color w:val="000000"/>
                <w:kern w:val="0"/>
                <w:sz w:val="16"/>
                <w:szCs w:val="16"/>
              </w:rPr>
            </w:pPr>
            <w:del w:id="2267" w:author="05-18-2032_02-24-1639_Minpeng" w:date="2022-05-20T20:39:00Z">
              <w:r w:rsidDel="00A64DAB">
                <w:rPr>
                  <w:rFonts w:ascii="Arial" w:eastAsia="等线" w:hAnsi="Arial" w:cs="Arial"/>
                  <w:color w:val="000000"/>
                  <w:kern w:val="0"/>
                  <w:sz w:val="16"/>
                  <w:szCs w:val="16"/>
                </w:rPr>
                <w:delText xml:space="preserve">available </w:delText>
              </w:r>
            </w:del>
            <w:ins w:id="2268" w:author="05-18-2032_02-24-1639_Minpeng" w:date="2022-05-20T20:39:00Z">
              <w:r w:rsidR="00A64DAB">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18EC9B9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F1E408A" w14:textId="77777777">
        <w:trPr>
          <w:trHeight w:val="5508"/>
        </w:trPr>
        <w:tc>
          <w:tcPr>
            <w:tcW w:w="567" w:type="dxa"/>
            <w:tcBorders>
              <w:top w:val="nil"/>
              <w:left w:val="single" w:sz="4" w:space="0" w:color="000000"/>
              <w:bottom w:val="single" w:sz="4" w:space="0" w:color="000000"/>
              <w:right w:val="single" w:sz="4" w:space="0" w:color="000000"/>
            </w:tcBorders>
            <w:shd w:val="clear" w:color="000000" w:fill="FFFFFF"/>
          </w:tcPr>
          <w:p w14:paraId="1E86F86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AF4E7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0602B0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221004</w:t>
            </w:r>
          </w:p>
        </w:tc>
        <w:tc>
          <w:tcPr>
            <w:tcW w:w="1843" w:type="dxa"/>
            <w:tcBorders>
              <w:top w:val="nil"/>
              <w:left w:val="nil"/>
              <w:bottom w:val="single" w:sz="4" w:space="0" w:color="000000"/>
              <w:right w:val="single" w:sz="4" w:space="0" w:color="000000"/>
            </w:tcBorders>
            <w:shd w:val="clear" w:color="000000" w:fill="FFFF99"/>
          </w:tcPr>
          <w:p w14:paraId="645F75D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on Zero Trust Security </w:t>
            </w:r>
          </w:p>
        </w:tc>
        <w:tc>
          <w:tcPr>
            <w:tcW w:w="992" w:type="dxa"/>
            <w:tcBorders>
              <w:top w:val="nil"/>
              <w:left w:val="nil"/>
              <w:bottom w:val="single" w:sz="4" w:space="0" w:color="000000"/>
              <w:right w:val="single" w:sz="4" w:space="0" w:color="000000"/>
            </w:tcBorders>
            <w:shd w:val="clear" w:color="000000" w:fill="FFFF99"/>
          </w:tcPr>
          <w:p w14:paraId="3D39CD0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Motorola Mobility, Interdigital, Verizon, Cablelabs, Mavenir, Johns Hopkins University APL, LG Electronics, Telefonica, NEC, Telia Company, AT&amp;T, Samsung, PCCW Global B.V, China Mobile, Motorola Solutions, Inc, Nokia, Nokia </w:t>
            </w:r>
            <w:r>
              <w:rPr>
                <w:rFonts w:ascii="Arial" w:eastAsia="等线" w:hAnsi="Arial" w:cs="Arial"/>
                <w:color w:val="000000"/>
                <w:kern w:val="0"/>
                <w:sz w:val="16"/>
                <w:szCs w:val="16"/>
              </w:rPr>
              <w:lastRenderedPageBreak/>
              <w:t xml:space="preserve">Shanghai Bell, Intel, N </w:t>
            </w:r>
          </w:p>
        </w:tc>
        <w:tc>
          <w:tcPr>
            <w:tcW w:w="709" w:type="dxa"/>
            <w:tcBorders>
              <w:top w:val="nil"/>
              <w:left w:val="nil"/>
              <w:bottom w:val="single" w:sz="4" w:space="0" w:color="000000"/>
              <w:right w:val="single" w:sz="4" w:space="0" w:color="000000"/>
            </w:tcBorders>
            <w:shd w:val="clear" w:color="000000" w:fill="FFFF99"/>
          </w:tcPr>
          <w:p w14:paraId="6D7C017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SID new </w:t>
            </w:r>
          </w:p>
        </w:tc>
        <w:tc>
          <w:tcPr>
            <w:tcW w:w="4111" w:type="dxa"/>
            <w:tcBorders>
              <w:top w:val="nil"/>
              <w:left w:val="nil"/>
              <w:bottom w:val="single" w:sz="4" w:space="0" w:color="000000"/>
              <w:right w:val="single" w:sz="4" w:space="0" w:color="000000"/>
            </w:tcBorders>
            <w:shd w:val="clear" w:color="000000" w:fill="FFFF99"/>
          </w:tcPr>
          <w:p w14:paraId="49508C8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r w:rsidRPr="0073745B">
              <w:rPr>
                <w:rFonts w:ascii="Arial" w:eastAsia="等线" w:hAnsi="Arial" w:cs="Arial"/>
                <w:color w:val="000000"/>
                <w:kern w:val="0"/>
                <w:sz w:val="16"/>
                <w:szCs w:val="16"/>
              </w:rPr>
              <w:t>[Huawei] objects to the proposal in its current form</w:t>
            </w:r>
          </w:p>
          <w:p w14:paraId="322C7C6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[Qualcomm]: SID requires changes before it is acceptable</w:t>
            </w:r>
          </w:p>
          <w:p w14:paraId="6FAD2EF7"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[Lenovo]: Provides clarifications and uploaded r1.</w:t>
            </w:r>
          </w:p>
          <w:p w14:paraId="61EFB8B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&gt;&gt;CC_4&lt;&lt;</w:t>
            </w:r>
          </w:p>
          <w:p w14:paraId="448ED9A4"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[Lenovo] presents status and updates with email discussion.</w:t>
            </w:r>
          </w:p>
          <w:p w14:paraId="37403E2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will provide minor improvement, but still confuse with the NOTE, suggests to tick ME impact as NO directly. It is a preferrable way. But it could be OK as a note.</w:t>
            </w:r>
          </w:p>
          <w:p w14:paraId="369CFBEA"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[QC] comments to tick ME impact as NO.</w:t>
            </w:r>
          </w:p>
          <w:p w14:paraId="3F791E1E"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[Lenovo] clarifies.</w:t>
            </w:r>
          </w:p>
          <w:p w14:paraId="24854422"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[QC] insists to tick NO.</w:t>
            </w:r>
          </w:p>
          <w:p w14:paraId="2793A106"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[IDCC] supports Lenovo’s approach.</w:t>
            </w:r>
          </w:p>
          <w:p w14:paraId="6595206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[QC] does not agree to kick as don’t know.</w:t>
            </w:r>
          </w:p>
          <w:p w14:paraId="2508ABE5"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comments.</w:t>
            </w:r>
          </w:p>
          <w:p w14:paraId="58B7249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[QC] objects if the box is as don’t know for ME impact.</w:t>
            </w:r>
          </w:p>
          <w:p w14:paraId="0502A73F"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[IDCC] replies.</w:t>
            </w:r>
          </w:p>
          <w:p w14:paraId="51D6C3D3"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[CableLabs] comments on tick box.</w:t>
            </w:r>
          </w:p>
          <w:p w14:paraId="37234860"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[NTT Docomo] supports to mark as ‘don’t know’.</w:t>
            </w:r>
          </w:p>
          <w:p w14:paraId="5F9C52BB"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[Chair] there are 27 supporting company, while 2 sustained objection. It will be marked as conditionally agreed.</w:t>
            </w:r>
          </w:p>
          <w:p w14:paraId="5AA6872B" w14:textId="77777777" w:rsidR="00CE35C8" w:rsidRPr="0073745B" w:rsidRDefault="0092359E">
            <w:pPr>
              <w:widowControl/>
              <w:jc w:val="left"/>
              <w:rPr>
                <w:ins w:id="2269" w:author="05-20-1807_05-18-2032_02-24-1639_Minpeng" w:date="2022-05-20T18:07:00Z"/>
                <w:rFonts w:ascii="Arial" w:eastAsia="等线" w:hAnsi="Arial" w:cs="Arial"/>
                <w:color w:val="000000"/>
                <w:kern w:val="0"/>
                <w:sz w:val="16"/>
                <w:szCs w:val="16"/>
              </w:rPr>
            </w:pPr>
            <w:r w:rsidRPr="0073745B">
              <w:rPr>
                <w:rFonts w:ascii="Arial" w:eastAsia="等线" w:hAnsi="Arial" w:cs="Arial"/>
                <w:color w:val="000000"/>
                <w:kern w:val="0"/>
                <w:sz w:val="16"/>
                <w:szCs w:val="16"/>
              </w:rPr>
              <w:t>&gt;&gt;CC_4&lt;&lt;</w:t>
            </w:r>
          </w:p>
          <w:p w14:paraId="6A1983D0" w14:textId="77777777" w:rsidR="00CC4ABE" w:rsidRPr="0073745B" w:rsidRDefault="00CE35C8">
            <w:pPr>
              <w:widowControl/>
              <w:jc w:val="left"/>
              <w:rPr>
                <w:ins w:id="2270" w:author="05-20-1815_05-18-2032_02-24-1639_Minpeng" w:date="2022-05-20T18:16:00Z"/>
                <w:rFonts w:ascii="Arial" w:eastAsia="等线" w:hAnsi="Arial" w:cs="Arial"/>
                <w:color w:val="000000"/>
                <w:kern w:val="0"/>
                <w:sz w:val="16"/>
                <w:szCs w:val="16"/>
              </w:rPr>
            </w:pPr>
            <w:ins w:id="2271" w:author="05-20-1807_05-18-2032_02-24-1639_Minpeng" w:date="2022-05-20T18:07:00Z">
              <w:r w:rsidRPr="0073745B">
                <w:rPr>
                  <w:rFonts w:ascii="Arial" w:eastAsia="等线" w:hAnsi="Arial" w:cs="Arial"/>
                  <w:color w:val="000000"/>
                  <w:kern w:val="0"/>
                  <w:sz w:val="16"/>
                  <w:szCs w:val="16"/>
                </w:rPr>
                <w:t>[Huawei] in general fine with the way forward and proposes minor improvements and alignments in r2</w:t>
              </w:r>
            </w:ins>
          </w:p>
          <w:p w14:paraId="64FB5D0D" w14:textId="77777777" w:rsidR="00CC4ABE" w:rsidRPr="0073745B" w:rsidRDefault="00CC4ABE">
            <w:pPr>
              <w:widowControl/>
              <w:jc w:val="left"/>
              <w:rPr>
                <w:ins w:id="2272" w:author="05-20-1815_05-18-2032_02-24-1639_Minpeng" w:date="2022-05-20T18:16:00Z"/>
                <w:rFonts w:ascii="Arial" w:eastAsia="等线" w:hAnsi="Arial" w:cs="Arial"/>
                <w:color w:val="000000"/>
                <w:kern w:val="0"/>
                <w:sz w:val="16"/>
                <w:szCs w:val="16"/>
              </w:rPr>
            </w:pPr>
            <w:ins w:id="2273" w:author="05-20-1815_05-18-2032_02-24-1639_Minpeng" w:date="2022-05-20T18:16:00Z">
              <w:r w:rsidRPr="0073745B">
                <w:rPr>
                  <w:rFonts w:ascii="Arial" w:eastAsia="等线" w:hAnsi="Arial" w:cs="Arial"/>
                  <w:color w:val="000000"/>
                  <w:kern w:val="0"/>
                  <w:sz w:val="16"/>
                  <w:szCs w:val="16"/>
                </w:rPr>
                <w:lastRenderedPageBreak/>
                <w:t>[Lenovo] Provides r3 which takes care most of the suggested changes from r2.</w:t>
              </w:r>
            </w:ins>
          </w:p>
          <w:p w14:paraId="3F2CC794" w14:textId="77777777" w:rsidR="0073745B" w:rsidRPr="0073745B" w:rsidRDefault="00CC4ABE">
            <w:pPr>
              <w:widowControl/>
              <w:jc w:val="left"/>
              <w:rPr>
                <w:ins w:id="2274" w:author="05-20-1837_05-18-2032_02-24-1639_Minpeng" w:date="2022-05-20T18:37:00Z"/>
                <w:rFonts w:ascii="Arial" w:eastAsia="等线" w:hAnsi="Arial" w:cs="Arial"/>
                <w:color w:val="000000"/>
                <w:kern w:val="0"/>
                <w:sz w:val="16"/>
                <w:szCs w:val="16"/>
              </w:rPr>
            </w:pPr>
            <w:ins w:id="2275" w:author="05-20-1815_05-18-2032_02-24-1639_Minpeng" w:date="2022-05-20T18:16:00Z">
              <w:r w:rsidRPr="0073745B">
                <w:rPr>
                  <w:rFonts w:ascii="Arial" w:eastAsia="等线" w:hAnsi="Arial" w:cs="Arial"/>
                  <w:color w:val="000000"/>
                  <w:kern w:val="0"/>
                  <w:sz w:val="16"/>
                  <w:szCs w:val="16"/>
                </w:rPr>
                <w:t>Prefers to keep the objective stable.</w:t>
              </w:r>
            </w:ins>
          </w:p>
          <w:p w14:paraId="4909B7DD" w14:textId="77777777" w:rsidR="0073745B" w:rsidRPr="0073745B" w:rsidRDefault="0073745B">
            <w:pPr>
              <w:widowControl/>
              <w:jc w:val="left"/>
              <w:rPr>
                <w:ins w:id="2276" w:author="05-20-1837_05-18-2032_02-24-1639_Minpeng" w:date="2022-05-20T18:37:00Z"/>
                <w:rFonts w:ascii="Arial" w:eastAsia="等线" w:hAnsi="Arial" w:cs="Arial"/>
                <w:color w:val="000000"/>
                <w:kern w:val="0"/>
                <w:sz w:val="16"/>
                <w:szCs w:val="16"/>
              </w:rPr>
            </w:pPr>
            <w:ins w:id="2277" w:author="05-20-1837_05-18-2032_02-24-1639_Minpeng" w:date="2022-05-20T18:37:00Z">
              <w:r w:rsidRPr="0073745B">
                <w:rPr>
                  <w:rFonts w:ascii="Arial" w:eastAsia="等线" w:hAnsi="Arial" w:cs="Arial"/>
                  <w:color w:val="000000"/>
                  <w:kern w:val="0"/>
                  <w:sz w:val="16"/>
                  <w:szCs w:val="16"/>
                </w:rPr>
                <w:t>[Lenovo] Found minor editorial inconsistency in the title added in the ‘Title section’ and ‘expected Output &amp; Time scale table’.</w:t>
              </w:r>
            </w:ins>
          </w:p>
          <w:p w14:paraId="784B9A4E" w14:textId="77777777" w:rsidR="0073745B" w:rsidRDefault="0073745B">
            <w:pPr>
              <w:widowControl/>
              <w:jc w:val="left"/>
              <w:rPr>
                <w:ins w:id="2278" w:author="05-20-1842_05-18-2032_02-24-1639_Minpeng" w:date="2022-05-20T18:42:00Z"/>
                <w:rFonts w:ascii="Arial" w:eastAsia="等线" w:hAnsi="Arial" w:cs="Arial"/>
                <w:color w:val="000000"/>
                <w:kern w:val="0"/>
                <w:sz w:val="16"/>
                <w:szCs w:val="16"/>
              </w:rPr>
            </w:pPr>
            <w:ins w:id="2279" w:author="05-20-1837_05-18-2032_02-24-1639_Minpeng" w:date="2022-05-20T18:37:00Z">
              <w:r w:rsidRPr="0073745B">
                <w:rPr>
                  <w:rFonts w:ascii="Arial" w:eastAsia="等线" w:hAnsi="Arial" w:cs="Arial"/>
                  <w:color w:val="000000"/>
                  <w:kern w:val="0"/>
                  <w:sz w:val="16"/>
                  <w:szCs w:val="16"/>
                </w:rPr>
                <w:t>R4 is uploaded to fix the editorial error.</w:t>
              </w:r>
            </w:ins>
          </w:p>
          <w:p w14:paraId="0B1EB132" w14:textId="076B9521" w:rsidR="0039667D" w:rsidRPr="0073745B" w:rsidRDefault="0073745B">
            <w:pPr>
              <w:widowControl/>
              <w:jc w:val="left"/>
              <w:rPr>
                <w:rFonts w:ascii="Arial" w:eastAsia="等线" w:hAnsi="Arial" w:cs="Arial"/>
                <w:color w:val="000000"/>
                <w:kern w:val="0"/>
                <w:sz w:val="16"/>
                <w:szCs w:val="16"/>
              </w:rPr>
            </w:pPr>
            <w:ins w:id="2280" w:author="05-20-1842_05-18-2032_02-24-1639_Minpeng" w:date="2022-05-20T18:42:00Z">
              <w:r>
                <w:rPr>
                  <w:rFonts w:ascii="Arial" w:eastAsia="等线" w:hAnsi="Arial" w:cs="Arial"/>
                  <w:color w:val="000000"/>
                  <w:kern w:val="0"/>
                  <w:sz w:val="16"/>
                  <w:szCs w:val="16"/>
                </w:rPr>
                <w:t>[Huawei] fine with r4</w:t>
              </w:r>
            </w:ins>
          </w:p>
        </w:tc>
        <w:tc>
          <w:tcPr>
            <w:tcW w:w="708" w:type="dxa"/>
            <w:tcBorders>
              <w:top w:val="nil"/>
              <w:left w:val="nil"/>
              <w:bottom w:val="single" w:sz="4" w:space="0" w:color="000000"/>
              <w:right w:val="single" w:sz="4" w:space="0" w:color="000000"/>
            </w:tcBorders>
            <w:shd w:val="clear" w:color="000000" w:fill="FFFF99"/>
          </w:tcPr>
          <w:p w14:paraId="338075CD" w14:textId="74D7967D" w:rsidR="0039667D" w:rsidRDefault="0092359E">
            <w:pPr>
              <w:widowControl/>
              <w:jc w:val="left"/>
              <w:rPr>
                <w:rFonts w:ascii="Arial" w:eastAsia="等线" w:hAnsi="Arial" w:cs="Arial"/>
                <w:color w:val="000000"/>
                <w:kern w:val="0"/>
                <w:sz w:val="16"/>
                <w:szCs w:val="16"/>
              </w:rPr>
            </w:pPr>
            <w:del w:id="2281" w:author="05-18-2032_02-24-1639_Minpeng" w:date="2022-05-20T20:39:00Z">
              <w:r w:rsidDel="00A64DAB">
                <w:rPr>
                  <w:rFonts w:ascii="Arial" w:eastAsia="等线" w:hAnsi="Arial" w:cs="Arial"/>
                  <w:color w:val="000000"/>
                  <w:kern w:val="0"/>
                  <w:sz w:val="16"/>
                  <w:szCs w:val="16"/>
                </w:rPr>
                <w:lastRenderedPageBreak/>
                <w:delText xml:space="preserve">available </w:delText>
              </w:r>
            </w:del>
            <w:ins w:id="2282" w:author="05-18-2032_02-24-1639_Minpeng" w:date="2022-05-20T20:39:00Z">
              <w:r w:rsidR="00A64DAB">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6233FA82" w14:textId="5C302499"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83" w:author="05-18-2032_02-24-1639_Minpeng" w:date="2022-05-20T20:39:00Z">
              <w:r w:rsidR="00A64DAB">
                <w:rPr>
                  <w:rFonts w:ascii="Arial" w:eastAsia="等线" w:hAnsi="Arial" w:cs="Arial"/>
                  <w:color w:val="000000"/>
                  <w:kern w:val="0"/>
                  <w:sz w:val="16"/>
                  <w:szCs w:val="16"/>
                </w:rPr>
                <w:t>R4</w:t>
              </w:r>
            </w:ins>
          </w:p>
        </w:tc>
      </w:tr>
      <w:tr w:rsidR="0039667D" w14:paraId="7A8BD54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69EDCE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578C693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0AC8B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220987</w:t>
            </w:r>
          </w:p>
        </w:tc>
        <w:tc>
          <w:tcPr>
            <w:tcW w:w="1843" w:type="dxa"/>
            <w:tcBorders>
              <w:top w:val="nil"/>
              <w:left w:val="nil"/>
              <w:bottom w:val="single" w:sz="4" w:space="0" w:color="000000"/>
              <w:right w:val="single" w:sz="4" w:space="0" w:color="000000"/>
            </w:tcBorders>
            <w:shd w:val="clear" w:color="000000" w:fill="FFFF99"/>
          </w:tcPr>
          <w:p w14:paraId="3674E7D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Study on security of architecture enhancement for UAV and UAM </w:t>
            </w:r>
          </w:p>
        </w:tc>
        <w:tc>
          <w:tcPr>
            <w:tcW w:w="992" w:type="dxa"/>
            <w:tcBorders>
              <w:top w:val="nil"/>
              <w:left w:val="nil"/>
              <w:bottom w:val="single" w:sz="4" w:space="0" w:color="000000"/>
              <w:right w:val="single" w:sz="4" w:space="0" w:color="000000"/>
            </w:tcBorders>
            <w:shd w:val="clear" w:color="000000" w:fill="FFFF99"/>
          </w:tcPr>
          <w:p w14:paraId="3DEE185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Qualcomm Incorporated </w:t>
            </w:r>
          </w:p>
        </w:tc>
        <w:tc>
          <w:tcPr>
            <w:tcW w:w="709" w:type="dxa"/>
            <w:tcBorders>
              <w:top w:val="nil"/>
              <w:left w:val="nil"/>
              <w:bottom w:val="single" w:sz="4" w:space="0" w:color="000000"/>
              <w:right w:val="single" w:sz="4" w:space="0" w:color="000000"/>
            </w:tcBorders>
            <w:shd w:val="clear" w:color="000000" w:fill="FFFF99"/>
          </w:tcPr>
          <w:p w14:paraId="72288C2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895D079"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466B61D6"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 provides comments.</w:t>
            </w:r>
          </w:p>
          <w:p w14:paraId="20952B35"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 provides comments.</w:t>
            </w:r>
          </w:p>
          <w:p w14:paraId="221DE164" w14:textId="77777777" w:rsidR="00990CEE" w:rsidRPr="00667982" w:rsidRDefault="0092359E">
            <w:pPr>
              <w:widowControl/>
              <w:jc w:val="left"/>
              <w:rPr>
                <w:ins w:id="2284" w:author="05-20-1819_05-18-2032_02-24-1639_Minpeng" w:date="2022-05-20T18:20:00Z"/>
                <w:rFonts w:ascii="Arial" w:eastAsia="等线" w:hAnsi="Arial" w:cs="Arial"/>
                <w:color w:val="000000"/>
                <w:kern w:val="0"/>
                <w:sz w:val="16"/>
                <w:szCs w:val="16"/>
              </w:rPr>
            </w:pPr>
            <w:r w:rsidRPr="00667982">
              <w:rPr>
                <w:rFonts w:ascii="Arial" w:eastAsia="等线" w:hAnsi="Arial" w:cs="Arial"/>
                <w:color w:val="000000"/>
                <w:kern w:val="0"/>
                <w:sz w:val="16"/>
                <w:szCs w:val="16"/>
              </w:rPr>
              <w:t>MCC commented that this Study should be aligned w.r.t terminology with the work in other working groups. The title and acronym should coincide at least with SA2’s work and previous SA3’s work.</w:t>
            </w:r>
          </w:p>
          <w:p w14:paraId="7B8A87CE" w14:textId="77777777" w:rsidR="00D43C3B" w:rsidRPr="00667982" w:rsidRDefault="00990CEE">
            <w:pPr>
              <w:widowControl/>
              <w:jc w:val="left"/>
              <w:rPr>
                <w:ins w:id="2285" w:author="05-20-1830_05-18-2032_02-24-1639_Minpeng" w:date="2022-05-20T18:31:00Z"/>
                <w:rFonts w:ascii="Arial" w:eastAsia="等线" w:hAnsi="Arial" w:cs="Arial"/>
                <w:color w:val="000000"/>
                <w:kern w:val="0"/>
                <w:sz w:val="16"/>
                <w:szCs w:val="16"/>
              </w:rPr>
            </w:pPr>
            <w:ins w:id="2286" w:author="05-20-1819_05-18-2032_02-24-1639_Minpeng" w:date="2022-05-20T18:20:00Z">
              <w:r w:rsidRPr="00667982">
                <w:rPr>
                  <w:rFonts w:ascii="Arial" w:eastAsia="等线" w:hAnsi="Arial" w:cs="Arial"/>
                  <w:color w:val="000000"/>
                  <w:kern w:val="0"/>
                  <w:sz w:val="16"/>
                  <w:szCs w:val="16"/>
                </w:rPr>
                <w:t>[Qualcomm] : provides an r1 to try to address the raised comments.</w:t>
              </w:r>
            </w:ins>
          </w:p>
          <w:p w14:paraId="54269BED" w14:textId="77777777" w:rsidR="0039667D" w:rsidRPr="00667982" w:rsidRDefault="00D43C3B">
            <w:pPr>
              <w:widowControl/>
              <w:jc w:val="left"/>
              <w:rPr>
                <w:ins w:id="2287" w:author="05-18-2032_02-24-1639_Minpeng" w:date="2022-05-20T18:54:00Z"/>
                <w:rFonts w:ascii="Arial" w:eastAsia="等线" w:hAnsi="Arial" w:cs="Arial"/>
                <w:color w:val="000000"/>
                <w:kern w:val="0"/>
                <w:sz w:val="16"/>
                <w:szCs w:val="16"/>
              </w:rPr>
            </w:pPr>
            <w:ins w:id="2288" w:author="05-20-1830_05-18-2032_02-24-1639_Minpeng" w:date="2022-05-20T18:31:00Z">
              <w:r w:rsidRPr="00667982">
                <w:rPr>
                  <w:rFonts w:ascii="Arial" w:eastAsia="等线" w:hAnsi="Arial" w:cs="Arial"/>
                  <w:color w:val="000000"/>
                  <w:kern w:val="0"/>
                  <w:sz w:val="16"/>
                  <w:szCs w:val="16"/>
                </w:rPr>
                <w:t>[Ericsson] : provides r2 with minor changes and a new proposal for the timeline</w:t>
              </w:r>
            </w:ins>
          </w:p>
          <w:p w14:paraId="4CA73508" w14:textId="77777777" w:rsidR="00667982" w:rsidRDefault="00995B47">
            <w:pPr>
              <w:widowControl/>
              <w:jc w:val="left"/>
              <w:rPr>
                <w:ins w:id="2289" w:author="05-20-1856_05-18-2032_02-24-1639_Minpeng" w:date="2022-05-20T18:57:00Z"/>
                <w:rFonts w:ascii="Arial" w:eastAsia="等线" w:hAnsi="Arial" w:cs="Arial"/>
                <w:color w:val="000000"/>
                <w:kern w:val="0"/>
                <w:sz w:val="16"/>
                <w:szCs w:val="16"/>
              </w:rPr>
            </w:pPr>
            <w:ins w:id="2290" w:author="05-18-2032_02-24-1639_Minpeng" w:date="2022-05-20T18:54:00Z">
              <w:r w:rsidRPr="00667982">
                <w:rPr>
                  <w:rFonts w:ascii="Arial" w:eastAsia="等线" w:hAnsi="Arial" w:cs="Arial"/>
                  <w:color w:val="000000"/>
                  <w:kern w:val="0"/>
                  <w:sz w:val="16"/>
                  <w:szCs w:val="16"/>
                </w:rPr>
                <w:t>[Qualcomm] : provides r3 with original date but kept other changes</w:t>
              </w:r>
            </w:ins>
          </w:p>
          <w:p w14:paraId="15A74947" w14:textId="45AA6247" w:rsidR="00995B47" w:rsidRPr="00667982" w:rsidRDefault="00667982">
            <w:pPr>
              <w:widowControl/>
              <w:jc w:val="left"/>
              <w:rPr>
                <w:rFonts w:ascii="Arial" w:eastAsia="等线" w:hAnsi="Arial" w:cs="Arial"/>
                <w:color w:val="000000"/>
                <w:kern w:val="0"/>
                <w:sz w:val="16"/>
                <w:szCs w:val="16"/>
              </w:rPr>
            </w:pPr>
            <w:ins w:id="2291" w:author="05-20-1856_05-18-2032_02-24-1639_Minpeng" w:date="2022-05-20T18:57:00Z">
              <w:r>
                <w:rPr>
                  <w:rFonts w:ascii="Arial" w:eastAsia="等线" w:hAnsi="Arial" w:cs="Arial"/>
                  <w:color w:val="000000"/>
                  <w:kern w:val="0"/>
                  <w:sz w:val="16"/>
                  <w:szCs w:val="16"/>
                </w:rPr>
                <w:t>[Ericsson] : r3 is ok and we support the SID</w:t>
              </w:r>
            </w:ins>
          </w:p>
        </w:tc>
        <w:tc>
          <w:tcPr>
            <w:tcW w:w="708" w:type="dxa"/>
            <w:tcBorders>
              <w:top w:val="nil"/>
              <w:left w:val="nil"/>
              <w:bottom w:val="single" w:sz="4" w:space="0" w:color="000000"/>
              <w:right w:val="single" w:sz="4" w:space="0" w:color="000000"/>
            </w:tcBorders>
            <w:shd w:val="clear" w:color="000000" w:fill="FFFF99"/>
          </w:tcPr>
          <w:p w14:paraId="4DB2E509" w14:textId="5C5B6060" w:rsidR="0039667D" w:rsidRDefault="0092359E">
            <w:pPr>
              <w:widowControl/>
              <w:jc w:val="left"/>
              <w:rPr>
                <w:rFonts w:ascii="Arial" w:eastAsia="等线" w:hAnsi="Arial" w:cs="Arial"/>
                <w:color w:val="000000"/>
                <w:kern w:val="0"/>
                <w:sz w:val="16"/>
                <w:szCs w:val="16"/>
              </w:rPr>
            </w:pPr>
            <w:del w:id="2292" w:author="05-18-2032_02-24-1639_Minpeng" w:date="2022-05-20T20:39:00Z">
              <w:r w:rsidDel="00A64DAB">
                <w:rPr>
                  <w:rFonts w:ascii="Arial" w:eastAsia="等线" w:hAnsi="Arial" w:cs="Arial"/>
                  <w:color w:val="000000"/>
                  <w:kern w:val="0"/>
                  <w:sz w:val="16"/>
                  <w:szCs w:val="16"/>
                </w:rPr>
                <w:delText xml:space="preserve">available </w:delText>
              </w:r>
            </w:del>
            <w:ins w:id="2293" w:author="05-18-2032_02-24-1639_Minpeng" w:date="2022-05-20T20:39:00Z">
              <w:r w:rsidR="00A64DAB">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6309659B" w14:textId="5510B15E"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294" w:author="05-18-2032_02-24-1639_Minpeng" w:date="2022-05-20T20:39:00Z">
              <w:r w:rsidR="00A64DAB">
                <w:rPr>
                  <w:rFonts w:ascii="Arial" w:eastAsia="等线" w:hAnsi="Arial" w:cs="Arial"/>
                  <w:color w:val="000000"/>
                  <w:kern w:val="0"/>
                  <w:sz w:val="16"/>
                  <w:szCs w:val="16"/>
                </w:rPr>
                <w:t>R3</w:t>
              </w:r>
            </w:ins>
          </w:p>
        </w:tc>
      </w:tr>
      <w:tr w:rsidR="0039667D" w14:paraId="582B8298"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618118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09C544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85A00C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221021</w:t>
            </w:r>
          </w:p>
        </w:tc>
        <w:tc>
          <w:tcPr>
            <w:tcW w:w="1843" w:type="dxa"/>
            <w:tcBorders>
              <w:top w:val="nil"/>
              <w:left w:val="nil"/>
              <w:bottom w:val="single" w:sz="4" w:space="0" w:color="000000"/>
              <w:right w:val="single" w:sz="4" w:space="0" w:color="000000"/>
            </w:tcBorders>
            <w:shd w:val="clear" w:color="000000" w:fill="FFFF99"/>
          </w:tcPr>
          <w:p w14:paraId="2FDDD6F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skeleton of TR 33.740 </w:t>
            </w:r>
          </w:p>
        </w:tc>
        <w:tc>
          <w:tcPr>
            <w:tcW w:w="992" w:type="dxa"/>
            <w:tcBorders>
              <w:top w:val="nil"/>
              <w:left w:val="nil"/>
              <w:bottom w:val="single" w:sz="4" w:space="0" w:color="000000"/>
              <w:right w:val="single" w:sz="4" w:space="0" w:color="000000"/>
            </w:tcBorders>
            <w:shd w:val="clear" w:color="000000" w:fill="FFFF99"/>
          </w:tcPr>
          <w:p w14:paraId="6C8BE2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CATT </w:t>
            </w:r>
          </w:p>
        </w:tc>
        <w:tc>
          <w:tcPr>
            <w:tcW w:w="709" w:type="dxa"/>
            <w:tcBorders>
              <w:top w:val="nil"/>
              <w:left w:val="nil"/>
              <w:bottom w:val="single" w:sz="4" w:space="0" w:color="000000"/>
              <w:right w:val="single" w:sz="4" w:space="0" w:color="000000"/>
            </w:tcBorders>
            <w:shd w:val="clear" w:color="000000" w:fill="FFFF99"/>
          </w:tcPr>
          <w:p w14:paraId="4D77416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draft TR </w:t>
            </w:r>
          </w:p>
        </w:tc>
        <w:tc>
          <w:tcPr>
            <w:tcW w:w="4111" w:type="dxa"/>
            <w:tcBorders>
              <w:top w:val="nil"/>
              <w:left w:val="nil"/>
              <w:bottom w:val="single" w:sz="4" w:space="0" w:color="000000"/>
              <w:right w:val="single" w:sz="4" w:space="0" w:color="000000"/>
            </w:tcBorders>
            <w:shd w:val="clear" w:color="000000" w:fill="FFFF99"/>
          </w:tcPr>
          <w:p w14:paraId="7314FAE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06EB9FF5" w14:textId="3A254A3F" w:rsidR="0039667D" w:rsidRDefault="0092359E">
            <w:pPr>
              <w:widowControl/>
              <w:jc w:val="left"/>
              <w:rPr>
                <w:rFonts w:ascii="Arial" w:eastAsia="等线" w:hAnsi="Arial" w:cs="Arial"/>
                <w:color w:val="000000"/>
                <w:kern w:val="0"/>
                <w:sz w:val="16"/>
                <w:szCs w:val="16"/>
              </w:rPr>
            </w:pPr>
            <w:del w:id="2295" w:author="05-18-2032_02-24-1639_Minpeng" w:date="2022-05-20T20:39:00Z">
              <w:r w:rsidDel="00A64DAB">
                <w:rPr>
                  <w:rFonts w:ascii="Arial" w:eastAsia="等线" w:hAnsi="Arial" w:cs="Arial"/>
                  <w:color w:val="000000"/>
                  <w:kern w:val="0"/>
                  <w:sz w:val="16"/>
                  <w:szCs w:val="16"/>
                </w:rPr>
                <w:delText xml:space="preserve">available </w:delText>
              </w:r>
            </w:del>
            <w:ins w:id="2296" w:author="05-18-2032_02-24-1639_Minpeng" w:date="2022-05-20T20:39:00Z">
              <w:r w:rsidR="00A64DAB">
                <w:rPr>
                  <w:rFonts w:ascii="Arial" w:eastAsia="等线" w:hAnsi="Arial" w:cs="Arial"/>
                  <w:color w:val="000000"/>
                  <w:kern w:val="0"/>
                  <w:sz w:val="16"/>
                  <w:szCs w:val="16"/>
                </w:rPr>
                <w:t>approved</w:t>
              </w:r>
            </w:ins>
          </w:p>
        </w:tc>
        <w:tc>
          <w:tcPr>
            <w:tcW w:w="709" w:type="dxa"/>
            <w:tcBorders>
              <w:top w:val="nil"/>
              <w:left w:val="nil"/>
              <w:bottom w:val="single" w:sz="4" w:space="0" w:color="000000"/>
              <w:right w:val="single" w:sz="4" w:space="0" w:color="000000"/>
            </w:tcBorders>
            <w:shd w:val="clear" w:color="000000" w:fill="FFFF99"/>
          </w:tcPr>
          <w:p w14:paraId="18643AA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1B0928AE" w14:textId="77777777">
        <w:trPr>
          <w:trHeight w:val="3672"/>
        </w:trPr>
        <w:tc>
          <w:tcPr>
            <w:tcW w:w="567" w:type="dxa"/>
            <w:tcBorders>
              <w:top w:val="nil"/>
              <w:left w:val="single" w:sz="4" w:space="0" w:color="000000"/>
              <w:bottom w:val="single" w:sz="4" w:space="0" w:color="000000"/>
              <w:right w:val="single" w:sz="4" w:space="0" w:color="000000"/>
            </w:tcBorders>
            <w:shd w:val="clear" w:color="000000" w:fill="FFFFFF"/>
          </w:tcPr>
          <w:p w14:paraId="183DDE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18825A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BDDFE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221023</w:t>
            </w:r>
          </w:p>
        </w:tc>
        <w:tc>
          <w:tcPr>
            <w:tcW w:w="1843" w:type="dxa"/>
            <w:tcBorders>
              <w:top w:val="nil"/>
              <w:left w:val="nil"/>
              <w:bottom w:val="single" w:sz="4" w:space="0" w:color="000000"/>
              <w:right w:val="single" w:sz="4" w:space="0" w:color="000000"/>
            </w:tcBorders>
            <w:shd w:val="clear" w:color="000000" w:fill="FFFF99"/>
          </w:tcPr>
          <w:p w14:paraId="6E6863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Aspects of Ranging Based Services and Sidelink Positioning </w:t>
            </w:r>
          </w:p>
        </w:tc>
        <w:tc>
          <w:tcPr>
            <w:tcW w:w="992" w:type="dxa"/>
            <w:tcBorders>
              <w:top w:val="nil"/>
              <w:left w:val="nil"/>
              <w:bottom w:val="single" w:sz="4" w:space="0" w:color="000000"/>
              <w:right w:val="single" w:sz="4" w:space="0" w:color="000000"/>
            </w:tcBorders>
            <w:shd w:val="clear" w:color="000000" w:fill="FFFF99"/>
          </w:tcPr>
          <w:p w14:paraId="35BA847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Apple, China Mobile, CATT, Huawei, Hisilicon, InterDigital, LGE, Philips, vivo, ZTE, Lenovo, Ericsson, Nokia, Nokia Shanghai Bell, China Telecom </w:t>
            </w:r>
          </w:p>
        </w:tc>
        <w:tc>
          <w:tcPr>
            <w:tcW w:w="709" w:type="dxa"/>
            <w:tcBorders>
              <w:top w:val="nil"/>
              <w:left w:val="nil"/>
              <w:bottom w:val="single" w:sz="4" w:space="0" w:color="000000"/>
              <w:right w:val="single" w:sz="4" w:space="0" w:color="000000"/>
            </w:tcBorders>
            <w:shd w:val="clear" w:color="000000" w:fill="FFFF99"/>
          </w:tcPr>
          <w:p w14:paraId="4F77C0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400F0312"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 xml:space="preserve">　</w:t>
            </w:r>
          </w:p>
          <w:p w14:paraId="1AF58F4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[Qualcomm]: proposes to revise. If accepted, we support this new SID.</w:t>
            </w:r>
          </w:p>
          <w:p w14:paraId="59873491"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[Xiaomi]: provides comment and proposal before revision</w:t>
            </w:r>
          </w:p>
          <w:p w14:paraId="32F89656"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[Qualcomm]: stays our position (cannot accept NOTE 2)</w:t>
            </w:r>
          </w:p>
          <w:p w14:paraId="05AC3E28"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[Xiaomi]: provides r1 and adds Qualcomm as a supporting company</w:t>
            </w:r>
          </w:p>
          <w:p w14:paraId="3BD94100"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[Interdigital]: Insists on including either the appropriate text stating dependency with Privacy SI in Clause 2.3 or the proposed note.</w:t>
            </w:r>
          </w:p>
          <w:p w14:paraId="189F66E2"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Ranging SI may end up proposing the exchange of identities over the air interface and these identities may leak privacy. Because of that, privacy of such identities is within the purview of the existing Privacy SI. The expressed QC desire not to recognize such dependency is not explained.</w:t>
            </w:r>
          </w:p>
          <w:p w14:paraId="363AA353"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&gt;&gt;CC_4&lt;&lt;</w:t>
            </w:r>
          </w:p>
          <w:p w14:paraId="02987BF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[Xiaomi] presents status and update, currently it is r3</w:t>
            </w:r>
          </w:p>
          <w:p w14:paraId="2ED8CA9D"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[Chair] asks the status in other WG</w:t>
            </w:r>
          </w:p>
          <w:p w14:paraId="4DE1A3A2"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[Xiaomi]: there are a good progress in other WG</w:t>
            </w:r>
          </w:p>
          <w:p w14:paraId="644F49FA" w14:textId="77777777" w:rsidR="0039667D" w:rsidRPr="00990CEE" w:rsidRDefault="0092359E">
            <w:pPr>
              <w:widowControl/>
              <w:jc w:val="left"/>
              <w:rPr>
                <w:rFonts w:ascii="Arial" w:eastAsia="等线" w:hAnsi="Arial" w:cs="Arial"/>
                <w:color w:val="000000"/>
                <w:kern w:val="0"/>
                <w:sz w:val="16"/>
                <w:szCs w:val="16"/>
              </w:rPr>
            </w:pPr>
            <w:r w:rsidRPr="00990CEE">
              <w:rPr>
                <w:rFonts w:ascii="Arial" w:eastAsia="等线" w:hAnsi="Arial" w:cs="Arial"/>
                <w:color w:val="000000"/>
                <w:kern w:val="0"/>
                <w:sz w:val="16"/>
                <w:szCs w:val="16"/>
              </w:rPr>
              <w:t>[Apple] supports the study. NOTE2 is not critical.</w:t>
            </w:r>
          </w:p>
          <w:p w14:paraId="31475440" w14:textId="77777777" w:rsidR="00A47AFE" w:rsidRPr="00990CEE" w:rsidRDefault="0092359E">
            <w:pPr>
              <w:widowControl/>
              <w:jc w:val="left"/>
              <w:rPr>
                <w:ins w:id="2297" w:author="05-20-1758_05-18-2032_02-24-1639_Minpeng" w:date="2022-05-20T17:58:00Z"/>
                <w:rFonts w:ascii="Arial" w:eastAsia="等线" w:hAnsi="Arial" w:cs="Arial"/>
                <w:color w:val="000000"/>
                <w:kern w:val="0"/>
                <w:sz w:val="16"/>
                <w:szCs w:val="16"/>
              </w:rPr>
            </w:pPr>
            <w:r w:rsidRPr="00990CEE">
              <w:rPr>
                <w:rFonts w:ascii="Arial" w:eastAsia="等线" w:hAnsi="Arial" w:cs="Arial"/>
                <w:color w:val="000000"/>
                <w:kern w:val="0"/>
                <w:sz w:val="16"/>
                <w:szCs w:val="16"/>
              </w:rPr>
              <w:t>&gt;&gt;CC_4&lt;&lt;</w:t>
            </w:r>
          </w:p>
          <w:p w14:paraId="13229897" w14:textId="77777777" w:rsidR="00A47AFE" w:rsidRPr="00990CEE" w:rsidRDefault="00A47AFE">
            <w:pPr>
              <w:widowControl/>
              <w:jc w:val="left"/>
              <w:rPr>
                <w:ins w:id="2298" w:author="05-20-1758_05-18-2032_02-24-1639_Minpeng" w:date="2022-05-20T17:59:00Z"/>
                <w:rFonts w:ascii="Arial" w:eastAsia="等线" w:hAnsi="Arial" w:cs="Arial"/>
                <w:color w:val="000000"/>
                <w:kern w:val="0"/>
                <w:sz w:val="16"/>
                <w:szCs w:val="16"/>
              </w:rPr>
            </w:pPr>
            <w:ins w:id="2299" w:author="05-20-1758_05-18-2032_02-24-1639_Minpeng" w:date="2022-05-20T17:58:00Z">
              <w:r w:rsidRPr="00990CEE">
                <w:rPr>
                  <w:rFonts w:ascii="Arial" w:eastAsia="等线" w:hAnsi="Arial" w:cs="Arial"/>
                  <w:color w:val="000000"/>
                  <w:kern w:val="0"/>
                  <w:sz w:val="16"/>
                  <w:szCs w:val="16"/>
                </w:rPr>
                <w:t>[Nokia]: Supports this study proposal.</w:t>
              </w:r>
            </w:ins>
          </w:p>
          <w:p w14:paraId="579F4523" w14:textId="77777777" w:rsidR="00A47AFE" w:rsidRPr="00990CEE" w:rsidRDefault="00A47AFE">
            <w:pPr>
              <w:widowControl/>
              <w:jc w:val="left"/>
              <w:rPr>
                <w:ins w:id="2300" w:author="05-20-1758_05-18-2032_02-24-1639_Minpeng" w:date="2022-05-20T17:59:00Z"/>
                <w:rFonts w:ascii="Arial" w:eastAsia="等线" w:hAnsi="Arial" w:cs="Arial"/>
                <w:color w:val="000000"/>
                <w:kern w:val="0"/>
                <w:sz w:val="16"/>
                <w:szCs w:val="16"/>
              </w:rPr>
            </w:pPr>
            <w:ins w:id="2301" w:author="05-20-1758_05-18-2032_02-24-1639_Minpeng" w:date="2022-05-20T17:59:00Z">
              <w:r w:rsidRPr="00990CEE">
                <w:rPr>
                  <w:rFonts w:ascii="Arial" w:eastAsia="等线" w:hAnsi="Arial" w:cs="Arial"/>
                  <w:color w:val="000000"/>
                  <w:kern w:val="0"/>
                  <w:sz w:val="16"/>
                  <w:szCs w:val="16"/>
                </w:rPr>
                <w:t>[Interdigital]: provides comments and r2</w:t>
              </w:r>
            </w:ins>
          </w:p>
          <w:p w14:paraId="34F5E55F" w14:textId="77777777" w:rsidR="00A47AFE" w:rsidRPr="00990CEE" w:rsidRDefault="00A47AFE">
            <w:pPr>
              <w:widowControl/>
              <w:jc w:val="left"/>
              <w:rPr>
                <w:ins w:id="2302" w:author="05-20-1758_05-18-2032_02-24-1639_Minpeng" w:date="2022-05-20T17:59:00Z"/>
                <w:rFonts w:ascii="Arial" w:eastAsia="等线" w:hAnsi="Arial" w:cs="Arial"/>
                <w:color w:val="000000"/>
                <w:kern w:val="0"/>
                <w:sz w:val="16"/>
                <w:szCs w:val="16"/>
              </w:rPr>
            </w:pPr>
            <w:ins w:id="2303" w:author="05-20-1758_05-18-2032_02-24-1639_Minpeng" w:date="2022-05-20T17:59:00Z">
              <w:r w:rsidRPr="00990CEE">
                <w:rPr>
                  <w:rFonts w:ascii="Arial" w:eastAsia="等线" w:hAnsi="Arial" w:cs="Arial"/>
                  <w:color w:val="000000"/>
                  <w:kern w:val="0"/>
                  <w:sz w:val="16"/>
                  <w:szCs w:val="16"/>
                </w:rPr>
                <w:t>[Apple]: support R2.</w:t>
              </w:r>
            </w:ins>
          </w:p>
          <w:p w14:paraId="1BA386B4" w14:textId="77777777" w:rsidR="00A47AFE" w:rsidRPr="00990CEE" w:rsidRDefault="00A47AFE">
            <w:pPr>
              <w:widowControl/>
              <w:jc w:val="left"/>
              <w:rPr>
                <w:ins w:id="2304" w:author="05-20-1758_05-18-2032_02-24-1639_Minpeng" w:date="2022-05-20T17:59:00Z"/>
                <w:rFonts w:ascii="Arial" w:eastAsia="等线" w:hAnsi="Arial" w:cs="Arial"/>
                <w:color w:val="000000"/>
                <w:kern w:val="0"/>
                <w:sz w:val="16"/>
                <w:szCs w:val="16"/>
              </w:rPr>
            </w:pPr>
            <w:ins w:id="2305" w:author="05-20-1758_05-18-2032_02-24-1639_Minpeng" w:date="2022-05-20T17:59:00Z">
              <w:r w:rsidRPr="00990CEE">
                <w:rPr>
                  <w:rFonts w:ascii="Arial" w:eastAsia="等线" w:hAnsi="Arial" w:cs="Arial"/>
                  <w:color w:val="000000"/>
                  <w:kern w:val="0"/>
                  <w:sz w:val="16"/>
                  <w:szCs w:val="16"/>
                </w:rPr>
                <w:t>[Xiaomi]: provides comments and r2</w:t>
              </w:r>
            </w:ins>
          </w:p>
          <w:p w14:paraId="07FBA9D9" w14:textId="77777777" w:rsidR="0039667D" w:rsidRPr="00990CEE" w:rsidRDefault="00A47AFE">
            <w:pPr>
              <w:widowControl/>
              <w:jc w:val="left"/>
              <w:rPr>
                <w:ins w:id="2306" w:author="05-18-2032_02-24-1639_Minpeng" w:date="2022-05-20T18:04:00Z"/>
                <w:rFonts w:ascii="Arial" w:eastAsia="等线" w:hAnsi="Arial" w:cs="Arial"/>
                <w:color w:val="000000"/>
                <w:kern w:val="0"/>
                <w:sz w:val="16"/>
                <w:szCs w:val="16"/>
              </w:rPr>
            </w:pPr>
            <w:ins w:id="2307" w:author="05-20-1758_05-18-2032_02-24-1639_Minpeng" w:date="2022-05-20T17:59:00Z">
              <w:r w:rsidRPr="00990CEE">
                <w:rPr>
                  <w:rFonts w:ascii="Arial" w:eastAsia="等线" w:hAnsi="Arial" w:cs="Arial"/>
                  <w:color w:val="000000"/>
                  <w:kern w:val="0"/>
                  <w:sz w:val="16"/>
                  <w:szCs w:val="16"/>
                </w:rPr>
                <w:t>[Xiaomi]: provides r3 with new supporting companies</w:t>
              </w:r>
            </w:ins>
          </w:p>
          <w:p w14:paraId="3F4DAB08" w14:textId="77777777" w:rsidR="00CC4ABE" w:rsidRPr="00990CEE" w:rsidRDefault="00A47AFE">
            <w:pPr>
              <w:widowControl/>
              <w:jc w:val="left"/>
              <w:rPr>
                <w:ins w:id="2308" w:author="05-20-1815_05-18-2032_02-24-1639_Minpeng" w:date="2022-05-20T18:16:00Z"/>
                <w:rFonts w:ascii="Arial" w:eastAsia="等线" w:hAnsi="Arial" w:cs="Arial"/>
                <w:color w:val="000000"/>
                <w:kern w:val="0"/>
                <w:sz w:val="16"/>
                <w:szCs w:val="16"/>
              </w:rPr>
            </w:pPr>
            <w:ins w:id="2309" w:author="05-18-2032_02-24-1639_Minpeng" w:date="2022-05-20T18:04:00Z">
              <w:r w:rsidRPr="00990CEE">
                <w:rPr>
                  <w:rFonts w:ascii="Arial" w:eastAsia="等线" w:hAnsi="Arial" w:cs="Arial"/>
                  <w:color w:val="000000"/>
                  <w:kern w:val="0"/>
                  <w:sz w:val="16"/>
                  <w:szCs w:val="16"/>
                </w:rPr>
                <w:t>(Captured by VC)[IDCC] agree with the Xiaomi’s suggestion.</w:t>
              </w:r>
            </w:ins>
          </w:p>
          <w:p w14:paraId="2B81B22E" w14:textId="77777777" w:rsidR="00CC4ABE" w:rsidRPr="00990CEE" w:rsidRDefault="00CC4ABE">
            <w:pPr>
              <w:widowControl/>
              <w:jc w:val="left"/>
              <w:rPr>
                <w:ins w:id="2310" w:author="05-20-1815_05-18-2032_02-24-1639_Minpeng" w:date="2022-05-20T18:16:00Z"/>
                <w:rFonts w:ascii="Arial" w:eastAsia="等线" w:hAnsi="Arial" w:cs="Arial"/>
                <w:color w:val="000000"/>
                <w:kern w:val="0"/>
                <w:sz w:val="16"/>
                <w:szCs w:val="16"/>
              </w:rPr>
            </w:pPr>
            <w:ins w:id="2311" w:author="05-20-1815_05-18-2032_02-24-1639_Minpeng" w:date="2022-05-20T18:16:00Z">
              <w:r w:rsidRPr="00990CEE">
                <w:rPr>
                  <w:rFonts w:ascii="Arial" w:eastAsia="等线" w:hAnsi="Arial" w:cs="Arial"/>
                  <w:color w:val="000000"/>
                  <w:kern w:val="0"/>
                  <w:sz w:val="16"/>
                  <w:szCs w:val="16"/>
                </w:rPr>
                <w:t>[CableLabs]: support this SID.</w:t>
              </w:r>
            </w:ins>
          </w:p>
          <w:p w14:paraId="4ADEBF7D" w14:textId="77777777" w:rsidR="00990CEE" w:rsidRDefault="00CC4ABE">
            <w:pPr>
              <w:widowControl/>
              <w:jc w:val="left"/>
              <w:rPr>
                <w:ins w:id="2312" w:author="05-20-1819_05-18-2032_02-24-1639_Minpeng" w:date="2022-05-20T18:20:00Z"/>
                <w:rFonts w:ascii="Arial" w:eastAsia="等线" w:hAnsi="Arial" w:cs="Arial"/>
                <w:color w:val="000000"/>
                <w:kern w:val="0"/>
                <w:sz w:val="16"/>
                <w:szCs w:val="16"/>
              </w:rPr>
            </w:pPr>
            <w:ins w:id="2313" w:author="05-20-1815_05-18-2032_02-24-1639_Minpeng" w:date="2022-05-20T18:16:00Z">
              <w:r w:rsidRPr="00990CEE">
                <w:rPr>
                  <w:rFonts w:ascii="Arial" w:eastAsia="等线" w:hAnsi="Arial" w:cs="Arial"/>
                  <w:color w:val="000000"/>
                  <w:kern w:val="0"/>
                  <w:sz w:val="16"/>
                  <w:szCs w:val="16"/>
                </w:rPr>
                <w:t>[Xiaomi]: provides r4 with a new supporting company</w:t>
              </w:r>
            </w:ins>
          </w:p>
          <w:p w14:paraId="50D5EAA3" w14:textId="5E650882" w:rsidR="00A47AFE" w:rsidRPr="00990CEE" w:rsidRDefault="00990CEE">
            <w:pPr>
              <w:widowControl/>
              <w:jc w:val="left"/>
              <w:rPr>
                <w:rFonts w:ascii="Arial" w:eastAsia="等线" w:hAnsi="Arial" w:cs="Arial"/>
                <w:color w:val="000000"/>
                <w:kern w:val="0"/>
                <w:sz w:val="16"/>
                <w:szCs w:val="16"/>
              </w:rPr>
            </w:pPr>
            <w:ins w:id="2314" w:author="05-20-1819_05-18-2032_02-24-1639_Minpeng" w:date="2022-05-20T18:20:00Z">
              <w:r>
                <w:rPr>
                  <w:rFonts w:ascii="Arial" w:eastAsia="等线" w:hAnsi="Arial" w:cs="Arial"/>
                  <w:color w:val="000000"/>
                  <w:kern w:val="0"/>
                  <w:sz w:val="16"/>
                  <w:szCs w:val="16"/>
                </w:rPr>
                <w:t>[Huawei]: supports r4.</w:t>
              </w:r>
            </w:ins>
          </w:p>
        </w:tc>
        <w:tc>
          <w:tcPr>
            <w:tcW w:w="708" w:type="dxa"/>
            <w:tcBorders>
              <w:top w:val="nil"/>
              <w:left w:val="nil"/>
              <w:bottom w:val="single" w:sz="4" w:space="0" w:color="000000"/>
              <w:right w:val="single" w:sz="4" w:space="0" w:color="000000"/>
            </w:tcBorders>
            <w:shd w:val="clear" w:color="000000" w:fill="FFFF99"/>
          </w:tcPr>
          <w:p w14:paraId="399761DB" w14:textId="7487611D" w:rsidR="0039667D" w:rsidRDefault="0092359E">
            <w:pPr>
              <w:widowControl/>
              <w:jc w:val="left"/>
              <w:rPr>
                <w:rFonts w:ascii="Arial" w:eastAsia="等线" w:hAnsi="Arial" w:cs="Arial"/>
                <w:color w:val="000000"/>
                <w:kern w:val="0"/>
                <w:sz w:val="16"/>
                <w:szCs w:val="16"/>
              </w:rPr>
            </w:pPr>
            <w:del w:id="2315" w:author="05-18-2032_02-24-1639_Minpeng" w:date="2022-05-20T20:40:00Z">
              <w:r w:rsidDel="00A64DAB">
                <w:rPr>
                  <w:rFonts w:ascii="Arial" w:eastAsia="等线" w:hAnsi="Arial" w:cs="Arial"/>
                  <w:color w:val="000000"/>
                  <w:kern w:val="0"/>
                  <w:sz w:val="16"/>
                  <w:szCs w:val="16"/>
                </w:rPr>
                <w:delText xml:space="preserve">available </w:delText>
              </w:r>
            </w:del>
            <w:ins w:id="2316" w:author="05-18-2032_02-24-1639_Minpeng" w:date="2022-05-20T20:40:00Z">
              <w:r w:rsidR="00A64DAB">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7F91E4F3" w14:textId="03C019BE"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317" w:author="05-18-2032_02-24-1639_Minpeng" w:date="2022-05-20T20:40:00Z">
              <w:r w:rsidR="00A64DAB">
                <w:rPr>
                  <w:rFonts w:ascii="Arial" w:eastAsia="等线" w:hAnsi="Arial" w:cs="Arial"/>
                  <w:color w:val="000000"/>
                  <w:kern w:val="0"/>
                  <w:sz w:val="16"/>
                  <w:szCs w:val="16"/>
                </w:rPr>
                <w:t>R4</w:t>
              </w:r>
            </w:ins>
          </w:p>
        </w:tc>
      </w:tr>
      <w:tr w:rsidR="0039667D" w14:paraId="766C0E27"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496A4BF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0DF20C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9CD610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221024</w:t>
            </w:r>
          </w:p>
        </w:tc>
        <w:tc>
          <w:tcPr>
            <w:tcW w:w="1843" w:type="dxa"/>
            <w:tcBorders>
              <w:top w:val="nil"/>
              <w:left w:val="nil"/>
              <w:bottom w:val="single" w:sz="4" w:space="0" w:color="000000"/>
              <w:right w:val="single" w:sz="4" w:space="0" w:color="000000"/>
            </w:tcBorders>
            <w:shd w:val="clear" w:color="000000" w:fill="FFFF99"/>
          </w:tcPr>
          <w:p w14:paraId="770EFDB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Aspects of Satellite Access </w:t>
            </w:r>
          </w:p>
        </w:tc>
        <w:tc>
          <w:tcPr>
            <w:tcW w:w="992" w:type="dxa"/>
            <w:tcBorders>
              <w:top w:val="nil"/>
              <w:left w:val="nil"/>
              <w:bottom w:val="single" w:sz="4" w:space="0" w:color="000000"/>
              <w:right w:val="single" w:sz="4" w:space="0" w:color="000000"/>
            </w:tcBorders>
            <w:shd w:val="clear" w:color="000000" w:fill="FFFF99"/>
          </w:tcPr>
          <w:p w14:paraId="1529131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Xiaomi, China Mobile, China Telecom </w:t>
            </w:r>
          </w:p>
        </w:tc>
        <w:tc>
          <w:tcPr>
            <w:tcW w:w="709" w:type="dxa"/>
            <w:tcBorders>
              <w:top w:val="nil"/>
              <w:left w:val="nil"/>
              <w:bottom w:val="single" w:sz="4" w:space="0" w:color="000000"/>
              <w:right w:val="single" w:sz="4" w:space="0" w:color="000000"/>
            </w:tcBorders>
            <w:shd w:val="clear" w:color="000000" w:fill="FFFF99"/>
          </w:tcPr>
          <w:p w14:paraId="63CEA5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09AB91BF"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16030A81"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fix the subject and resend this email.</w:t>
            </w:r>
          </w:p>
          <w:p w14:paraId="0DB6C099"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provides clarification and revision</w:t>
            </w:r>
          </w:p>
          <w:p w14:paraId="370756DE"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[Interdigital]: Supports the SID and requires to add coordination with existing privacy study.</w:t>
            </w:r>
          </w:p>
          <w:p w14:paraId="2F9C5FB6"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[Qualcomm]: Qualcomm this SID. However, we object to including text about coordination with privacy SID; Each R18 SID shall stand on its own and we shall not create never ending web of dependencies among SIDs.</w:t>
            </w:r>
          </w:p>
          <w:p w14:paraId="1D109386"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lastRenderedPageBreak/>
              <w:t>[Qualcomm]: Qualcomm supports this SID. However, we object to including text about coordination with privacy SID; Each R18 SID shall stand on its own and we shall not create never ending web of dependencies among SIDs.</w:t>
            </w:r>
          </w:p>
          <w:p w14:paraId="1FF83D52"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provides response and r2 with new supporting companies</w:t>
            </w:r>
          </w:p>
          <w:p w14:paraId="11552AC4"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[ZTE]: Support this SID.</w:t>
            </w:r>
          </w:p>
          <w:p w14:paraId="0B56489E"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uploads r2</w:t>
            </w:r>
          </w:p>
          <w:p w14:paraId="082C9DB5"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provides response and r3 with a new supporting company</w:t>
            </w:r>
          </w:p>
          <w:p w14:paraId="7E781E12" w14:textId="77777777" w:rsidR="00A47AFE" w:rsidRPr="00667982" w:rsidRDefault="0092359E">
            <w:pPr>
              <w:widowControl/>
              <w:jc w:val="left"/>
              <w:rPr>
                <w:ins w:id="2318" w:author="05-20-1758_05-18-2032_02-24-1639_Minpeng" w:date="2022-05-20T17:59:00Z"/>
                <w:rFonts w:ascii="Arial" w:eastAsia="等线" w:hAnsi="Arial" w:cs="Arial"/>
                <w:color w:val="000000"/>
                <w:kern w:val="0"/>
                <w:sz w:val="16"/>
                <w:szCs w:val="16"/>
              </w:rPr>
            </w:pPr>
            <w:r w:rsidRPr="00667982">
              <w:rPr>
                <w:rFonts w:ascii="Arial" w:eastAsia="等线" w:hAnsi="Arial" w:cs="Arial"/>
                <w:color w:val="000000"/>
                <w:kern w:val="0"/>
                <w:sz w:val="16"/>
                <w:szCs w:val="16"/>
              </w:rPr>
              <w:t>[Nokia]: Supports this study.</w:t>
            </w:r>
          </w:p>
          <w:p w14:paraId="29380A4B" w14:textId="77777777" w:rsidR="0073745B" w:rsidRPr="00667982" w:rsidRDefault="00A47AFE">
            <w:pPr>
              <w:widowControl/>
              <w:jc w:val="left"/>
              <w:rPr>
                <w:ins w:id="2319" w:author="05-20-1837_05-18-2032_02-24-1639_Minpeng" w:date="2022-05-20T18:37:00Z"/>
                <w:rFonts w:ascii="Arial" w:eastAsia="等线" w:hAnsi="Arial" w:cs="Arial"/>
                <w:color w:val="000000"/>
                <w:kern w:val="0"/>
                <w:sz w:val="16"/>
                <w:szCs w:val="16"/>
              </w:rPr>
            </w:pPr>
            <w:ins w:id="2320" w:author="05-20-1758_05-18-2032_02-24-1639_Minpeng" w:date="2022-05-20T17:59:00Z">
              <w:r w:rsidRPr="00667982">
                <w:rPr>
                  <w:rFonts w:ascii="Arial" w:eastAsia="等线" w:hAnsi="Arial" w:cs="Arial"/>
                  <w:color w:val="000000"/>
                  <w:kern w:val="0"/>
                  <w:sz w:val="16"/>
                  <w:szCs w:val="16"/>
                </w:rPr>
                <w:t>[Xiaomi]: provides r4 with two new supporting companies</w:t>
              </w:r>
            </w:ins>
          </w:p>
          <w:p w14:paraId="46CCD948" w14:textId="77777777" w:rsidR="0073745B" w:rsidRPr="00667982" w:rsidRDefault="0073745B">
            <w:pPr>
              <w:widowControl/>
              <w:jc w:val="left"/>
              <w:rPr>
                <w:ins w:id="2321" w:author="05-20-1842_05-18-2032_02-24-1639_Minpeng" w:date="2022-05-20T18:42:00Z"/>
                <w:rFonts w:ascii="Arial" w:eastAsia="等线" w:hAnsi="Arial" w:cs="Arial"/>
                <w:color w:val="000000"/>
                <w:kern w:val="0"/>
                <w:sz w:val="16"/>
                <w:szCs w:val="16"/>
              </w:rPr>
            </w:pPr>
            <w:ins w:id="2322" w:author="05-20-1837_05-18-2032_02-24-1639_Minpeng" w:date="2022-05-20T18:37:00Z">
              <w:r w:rsidRPr="00667982">
                <w:rPr>
                  <w:rFonts w:ascii="Arial" w:eastAsia="等线" w:hAnsi="Arial" w:cs="Arial"/>
                  <w:color w:val="000000"/>
                  <w:kern w:val="0"/>
                  <w:sz w:val="16"/>
                  <w:szCs w:val="16"/>
                </w:rPr>
                <w:t>[Huawei]: Provides r5 without any change on the objective part.</w:t>
              </w:r>
            </w:ins>
          </w:p>
          <w:p w14:paraId="7BDD1E0F" w14:textId="77777777" w:rsidR="00995B47" w:rsidRPr="00667982" w:rsidRDefault="0073745B">
            <w:pPr>
              <w:widowControl/>
              <w:jc w:val="left"/>
              <w:rPr>
                <w:ins w:id="2323" w:author="05-20-1848_05-18-2032_02-24-1639_Minpeng" w:date="2022-05-20T18:48:00Z"/>
                <w:rFonts w:ascii="Arial" w:eastAsia="等线" w:hAnsi="Arial" w:cs="Arial"/>
                <w:color w:val="000000"/>
                <w:kern w:val="0"/>
                <w:sz w:val="16"/>
                <w:szCs w:val="16"/>
              </w:rPr>
            </w:pPr>
            <w:ins w:id="2324" w:author="05-20-1842_05-18-2032_02-24-1639_Minpeng" w:date="2022-05-20T18:42:00Z">
              <w:r w:rsidRPr="00667982">
                <w:rPr>
                  <w:rFonts w:ascii="Arial" w:eastAsia="等线" w:hAnsi="Arial" w:cs="Arial"/>
                  <w:color w:val="000000"/>
                  <w:kern w:val="0"/>
                  <w:sz w:val="16"/>
                  <w:szCs w:val="16"/>
                </w:rPr>
                <w:t>[Ericsson]: Proposes to postpone the SID for this time.</w:t>
              </w:r>
            </w:ins>
          </w:p>
          <w:p w14:paraId="3E35C463" w14:textId="77777777" w:rsidR="00667982" w:rsidRDefault="00995B47">
            <w:pPr>
              <w:widowControl/>
              <w:jc w:val="left"/>
              <w:rPr>
                <w:ins w:id="2325" w:author="05-20-1856_05-18-2032_02-24-1639_Minpeng" w:date="2022-05-20T18:57:00Z"/>
                <w:rFonts w:ascii="Arial" w:eastAsia="等线" w:hAnsi="Arial" w:cs="Arial"/>
                <w:color w:val="000000"/>
                <w:kern w:val="0"/>
                <w:sz w:val="16"/>
                <w:szCs w:val="16"/>
              </w:rPr>
            </w:pPr>
            <w:ins w:id="2326" w:author="05-20-1848_05-18-2032_02-24-1639_Minpeng" w:date="2022-05-20T18:48:00Z">
              <w:r w:rsidRPr="00667982">
                <w:rPr>
                  <w:rFonts w:ascii="Arial" w:eastAsia="等线" w:hAnsi="Arial" w:cs="Arial"/>
                  <w:color w:val="000000"/>
                  <w:kern w:val="0"/>
                  <w:sz w:val="16"/>
                  <w:szCs w:val="16"/>
                </w:rPr>
                <w:t>[Xiaomi]: fine with r5, and requests Ericsson to reconsider</w:t>
              </w:r>
            </w:ins>
          </w:p>
          <w:p w14:paraId="32AAE718" w14:textId="2FBBE4EE" w:rsidR="0039667D" w:rsidRPr="00667982" w:rsidRDefault="00667982">
            <w:pPr>
              <w:widowControl/>
              <w:jc w:val="left"/>
              <w:rPr>
                <w:rFonts w:ascii="Arial" w:eastAsia="等线" w:hAnsi="Arial" w:cs="Arial"/>
                <w:color w:val="000000"/>
                <w:kern w:val="0"/>
                <w:sz w:val="16"/>
                <w:szCs w:val="16"/>
              </w:rPr>
            </w:pPr>
            <w:ins w:id="2327" w:author="05-20-1856_05-18-2032_02-24-1639_Minpeng" w:date="2022-05-20T18:57:00Z">
              <w:r>
                <w:rPr>
                  <w:rFonts w:ascii="Arial" w:eastAsia="等线" w:hAnsi="Arial" w:cs="Arial"/>
                  <w:color w:val="000000"/>
                  <w:kern w:val="0"/>
                  <w:sz w:val="16"/>
                  <w:szCs w:val="16"/>
                </w:rPr>
                <w:t>[Ericsson]: proposes to note for this meeting.</w:t>
              </w:r>
            </w:ins>
          </w:p>
        </w:tc>
        <w:tc>
          <w:tcPr>
            <w:tcW w:w="708" w:type="dxa"/>
            <w:tcBorders>
              <w:top w:val="nil"/>
              <w:left w:val="nil"/>
              <w:bottom w:val="single" w:sz="4" w:space="0" w:color="000000"/>
              <w:right w:val="single" w:sz="4" w:space="0" w:color="000000"/>
            </w:tcBorders>
            <w:shd w:val="clear" w:color="000000" w:fill="FFFF99"/>
          </w:tcPr>
          <w:p w14:paraId="6170625A" w14:textId="56EAE27C" w:rsidR="0039667D" w:rsidRDefault="0092359E">
            <w:pPr>
              <w:widowControl/>
              <w:jc w:val="left"/>
              <w:rPr>
                <w:rFonts w:ascii="Arial" w:eastAsia="等线" w:hAnsi="Arial" w:cs="Arial"/>
                <w:color w:val="000000"/>
                <w:kern w:val="0"/>
                <w:sz w:val="16"/>
                <w:szCs w:val="16"/>
              </w:rPr>
            </w:pPr>
            <w:del w:id="2328" w:author="05-18-2032_02-24-1639_Minpeng" w:date="2022-05-20T20:40:00Z">
              <w:r w:rsidDel="00A64DAB">
                <w:rPr>
                  <w:rFonts w:ascii="Arial" w:eastAsia="等线" w:hAnsi="Arial" w:cs="Arial"/>
                  <w:color w:val="000000"/>
                  <w:kern w:val="0"/>
                  <w:sz w:val="16"/>
                  <w:szCs w:val="16"/>
                </w:rPr>
                <w:lastRenderedPageBreak/>
                <w:delText xml:space="preserve">available </w:delText>
              </w:r>
            </w:del>
            <w:ins w:id="2329" w:author="05-18-2032_02-24-1639_Minpeng" w:date="2022-05-20T20:40:00Z">
              <w:r w:rsidR="00A64DAB">
                <w:rPr>
                  <w:rFonts w:ascii="Arial" w:eastAsia="等线" w:hAnsi="Arial" w:cs="Arial"/>
                  <w:color w:val="000000"/>
                  <w:kern w:val="0"/>
                  <w:sz w:val="16"/>
                  <w:szCs w:val="16"/>
                </w:rPr>
                <w:t>ntoed</w:t>
              </w:r>
            </w:ins>
          </w:p>
        </w:tc>
        <w:tc>
          <w:tcPr>
            <w:tcW w:w="709" w:type="dxa"/>
            <w:tcBorders>
              <w:top w:val="nil"/>
              <w:left w:val="nil"/>
              <w:bottom w:val="single" w:sz="4" w:space="0" w:color="000000"/>
              <w:right w:val="single" w:sz="4" w:space="0" w:color="000000"/>
            </w:tcBorders>
            <w:shd w:val="clear" w:color="000000" w:fill="FFFF99"/>
          </w:tcPr>
          <w:p w14:paraId="2F7A00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72FA64C"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2A67D45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C4B110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6DA506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221062</w:t>
            </w:r>
          </w:p>
        </w:tc>
        <w:tc>
          <w:tcPr>
            <w:tcW w:w="1843" w:type="dxa"/>
            <w:tcBorders>
              <w:top w:val="nil"/>
              <w:left w:val="nil"/>
              <w:bottom w:val="single" w:sz="4" w:space="0" w:color="000000"/>
              <w:right w:val="single" w:sz="4" w:space="0" w:color="000000"/>
            </w:tcBorders>
            <w:shd w:val="clear" w:color="000000" w:fill="FFFF99"/>
          </w:tcPr>
          <w:p w14:paraId="504B653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the security aspects of Artificial Intelligence (AI)/Machine Learning (ML) for the NR Air Interface and NG-RAN </w:t>
            </w:r>
          </w:p>
        </w:tc>
        <w:tc>
          <w:tcPr>
            <w:tcW w:w="992" w:type="dxa"/>
            <w:tcBorders>
              <w:top w:val="nil"/>
              <w:left w:val="nil"/>
              <w:bottom w:val="single" w:sz="4" w:space="0" w:color="000000"/>
              <w:right w:val="single" w:sz="4" w:space="0" w:color="000000"/>
            </w:tcBorders>
            <w:shd w:val="clear" w:color="000000" w:fill="FFFF99"/>
          </w:tcPr>
          <w:p w14:paraId="7777F5F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50238A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E79AA67"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1C8B367E"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Update and clarification are requested before it is acceptable.</w:t>
            </w:r>
          </w:p>
          <w:p w14:paraId="23B64A08"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[OPPO]: supports this SID and requests to be added as a supporting/cosigning company.</w:t>
            </w:r>
          </w:p>
          <w:p w14:paraId="2342C89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MCC proposed an change of acronym to align with other WG’s work on the same topic.</w:t>
            </w:r>
          </w:p>
          <w:p w14:paraId="5416C8E2"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ask for clarification.</w:t>
            </w:r>
          </w:p>
          <w:p w14:paraId="0925797F"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[QC]: Prefer having only one SID for AI/ML.</w:t>
            </w:r>
          </w:p>
          <w:p w14:paraId="7DB2A61E"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provides r1 and clarifications.</w:t>
            </w:r>
          </w:p>
          <w:p w14:paraId="499BDAD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Nokia supports this study.</w:t>
            </w:r>
          </w:p>
          <w:p w14:paraId="7B263899"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&gt;&gt;CC_4&lt;&lt;</w:t>
            </w:r>
          </w:p>
          <w:p w14:paraId="04563A0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presents status and update</w:t>
            </w:r>
          </w:p>
          <w:p w14:paraId="7AFCB624"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 r2 is provided. Should be align with RAN3 as much as possible.</w:t>
            </w:r>
          </w:p>
          <w:p w14:paraId="7DB64DE4" w14:textId="77777777" w:rsidR="00A47AFE" w:rsidRPr="00995B47" w:rsidRDefault="0092359E">
            <w:pPr>
              <w:widowControl/>
              <w:jc w:val="left"/>
              <w:rPr>
                <w:ins w:id="2330" w:author="05-20-1758_05-18-2032_02-24-1639_Minpeng" w:date="2022-05-20T17:59:00Z"/>
                <w:rFonts w:ascii="Arial" w:eastAsia="等线" w:hAnsi="Arial" w:cs="Arial"/>
                <w:color w:val="000000"/>
                <w:kern w:val="0"/>
                <w:sz w:val="16"/>
                <w:szCs w:val="16"/>
              </w:rPr>
            </w:pPr>
            <w:r w:rsidRPr="00995B47">
              <w:rPr>
                <w:rFonts w:ascii="Arial" w:eastAsia="等线" w:hAnsi="Arial" w:cs="Arial"/>
                <w:color w:val="000000"/>
                <w:kern w:val="0"/>
                <w:sz w:val="16"/>
                <w:szCs w:val="16"/>
              </w:rPr>
              <w:t>&gt;&gt;CC_4&lt;&lt;</w:t>
            </w:r>
          </w:p>
          <w:p w14:paraId="07D57BE0" w14:textId="77777777" w:rsidR="00CE35C8" w:rsidRPr="00995B47" w:rsidRDefault="00A47AFE">
            <w:pPr>
              <w:widowControl/>
              <w:jc w:val="left"/>
              <w:rPr>
                <w:ins w:id="2331" w:author="05-20-1807_05-18-2032_02-24-1639_Minpeng" w:date="2022-05-20T18:07:00Z"/>
                <w:rFonts w:ascii="Arial" w:eastAsia="等线" w:hAnsi="Arial" w:cs="Arial"/>
                <w:color w:val="000000"/>
                <w:kern w:val="0"/>
                <w:sz w:val="16"/>
                <w:szCs w:val="16"/>
              </w:rPr>
            </w:pPr>
            <w:ins w:id="2332" w:author="05-20-1758_05-18-2032_02-24-1639_Minpeng" w:date="2022-05-20T17:59:00Z">
              <w:r w:rsidRPr="00995B47">
                <w:rPr>
                  <w:rFonts w:ascii="Arial" w:eastAsia="等线" w:hAnsi="Arial" w:cs="Arial"/>
                  <w:color w:val="000000"/>
                  <w:kern w:val="0"/>
                  <w:sz w:val="16"/>
                  <w:szCs w:val="16"/>
                </w:rPr>
                <w:t>[Ericsson] provides r1 and clarifications.</w:t>
              </w:r>
            </w:ins>
          </w:p>
          <w:p w14:paraId="07C9E76C" w14:textId="77777777" w:rsidR="00CE35C8" w:rsidRPr="00995B47" w:rsidRDefault="00CE35C8">
            <w:pPr>
              <w:widowControl/>
              <w:jc w:val="left"/>
              <w:rPr>
                <w:ins w:id="2333" w:author="05-20-1807_05-18-2032_02-24-1639_Minpeng" w:date="2022-05-20T18:07:00Z"/>
                <w:rFonts w:ascii="Arial" w:eastAsia="等线" w:hAnsi="Arial" w:cs="Arial"/>
                <w:color w:val="000000"/>
                <w:kern w:val="0"/>
                <w:sz w:val="16"/>
                <w:szCs w:val="16"/>
              </w:rPr>
            </w:pPr>
            <w:ins w:id="2334" w:author="05-20-1807_05-18-2032_02-24-1639_Minpeng" w:date="2022-05-20T18:07:00Z">
              <w:r w:rsidRPr="00995B47">
                <w:rPr>
                  <w:rFonts w:ascii="Arial" w:eastAsia="等线" w:hAnsi="Arial" w:cs="Arial"/>
                  <w:color w:val="000000"/>
                  <w:kern w:val="0"/>
                  <w:sz w:val="16"/>
                  <w:szCs w:val="16"/>
                </w:rPr>
                <w:t>[Ericsson] provides r1 and clarifications.</w:t>
              </w:r>
            </w:ins>
          </w:p>
          <w:p w14:paraId="3EA9FC6F" w14:textId="77777777" w:rsidR="00CC4ABE" w:rsidRPr="00995B47" w:rsidRDefault="00CE35C8">
            <w:pPr>
              <w:widowControl/>
              <w:jc w:val="left"/>
              <w:rPr>
                <w:ins w:id="2335" w:author="05-20-1815_05-18-2032_02-24-1639_Minpeng" w:date="2022-05-20T18:16:00Z"/>
                <w:rFonts w:ascii="Arial" w:eastAsia="等线" w:hAnsi="Arial" w:cs="Arial"/>
                <w:color w:val="000000"/>
                <w:kern w:val="0"/>
                <w:sz w:val="16"/>
                <w:szCs w:val="16"/>
              </w:rPr>
            </w:pPr>
            <w:ins w:id="2336" w:author="05-20-1807_05-18-2032_02-24-1639_Minpeng" w:date="2022-05-20T18:07:00Z">
              <w:r w:rsidRPr="00995B47">
                <w:rPr>
                  <w:rFonts w:ascii="Arial" w:eastAsia="等线" w:hAnsi="Arial" w:cs="Arial"/>
                  <w:color w:val="000000"/>
                  <w:kern w:val="0"/>
                  <w:sz w:val="16"/>
                  <w:szCs w:val="16"/>
                </w:rPr>
                <w:t>[Huawei]: provides r2.</w:t>
              </w:r>
            </w:ins>
          </w:p>
          <w:p w14:paraId="1ACAE120" w14:textId="77777777" w:rsidR="007F0838" w:rsidRPr="00995B47" w:rsidRDefault="00CC4ABE">
            <w:pPr>
              <w:widowControl/>
              <w:jc w:val="left"/>
              <w:rPr>
                <w:ins w:id="2337" w:author="05-20-1835_05-18-2032_02-24-1639_Minpeng" w:date="2022-05-20T18:35:00Z"/>
                <w:rFonts w:ascii="Arial" w:eastAsia="等线" w:hAnsi="Arial" w:cs="Arial"/>
                <w:color w:val="000000"/>
                <w:kern w:val="0"/>
                <w:sz w:val="16"/>
                <w:szCs w:val="16"/>
              </w:rPr>
            </w:pPr>
            <w:ins w:id="2338" w:author="05-20-1815_05-18-2032_02-24-1639_Minpeng" w:date="2022-05-20T18:16:00Z">
              <w:r w:rsidRPr="00995B47">
                <w:rPr>
                  <w:rFonts w:ascii="Arial" w:eastAsia="等线" w:hAnsi="Arial" w:cs="Arial"/>
                  <w:color w:val="000000"/>
                  <w:kern w:val="0"/>
                  <w:sz w:val="16"/>
                  <w:szCs w:val="16"/>
                </w:rPr>
                <w:t>[Ericsson] provides clarifications.</w:t>
              </w:r>
            </w:ins>
          </w:p>
          <w:p w14:paraId="139DE925" w14:textId="77777777" w:rsidR="00995B47" w:rsidRDefault="007F0838">
            <w:pPr>
              <w:widowControl/>
              <w:jc w:val="left"/>
              <w:rPr>
                <w:ins w:id="2339" w:author="05-20-1848_05-18-2032_02-24-1639_Minpeng" w:date="2022-05-20T18:48:00Z"/>
                <w:rFonts w:ascii="Arial" w:eastAsia="等线" w:hAnsi="Arial" w:cs="Arial"/>
                <w:color w:val="000000"/>
                <w:kern w:val="0"/>
                <w:sz w:val="16"/>
                <w:szCs w:val="16"/>
              </w:rPr>
            </w:pPr>
            <w:ins w:id="2340" w:author="05-20-1835_05-18-2032_02-24-1639_Minpeng" w:date="2022-05-20T18:35:00Z">
              <w:r w:rsidRPr="00995B47">
                <w:rPr>
                  <w:rFonts w:ascii="Arial" w:eastAsia="等线" w:hAnsi="Arial" w:cs="Arial"/>
                  <w:color w:val="000000"/>
                  <w:kern w:val="0"/>
                  <w:sz w:val="16"/>
                  <w:szCs w:val="16"/>
                </w:rPr>
                <w:t>[QC]: Propose to note for this meeting. Still prefer to merge AI/ML studies.</w:t>
              </w:r>
            </w:ins>
          </w:p>
          <w:p w14:paraId="4BE48B99" w14:textId="2C05FE25" w:rsidR="0039667D" w:rsidRPr="00995B47" w:rsidRDefault="00995B47">
            <w:pPr>
              <w:widowControl/>
              <w:jc w:val="left"/>
              <w:rPr>
                <w:rFonts w:ascii="Arial" w:eastAsia="等线" w:hAnsi="Arial" w:cs="Arial"/>
                <w:color w:val="000000"/>
                <w:kern w:val="0"/>
                <w:sz w:val="16"/>
                <w:szCs w:val="16"/>
              </w:rPr>
            </w:pPr>
            <w:ins w:id="2341" w:author="05-20-1848_05-18-2032_02-24-1639_Minpeng" w:date="2022-05-20T18:48:00Z">
              <w:r>
                <w:rPr>
                  <w:rFonts w:ascii="Arial" w:eastAsia="等线" w:hAnsi="Arial" w:cs="Arial"/>
                  <w:color w:val="000000"/>
                  <w:kern w:val="0"/>
                  <w:sz w:val="16"/>
                  <w:szCs w:val="16"/>
                </w:rPr>
                <w:t>[Ericsson] provides comments, asks for clarifications.</w:t>
              </w:r>
            </w:ins>
          </w:p>
        </w:tc>
        <w:tc>
          <w:tcPr>
            <w:tcW w:w="708" w:type="dxa"/>
            <w:tcBorders>
              <w:top w:val="nil"/>
              <w:left w:val="nil"/>
              <w:bottom w:val="single" w:sz="4" w:space="0" w:color="000000"/>
              <w:right w:val="single" w:sz="4" w:space="0" w:color="000000"/>
            </w:tcBorders>
            <w:shd w:val="clear" w:color="000000" w:fill="FFFF99"/>
          </w:tcPr>
          <w:p w14:paraId="19CC44A0" w14:textId="755D5B0B" w:rsidR="0039667D" w:rsidRDefault="0092359E">
            <w:pPr>
              <w:widowControl/>
              <w:jc w:val="left"/>
              <w:rPr>
                <w:rFonts w:ascii="Arial" w:eastAsia="等线" w:hAnsi="Arial" w:cs="Arial"/>
                <w:color w:val="000000"/>
                <w:kern w:val="0"/>
                <w:sz w:val="16"/>
                <w:szCs w:val="16"/>
              </w:rPr>
            </w:pPr>
            <w:del w:id="2342" w:author="05-18-2032_02-24-1639_Minpeng" w:date="2022-05-20T20:40:00Z">
              <w:r w:rsidDel="00A64DAB">
                <w:rPr>
                  <w:rFonts w:ascii="Arial" w:eastAsia="等线" w:hAnsi="Arial" w:cs="Arial"/>
                  <w:color w:val="000000"/>
                  <w:kern w:val="0"/>
                  <w:sz w:val="16"/>
                  <w:szCs w:val="16"/>
                </w:rPr>
                <w:delText xml:space="preserve">available </w:delText>
              </w:r>
            </w:del>
            <w:ins w:id="2343" w:author="05-18-2032_02-24-1639_Minpeng" w:date="2022-05-20T20:40:00Z">
              <w:r w:rsidR="00A64DAB">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4C71720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78A3DDE8"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3A0B76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  </w:t>
            </w:r>
          </w:p>
        </w:tc>
        <w:tc>
          <w:tcPr>
            <w:tcW w:w="709" w:type="dxa"/>
            <w:tcBorders>
              <w:top w:val="nil"/>
              <w:left w:val="nil"/>
              <w:bottom w:val="single" w:sz="4" w:space="0" w:color="000000"/>
              <w:right w:val="single" w:sz="4" w:space="0" w:color="000000"/>
            </w:tcBorders>
            <w:shd w:val="clear" w:color="000000" w:fill="FFFFFF"/>
          </w:tcPr>
          <w:p w14:paraId="64DB10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302313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221065</w:t>
            </w:r>
          </w:p>
        </w:tc>
        <w:tc>
          <w:tcPr>
            <w:tcW w:w="1843" w:type="dxa"/>
            <w:tcBorders>
              <w:top w:val="nil"/>
              <w:left w:val="nil"/>
              <w:bottom w:val="single" w:sz="4" w:space="0" w:color="000000"/>
              <w:right w:val="single" w:sz="4" w:space="0" w:color="000000"/>
            </w:tcBorders>
            <w:shd w:val="clear" w:color="000000" w:fill="FFFF99"/>
          </w:tcPr>
          <w:p w14:paraId="4627A51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WID on IETF OSCORE Ua* protocol profile for AKMA </w:t>
            </w:r>
          </w:p>
        </w:tc>
        <w:tc>
          <w:tcPr>
            <w:tcW w:w="992" w:type="dxa"/>
            <w:tcBorders>
              <w:top w:val="nil"/>
              <w:left w:val="nil"/>
              <w:bottom w:val="single" w:sz="4" w:space="0" w:color="000000"/>
              <w:right w:val="single" w:sz="4" w:space="0" w:color="000000"/>
            </w:tcBorders>
            <w:shd w:val="clear" w:color="000000" w:fill="FFFF99"/>
          </w:tcPr>
          <w:p w14:paraId="79F512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w:t>
            </w:r>
          </w:p>
        </w:tc>
        <w:tc>
          <w:tcPr>
            <w:tcW w:w="709" w:type="dxa"/>
            <w:tcBorders>
              <w:top w:val="nil"/>
              <w:left w:val="nil"/>
              <w:bottom w:val="single" w:sz="4" w:space="0" w:color="000000"/>
              <w:right w:val="single" w:sz="4" w:space="0" w:color="000000"/>
            </w:tcBorders>
            <w:shd w:val="clear" w:color="000000" w:fill="FFFF99"/>
          </w:tcPr>
          <w:p w14:paraId="49C4A33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17B5AC14"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2F9738D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[ZTE]: Ask for clarification.</w:t>
            </w:r>
          </w:p>
          <w:p w14:paraId="576D0F3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Provides clarifications.</w:t>
            </w:r>
          </w:p>
          <w:p w14:paraId="0DEE5D4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require changes.</w:t>
            </w:r>
          </w:p>
          <w:p w14:paraId="0C7DE0B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[Ericsson]: requests for clarifications.</w:t>
            </w:r>
          </w:p>
          <w:p w14:paraId="54217CA1"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[ZTE]: Thanks for clarification and ZTE would like to bring another WID to specify the use of DTLS as another IoT Ua* protocol for AKMA if necessary.</w:t>
            </w:r>
          </w:p>
          <w:p w14:paraId="23B70B46"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[CMCC]: supports the WID.</w:t>
            </w:r>
          </w:p>
          <w:p w14:paraId="40384DA7"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[Nokia]: supports the WID.</w:t>
            </w:r>
          </w:p>
          <w:p w14:paraId="4B07D59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Provides further comments</w:t>
            </w:r>
          </w:p>
          <w:p w14:paraId="069AA8A1"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[Huawei]:clarification is needed.</w:t>
            </w:r>
          </w:p>
          <w:p w14:paraId="7643CBA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[CMCC]: provides clarifications.</w:t>
            </w:r>
          </w:p>
          <w:p w14:paraId="10AA9DE7" w14:textId="77777777" w:rsidR="00A47AFE" w:rsidRPr="00995B47" w:rsidRDefault="0092359E">
            <w:pPr>
              <w:widowControl/>
              <w:jc w:val="left"/>
              <w:rPr>
                <w:ins w:id="2344" w:author="05-20-1758_05-18-2032_02-24-1639_Minpeng" w:date="2022-05-20T17:59:00Z"/>
                <w:rFonts w:ascii="Arial" w:eastAsia="等线" w:hAnsi="Arial" w:cs="Arial"/>
                <w:color w:val="000000"/>
                <w:kern w:val="0"/>
                <w:sz w:val="16"/>
                <w:szCs w:val="16"/>
              </w:rPr>
            </w:pPr>
            <w:r w:rsidRPr="00995B47">
              <w:rPr>
                <w:rFonts w:ascii="Arial" w:eastAsia="等线" w:hAnsi="Arial" w:cs="Arial"/>
                <w:color w:val="000000"/>
                <w:kern w:val="0"/>
                <w:sz w:val="16"/>
                <w:szCs w:val="16"/>
              </w:rPr>
              <w:t>[Ericsson] provides clarification.</w:t>
            </w:r>
          </w:p>
          <w:p w14:paraId="08593512" w14:textId="77777777" w:rsidR="00A47AFE" w:rsidRPr="00995B47" w:rsidRDefault="00A47AFE">
            <w:pPr>
              <w:widowControl/>
              <w:jc w:val="left"/>
              <w:rPr>
                <w:ins w:id="2345" w:author="05-20-1758_05-18-2032_02-24-1639_Minpeng" w:date="2022-05-20T17:59:00Z"/>
                <w:rFonts w:ascii="Arial" w:eastAsia="等线" w:hAnsi="Arial" w:cs="Arial"/>
                <w:color w:val="000000"/>
                <w:kern w:val="0"/>
                <w:sz w:val="16"/>
                <w:szCs w:val="16"/>
              </w:rPr>
            </w:pPr>
            <w:ins w:id="2346" w:author="05-20-1758_05-18-2032_02-24-1639_Minpeng" w:date="2022-05-20T17:59:00Z">
              <w:r w:rsidRPr="00995B47">
                <w:rPr>
                  <w:rFonts w:ascii="Arial" w:eastAsia="等线" w:hAnsi="Arial" w:cs="Arial"/>
                  <w:color w:val="000000"/>
                  <w:kern w:val="0"/>
                  <w:sz w:val="16"/>
                  <w:szCs w:val="16"/>
                </w:rPr>
                <w:t>[CMCC]: provides feedback.</w:t>
              </w:r>
            </w:ins>
          </w:p>
          <w:p w14:paraId="43FF2285" w14:textId="77777777" w:rsidR="00A47AFE" w:rsidRPr="00995B47" w:rsidRDefault="00A47AFE">
            <w:pPr>
              <w:widowControl/>
              <w:jc w:val="left"/>
              <w:rPr>
                <w:ins w:id="2347" w:author="05-20-1758_05-18-2032_02-24-1639_Minpeng" w:date="2022-05-20T17:59:00Z"/>
                <w:rFonts w:ascii="Arial" w:eastAsia="等线" w:hAnsi="Arial" w:cs="Arial"/>
                <w:color w:val="000000"/>
                <w:kern w:val="0"/>
                <w:sz w:val="16"/>
                <w:szCs w:val="16"/>
              </w:rPr>
            </w:pPr>
            <w:ins w:id="2348" w:author="05-20-1758_05-18-2032_02-24-1639_Minpeng" w:date="2022-05-20T17:59:00Z">
              <w:r w:rsidRPr="00995B47">
                <w:rPr>
                  <w:rFonts w:ascii="Arial" w:eastAsia="等线" w:hAnsi="Arial" w:cs="Arial"/>
                  <w:color w:val="000000"/>
                  <w:kern w:val="0"/>
                  <w:sz w:val="16"/>
                  <w:szCs w:val="16"/>
                </w:rPr>
                <w:t>[IDEMIA]: require changes to target both AKMA and GBA.</w:t>
              </w:r>
            </w:ins>
          </w:p>
          <w:p w14:paraId="143FD61B" w14:textId="77777777" w:rsidR="00990CEE" w:rsidRPr="00995B47" w:rsidRDefault="00A47AFE">
            <w:pPr>
              <w:widowControl/>
              <w:jc w:val="left"/>
              <w:rPr>
                <w:ins w:id="2349" w:author="05-20-1819_05-18-2032_02-24-1639_Minpeng" w:date="2022-05-20T18:20:00Z"/>
                <w:rFonts w:ascii="Arial" w:eastAsia="等线" w:hAnsi="Arial" w:cs="Arial"/>
                <w:color w:val="000000"/>
                <w:kern w:val="0"/>
                <w:sz w:val="16"/>
                <w:szCs w:val="16"/>
              </w:rPr>
            </w:pPr>
            <w:ins w:id="2350" w:author="05-20-1758_05-18-2032_02-24-1639_Minpeng" w:date="2022-05-20T17:59:00Z">
              <w:r w:rsidRPr="00995B47">
                <w:rPr>
                  <w:rFonts w:ascii="Arial" w:eastAsia="等线" w:hAnsi="Arial" w:cs="Arial"/>
                  <w:color w:val="000000"/>
                  <w:kern w:val="0"/>
                  <w:sz w:val="16"/>
                  <w:szCs w:val="16"/>
                </w:rPr>
                <w:t>[Huawei]: minutes correction, the previous minute is sent by Huawei.</w:t>
              </w:r>
            </w:ins>
          </w:p>
          <w:p w14:paraId="43D477A7" w14:textId="77777777" w:rsidR="0073745B" w:rsidRPr="00995B47" w:rsidRDefault="00990CEE">
            <w:pPr>
              <w:widowControl/>
              <w:jc w:val="left"/>
              <w:rPr>
                <w:ins w:id="2351" w:author="05-20-1837_05-18-2032_02-24-1639_Minpeng" w:date="2022-05-20T18:37:00Z"/>
                <w:rFonts w:ascii="Arial" w:eastAsia="等线" w:hAnsi="Arial" w:cs="Arial"/>
                <w:color w:val="000000"/>
                <w:kern w:val="0"/>
                <w:sz w:val="16"/>
                <w:szCs w:val="16"/>
              </w:rPr>
            </w:pPr>
            <w:ins w:id="2352" w:author="05-20-1819_05-18-2032_02-24-1639_Minpeng" w:date="2022-05-20T18:20:00Z">
              <w:r w:rsidRPr="00995B47">
                <w:rPr>
                  <w:rFonts w:ascii="Arial" w:eastAsia="等线" w:hAnsi="Arial" w:cs="Arial"/>
                  <w:color w:val="000000"/>
                  <w:kern w:val="0"/>
                  <w:sz w:val="16"/>
                  <w:szCs w:val="16"/>
                </w:rPr>
                <w:t>[Ericsson]: proposes a clarifications.</w:t>
              </w:r>
            </w:ins>
          </w:p>
          <w:p w14:paraId="4296B745" w14:textId="77777777" w:rsidR="0073745B" w:rsidRPr="00995B47" w:rsidRDefault="0073745B">
            <w:pPr>
              <w:widowControl/>
              <w:jc w:val="left"/>
              <w:rPr>
                <w:ins w:id="2353" w:author="05-20-1837_05-18-2032_02-24-1639_Minpeng" w:date="2022-05-20T18:37:00Z"/>
                <w:rFonts w:ascii="Arial" w:eastAsia="等线" w:hAnsi="Arial" w:cs="Arial"/>
                <w:color w:val="000000"/>
                <w:kern w:val="0"/>
                <w:sz w:val="16"/>
                <w:szCs w:val="16"/>
              </w:rPr>
            </w:pPr>
            <w:ins w:id="2354" w:author="05-20-1837_05-18-2032_02-24-1639_Minpeng" w:date="2022-05-20T18:37:00Z">
              <w:r w:rsidRPr="00995B47">
                <w:rPr>
                  <w:rFonts w:ascii="Arial" w:eastAsia="等线" w:hAnsi="Arial" w:cs="Arial"/>
                  <w:color w:val="000000"/>
                  <w:kern w:val="0"/>
                  <w:sz w:val="16"/>
                  <w:szCs w:val="16"/>
                </w:rPr>
                <w:t>[Huawei]:we support GBA+OSCORE could be another WID.</w:t>
              </w:r>
            </w:ins>
          </w:p>
          <w:p w14:paraId="227F0BCD" w14:textId="77777777" w:rsidR="00995B47" w:rsidRPr="00995B47" w:rsidRDefault="0073745B">
            <w:pPr>
              <w:widowControl/>
              <w:jc w:val="left"/>
              <w:rPr>
                <w:ins w:id="2355" w:author="05-20-1848_05-18-2032_02-24-1639_Minpeng" w:date="2022-05-20T18:48:00Z"/>
                <w:rFonts w:ascii="Arial" w:eastAsia="等线" w:hAnsi="Arial" w:cs="Arial"/>
                <w:color w:val="000000"/>
                <w:kern w:val="0"/>
                <w:sz w:val="16"/>
                <w:szCs w:val="16"/>
              </w:rPr>
            </w:pPr>
            <w:ins w:id="2356" w:author="05-20-1837_05-18-2032_02-24-1639_Minpeng" w:date="2022-05-20T18:37:00Z">
              <w:r w:rsidRPr="00995B47">
                <w:rPr>
                  <w:rFonts w:ascii="Arial" w:eastAsia="等线" w:hAnsi="Arial" w:cs="Arial"/>
                  <w:color w:val="000000"/>
                  <w:kern w:val="0"/>
                  <w:sz w:val="16"/>
                  <w:szCs w:val="16"/>
                </w:rPr>
                <w:t>[Thales]: Thales objects the WID as long as GBA is not in the scope.</w:t>
              </w:r>
            </w:ins>
          </w:p>
          <w:p w14:paraId="3531305C" w14:textId="77777777" w:rsidR="00995B47" w:rsidRDefault="00995B47">
            <w:pPr>
              <w:widowControl/>
              <w:jc w:val="left"/>
              <w:rPr>
                <w:ins w:id="2357" w:author="05-20-1848_05-18-2032_02-24-1639_Minpeng" w:date="2022-05-20T18:48:00Z"/>
                <w:rFonts w:ascii="Arial" w:eastAsia="等线" w:hAnsi="Arial" w:cs="Arial"/>
                <w:color w:val="000000"/>
                <w:kern w:val="0"/>
                <w:sz w:val="16"/>
                <w:szCs w:val="16"/>
              </w:rPr>
            </w:pPr>
            <w:ins w:id="2358" w:author="05-20-1848_05-18-2032_02-24-1639_Minpeng" w:date="2022-05-20T18:48:00Z">
              <w:r w:rsidRPr="00995B47">
                <w:rPr>
                  <w:rFonts w:ascii="Arial" w:eastAsia="等线" w:hAnsi="Arial" w:cs="Arial"/>
                  <w:color w:val="000000"/>
                  <w:kern w:val="0"/>
                  <w:sz w:val="16"/>
                  <w:szCs w:val="16"/>
                </w:rPr>
                <w:t>[Ericsson]: provides clarifications.</w:t>
              </w:r>
            </w:ins>
          </w:p>
          <w:p w14:paraId="21E7C099" w14:textId="3B191270" w:rsidR="0039667D" w:rsidRPr="00995B47" w:rsidRDefault="00995B47">
            <w:pPr>
              <w:widowControl/>
              <w:jc w:val="left"/>
              <w:rPr>
                <w:rFonts w:ascii="Arial" w:eastAsia="等线" w:hAnsi="Arial" w:cs="Arial"/>
                <w:color w:val="000000"/>
                <w:kern w:val="0"/>
                <w:sz w:val="16"/>
                <w:szCs w:val="16"/>
              </w:rPr>
            </w:pPr>
            <w:ins w:id="2359" w:author="05-20-1848_05-18-2032_02-24-1639_Minpeng" w:date="2022-05-20T18:48:00Z">
              <w:r>
                <w:rPr>
                  <w:rFonts w:ascii="Arial" w:eastAsia="等线" w:hAnsi="Arial" w:cs="Arial"/>
                  <w:color w:val="000000"/>
                  <w:kern w:val="0"/>
                  <w:sz w:val="16"/>
                  <w:szCs w:val="16"/>
                </w:rPr>
                <w:t>[Thales]: answers to Ericsson’s question.</w:t>
              </w:r>
            </w:ins>
          </w:p>
        </w:tc>
        <w:tc>
          <w:tcPr>
            <w:tcW w:w="708" w:type="dxa"/>
            <w:tcBorders>
              <w:top w:val="nil"/>
              <w:left w:val="nil"/>
              <w:bottom w:val="single" w:sz="4" w:space="0" w:color="000000"/>
              <w:right w:val="single" w:sz="4" w:space="0" w:color="000000"/>
            </w:tcBorders>
            <w:shd w:val="clear" w:color="000000" w:fill="FFFF99"/>
          </w:tcPr>
          <w:p w14:paraId="52D470A4" w14:textId="32D5B90E" w:rsidR="0039667D" w:rsidRDefault="0092359E">
            <w:pPr>
              <w:widowControl/>
              <w:jc w:val="left"/>
              <w:rPr>
                <w:rFonts w:ascii="Arial" w:eastAsia="等线" w:hAnsi="Arial" w:cs="Arial"/>
                <w:color w:val="000000"/>
                <w:kern w:val="0"/>
                <w:sz w:val="16"/>
                <w:szCs w:val="16"/>
              </w:rPr>
            </w:pPr>
            <w:del w:id="2360" w:author="05-18-2032_02-24-1639_Minpeng" w:date="2022-05-20T20:40:00Z">
              <w:r w:rsidDel="00A64DAB">
                <w:rPr>
                  <w:rFonts w:ascii="Arial" w:eastAsia="等线" w:hAnsi="Arial" w:cs="Arial"/>
                  <w:color w:val="000000"/>
                  <w:kern w:val="0"/>
                  <w:sz w:val="16"/>
                  <w:szCs w:val="16"/>
                </w:rPr>
                <w:delText xml:space="preserve">available </w:delText>
              </w:r>
            </w:del>
            <w:ins w:id="2361" w:author="05-18-2032_02-24-1639_Minpeng" w:date="2022-05-20T20:40:00Z">
              <w:r w:rsidR="00A64DAB">
                <w:rPr>
                  <w:rFonts w:ascii="Arial" w:eastAsia="等线" w:hAnsi="Arial" w:cs="Arial"/>
                  <w:color w:val="000000"/>
                  <w:kern w:val="0"/>
                  <w:sz w:val="16"/>
                  <w:szCs w:val="16"/>
                </w:rPr>
                <w:t>ntoed</w:t>
              </w:r>
            </w:ins>
          </w:p>
        </w:tc>
        <w:tc>
          <w:tcPr>
            <w:tcW w:w="709" w:type="dxa"/>
            <w:tcBorders>
              <w:top w:val="nil"/>
              <w:left w:val="nil"/>
              <w:bottom w:val="single" w:sz="4" w:space="0" w:color="000000"/>
              <w:right w:val="single" w:sz="4" w:space="0" w:color="000000"/>
            </w:tcBorders>
            <w:shd w:val="clear" w:color="000000" w:fill="FFFF99"/>
          </w:tcPr>
          <w:p w14:paraId="3AF2333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59DFDF74"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418503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6D391B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D89306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221066</w:t>
            </w:r>
          </w:p>
        </w:tc>
        <w:tc>
          <w:tcPr>
            <w:tcW w:w="1843" w:type="dxa"/>
            <w:tcBorders>
              <w:top w:val="nil"/>
              <w:left w:val="nil"/>
              <w:bottom w:val="single" w:sz="4" w:space="0" w:color="000000"/>
              <w:right w:val="single" w:sz="4" w:space="0" w:color="000000"/>
            </w:tcBorders>
            <w:shd w:val="clear" w:color="000000" w:fill="FFFF99"/>
          </w:tcPr>
          <w:p w14:paraId="3313D2D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IETF OSCORE as AKMA Ua* protocol </w:t>
            </w:r>
          </w:p>
        </w:tc>
        <w:tc>
          <w:tcPr>
            <w:tcW w:w="992" w:type="dxa"/>
            <w:tcBorders>
              <w:top w:val="nil"/>
              <w:left w:val="nil"/>
              <w:bottom w:val="single" w:sz="4" w:space="0" w:color="000000"/>
              <w:right w:val="single" w:sz="4" w:space="0" w:color="000000"/>
            </w:tcBorders>
            <w:shd w:val="clear" w:color="000000" w:fill="FFFF99"/>
          </w:tcPr>
          <w:p w14:paraId="1A8C44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12322C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29EDC3E3"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2180A845"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[Thales]: propose to postpone the discussion.</w:t>
            </w:r>
          </w:p>
          <w:p w14:paraId="5FC41982"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[Samsung] Requires updates before CR can be agreed.</w:t>
            </w:r>
          </w:p>
          <w:p w14:paraId="01138425"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[Xiaomi]: requires revision</w:t>
            </w:r>
          </w:p>
          <w:p w14:paraId="64C132D7"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[Huawei]:propose to noted for this meeting.</w:t>
            </w:r>
          </w:p>
          <w:p w14:paraId="33716D16" w14:textId="77777777" w:rsidR="00667982" w:rsidRDefault="0092359E">
            <w:pPr>
              <w:widowControl/>
              <w:jc w:val="left"/>
              <w:rPr>
                <w:ins w:id="2362" w:author="05-20-1856_05-18-2032_02-24-1639_Minpeng" w:date="2022-05-20T18:57:00Z"/>
                <w:rFonts w:ascii="Arial" w:eastAsia="等线" w:hAnsi="Arial" w:cs="Arial"/>
                <w:color w:val="000000"/>
                <w:kern w:val="0"/>
                <w:sz w:val="16"/>
                <w:szCs w:val="16"/>
              </w:rPr>
            </w:pPr>
            <w:r w:rsidRPr="00667982">
              <w:rPr>
                <w:rFonts w:ascii="Arial" w:eastAsia="等线" w:hAnsi="Arial" w:cs="Arial"/>
                <w:color w:val="000000"/>
                <w:kern w:val="0"/>
                <w:sz w:val="16"/>
                <w:szCs w:val="16"/>
              </w:rPr>
              <w:t>[Ericsson] provides clarifications.</w:t>
            </w:r>
          </w:p>
          <w:p w14:paraId="62C8532C" w14:textId="2172B3F8" w:rsidR="0039667D" w:rsidRPr="00667982" w:rsidRDefault="00667982">
            <w:pPr>
              <w:widowControl/>
              <w:jc w:val="left"/>
              <w:rPr>
                <w:rFonts w:ascii="Arial" w:eastAsia="等线" w:hAnsi="Arial" w:cs="Arial"/>
                <w:color w:val="000000"/>
                <w:kern w:val="0"/>
                <w:sz w:val="16"/>
                <w:szCs w:val="16"/>
              </w:rPr>
            </w:pPr>
            <w:ins w:id="2363" w:author="05-20-1856_05-18-2032_02-24-1639_Minpeng" w:date="2022-05-20T18:57:00Z">
              <w:r>
                <w:rPr>
                  <w:rFonts w:ascii="Arial" w:eastAsia="等线" w:hAnsi="Arial" w:cs="Arial"/>
                  <w:color w:val="000000"/>
                  <w:kern w:val="0"/>
                  <w:sz w:val="16"/>
                  <w:szCs w:val="16"/>
                </w:rPr>
                <w:t>[Ericsson] proposes not to pursue this document as WID is not agreed.</w:t>
              </w:r>
            </w:ins>
          </w:p>
        </w:tc>
        <w:tc>
          <w:tcPr>
            <w:tcW w:w="708" w:type="dxa"/>
            <w:tcBorders>
              <w:top w:val="nil"/>
              <w:left w:val="nil"/>
              <w:bottom w:val="single" w:sz="4" w:space="0" w:color="000000"/>
              <w:right w:val="single" w:sz="4" w:space="0" w:color="000000"/>
            </w:tcBorders>
            <w:shd w:val="clear" w:color="000000" w:fill="FFFF99"/>
          </w:tcPr>
          <w:p w14:paraId="3A2BA7F6" w14:textId="3C3F729F" w:rsidR="0039667D" w:rsidRDefault="0092359E">
            <w:pPr>
              <w:widowControl/>
              <w:jc w:val="left"/>
              <w:rPr>
                <w:rFonts w:ascii="Arial" w:eastAsia="等线" w:hAnsi="Arial" w:cs="Arial"/>
                <w:color w:val="000000"/>
                <w:kern w:val="0"/>
                <w:sz w:val="16"/>
                <w:szCs w:val="16"/>
              </w:rPr>
            </w:pPr>
            <w:del w:id="2364" w:author="05-18-2032_02-24-1639_Minpeng" w:date="2022-05-20T20:40:00Z">
              <w:r w:rsidDel="00A64DAB">
                <w:rPr>
                  <w:rFonts w:ascii="Arial" w:eastAsia="等线" w:hAnsi="Arial" w:cs="Arial"/>
                  <w:color w:val="000000"/>
                  <w:kern w:val="0"/>
                  <w:sz w:val="16"/>
                  <w:szCs w:val="16"/>
                </w:rPr>
                <w:delText xml:space="preserve">available </w:delText>
              </w:r>
            </w:del>
            <w:ins w:id="2365" w:author="05-18-2032_02-24-1639_Minpeng" w:date="2022-05-20T20:40:00Z">
              <w:r w:rsidR="00A64DAB">
                <w:rPr>
                  <w:rFonts w:ascii="Arial" w:eastAsia="等线" w:hAnsi="Arial" w:cs="Arial"/>
                  <w:color w:val="000000"/>
                  <w:kern w:val="0"/>
                  <w:sz w:val="16"/>
                  <w:szCs w:val="16"/>
                </w:rPr>
                <w:t>not pursued</w:t>
              </w:r>
            </w:ins>
          </w:p>
        </w:tc>
        <w:tc>
          <w:tcPr>
            <w:tcW w:w="709" w:type="dxa"/>
            <w:tcBorders>
              <w:top w:val="nil"/>
              <w:left w:val="nil"/>
              <w:bottom w:val="single" w:sz="4" w:space="0" w:color="000000"/>
              <w:right w:val="single" w:sz="4" w:space="0" w:color="000000"/>
            </w:tcBorders>
            <w:shd w:val="clear" w:color="000000" w:fill="FFFF99"/>
          </w:tcPr>
          <w:p w14:paraId="37D74E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DB675E6"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7C8C58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F32E87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F0E2F8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221067</w:t>
            </w:r>
          </w:p>
        </w:tc>
        <w:tc>
          <w:tcPr>
            <w:tcW w:w="1843" w:type="dxa"/>
            <w:tcBorders>
              <w:top w:val="nil"/>
              <w:left w:val="nil"/>
              <w:bottom w:val="single" w:sz="4" w:space="0" w:color="000000"/>
              <w:right w:val="single" w:sz="4" w:space="0" w:color="000000"/>
            </w:tcBorders>
            <w:shd w:val="clear" w:color="000000" w:fill="FFFF99"/>
          </w:tcPr>
          <w:p w14:paraId="6E41E3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Extending the Ua security protocol namespace to include the AKMA OSCORE Ua* protocol </w:t>
            </w:r>
          </w:p>
        </w:tc>
        <w:tc>
          <w:tcPr>
            <w:tcW w:w="992" w:type="dxa"/>
            <w:tcBorders>
              <w:top w:val="nil"/>
              <w:left w:val="nil"/>
              <w:bottom w:val="single" w:sz="4" w:space="0" w:color="000000"/>
              <w:right w:val="single" w:sz="4" w:space="0" w:color="000000"/>
            </w:tcBorders>
            <w:shd w:val="clear" w:color="000000" w:fill="FFFF99"/>
          </w:tcPr>
          <w:p w14:paraId="70D1B0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Ericsson, DT </w:t>
            </w:r>
          </w:p>
        </w:tc>
        <w:tc>
          <w:tcPr>
            <w:tcW w:w="709" w:type="dxa"/>
            <w:tcBorders>
              <w:top w:val="nil"/>
              <w:left w:val="nil"/>
              <w:bottom w:val="single" w:sz="4" w:space="0" w:color="000000"/>
              <w:right w:val="single" w:sz="4" w:space="0" w:color="000000"/>
            </w:tcBorders>
            <w:shd w:val="clear" w:color="000000" w:fill="FFFF99"/>
          </w:tcPr>
          <w:p w14:paraId="375C8C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FFFF99"/>
          </w:tcPr>
          <w:p w14:paraId="74894B0C"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2278CC28" w14:textId="77777777" w:rsidR="0073745B" w:rsidRPr="00667982" w:rsidRDefault="0092359E">
            <w:pPr>
              <w:widowControl/>
              <w:jc w:val="left"/>
              <w:rPr>
                <w:ins w:id="2366" w:author="05-20-1837_05-18-2032_02-24-1639_Minpeng" w:date="2022-05-20T18:37:00Z"/>
                <w:rFonts w:ascii="Arial" w:eastAsia="等线" w:hAnsi="Arial" w:cs="Arial"/>
                <w:color w:val="000000"/>
                <w:kern w:val="0"/>
                <w:sz w:val="16"/>
                <w:szCs w:val="16"/>
              </w:rPr>
            </w:pPr>
            <w:r w:rsidRPr="00667982">
              <w:rPr>
                <w:rFonts w:ascii="Arial" w:eastAsia="等线" w:hAnsi="Arial" w:cs="Arial"/>
                <w:color w:val="000000"/>
                <w:kern w:val="0"/>
                <w:sz w:val="16"/>
                <w:szCs w:val="16"/>
              </w:rPr>
              <w:t>[Thales]: propose to postpone the CR.</w:t>
            </w:r>
          </w:p>
          <w:p w14:paraId="67B7326E" w14:textId="77777777" w:rsidR="00995B47" w:rsidRPr="00667982" w:rsidRDefault="0073745B">
            <w:pPr>
              <w:widowControl/>
              <w:jc w:val="left"/>
              <w:rPr>
                <w:ins w:id="2367" w:author="05-20-1848_05-18-2032_02-24-1639_Minpeng" w:date="2022-05-20T18:48:00Z"/>
                <w:rFonts w:ascii="Arial" w:eastAsia="等线" w:hAnsi="Arial" w:cs="Arial"/>
                <w:color w:val="000000"/>
                <w:kern w:val="0"/>
                <w:sz w:val="16"/>
                <w:szCs w:val="16"/>
              </w:rPr>
            </w:pPr>
            <w:ins w:id="2368" w:author="05-20-1837_05-18-2032_02-24-1639_Minpeng" w:date="2022-05-20T18:37:00Z">
              <w:r w:rsidRPr="00667982">
                <w:rPr>
                  <w:rFonts w:ascii="Arial" w:eastAsia="等线" w:hAnsi="Arial" w:cs="Arial"/>
                  <w:color w:val="000000"/>
                  <w:kern w:val="0"/>
                  <w:sz w:val="16"/>
                  <w:szCs w:val="16"/>
                </w:rPr>
                <w:t>[Huawei]: ask for clarification.</w:t>
              </w:r>
            </w:ins>
          </w:p>
          <w:p w14:paraId="2CFA1653" w14:textId="77777777" w:rsidR="00667982" w:rsidRDefault="00995B47">
            <w:pPr>
              <w:widowControl/>
              <w:jc w:val="left"/>
              <w:rPr>
                <w:ins w:id="2369" w:author="05-20-1856_05-18-2032_02-24-1639_Minpeng" w:date="2022-05-20T18:57:00Z"/>
                <w:rFonts w:ascii="Arial" w:eastAsia="等线" w:hAnsi="Arial" w:cs="Arial"/>
                <w:color w:val="000000"/>
                <w:kern w:val="0"/>
                <w:sz w:val="16"/>
                <w:szCs w:val="16"/>
              </w:rPr>
            </w:pPr>
            <w:ins w:id="2370" w:author="05-20-1848_05-18-2032_02-24-1639_Minpeng" w:date="2022-05-20T18:48:00Z">
              <w:r w:rsidRPr="00667982">
                <w:rPr>
                  <w:rFonts w:ascii="Arial" w:eastAsia="等线" w:hAnsi="Arial" w:cs="Arial"/>
                  <w:color w:val="000000"/>
                  <w:kern w:val="0"/>
                  <w:sz w:val="16"/>
                  <w:szCs w:val="16"/>
                </w:rPr>
                <w:t>[Ericsson]: Provides clarifications.</w:t>
              </w:r>
            </w:ins>
          </w:p>
          <w:p w14:paraId="52110A4A" w14:textId="11374825" w:rsidR="0039667D" w:rsidRPr="00667982" w:rsidRDefault="00667982">
            <w:pPr>
              <w:widowControl/>
              <w:jc w:val="left"/>
              <w:rPr>
                <w:rFonts w:ascii="Arial" w:eastAsia="等线" w:hAnsi="Arial" w:cs="Arial"/>
                <w:color w:val="000000"/>
                <w:kern w:val="0"/>
                <w:sz w:val="16"/>
                <w:szCs w:val="16"/>
              </w:rPr>
            </w:pPr>
            <w:ins w:id="2371" w:author="05-20-1856_05-18-2032_02-24-1639_Minpeng" w:date="2022-05-20T18:57:00Z">
              <w:r>
                <w:rPr>
                  <w:rFonts w:ascii="Arial" w:eastAsia="等线" w:hAnsi="Arial" w:cs="Arial"/>
                  <w:color w:val="000000"/>
                  <w:kern w:val="0"/>
                  <w:sz w:val="16"/>
                  <w:szCs w:val="16"/>
                </w:rPr>
                <w:t>[Ericsson] proposes not to pursue.</w:t>
              </w:r>
            </w:ins>
          </w:p>
        </w:tc>
        <w:tc>
          <w:tcPr>
            <w:tcW w:w="708" w:type="dxa"/>
            <w:tcBorders>
              <w:top w:val="nil"/>
              <w:left w:val="nil"/>
              <w:bottom w:val="single" w:sz="4" w:space="0" w:color="000000"/>
              <w:right w:val="single" w:sz="4" w:space="0" w:color="000000"/>
            </w:tcBorders>
            <w:shd w:val="clear" w:color="000000" w:fill="FFFF99"/>
          </w:tcPr>
          <w:p w14:paraId="72C48754" w14:textId="29D42DB8" w:rsidR="0039667D" w:rsidRDefault="0092359E">
            <w:pPr>
              <w:widowControl/>
              <w:jc w:val="left"/>
              <w:rPr>
                <w:rFonts w:ascii="Arial" w:eastAsia="等线" w:hAnsi="Arial" w:cs="Arial"/>
                <w:color w:val="000000"/>
                <w:kern w:val="0"/>
                <w:sz w:val="16"/>
                <w:szCs w:val="16"/>
              </w:rPr>
            </w:pPr>
            <w:del w:id="2372" w:author="05-18-2032_02-24-1639_Minpeng" w:date="2022-05-20T20:40:00Z">
              <w:r w:rsidDel="00A64DAB">
                <w:rPr>
                  <w:rFonts w:ascii="Arial" w:eastAsia="等线" w:hAnsi="Arial" w:cs="Arial"/>
                  <w:color w:val="000000"/>
                  <w:kern w:val="0"/>
                  <w:sz w:val="16"/>
                  <w:szCs w:val="16"/>
                </w:rPr>
                <w:delText xml:space="preserve">available </w:delText>
              </w:r>
            </w:del>
            <w:ins w:id="2373" w:author="05-18-2032_02-24-1639_Minpeng" w:date="2022-05-20T20:40:00Z">
              <w:r w:rsidR="00A64DAB">
                <w:rPr>
                  <w:rFonts w:ascii="Arial" w:eastAsia="等线" w:hAnsi="Arial" w:cs="Arial"/>
                  <w:color w:val="000000"/>
                  <w:kern w:val="0"/>
                  <w:sz w:val="16"/>
                  <w:szCs w:val="16"/>
                </w:rPr>
                <w:t xml:space="preserve">not pursued </w:t>
              </w:r>
            </w:ins>
          </w:p>
        </w:tc>
        <w:tc>
          <w:tcPr>
            <w:tcW w:w="709" w:type="dxa"/>
            <w:tcBorders>
              <w:top w:val="nil"/>
              <w:left w:val="nil"/>
              <w:bottom w:val="single" w:sz="4" w:space="0" w:color="000000"/>
              <w:right w:val="single" w:sz="4" w:space="0" w:color="000000"/>
            </w:tcBorders>
            <w:shd w:val="clear" w:color="000000" w:fill="FFFF99"/>
          </w:tcPr>
          <w:p w14:paraId="7888A88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4ED543B"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4BD5C2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2885A4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3FCF6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221068</w:t>
            </w:r>
          </w:p>
        </w:tc>
        <w:tc>
          <w:tcPr>
            <w:tcW w:w="1843" w:type="dxa"/>
            <w:tcBorders>
              <w:top w:val="nil"/>
              <w:left w:val="nil"/>
              <w:bottom w:val="single" w:sz="4" w:space="0" w:color="000000"/>
              <w:right w:val="single" w:sz="4" w:space="0" w:color="000000"/>
            </w:tcBorders>
            <w:shd w:val="clear" w:color="000000" w:fill="FFFF99"/>
          </w:tcPr>
          <w:p w14:paraId="3A9493C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 registration via trusted non-3GPP access after NSWO authentication </w:t>
            </w:r>
          </w:p>
        </w:tc>
        <w:tc>
          <w:tcPr>
            <w:tcW w:w="992" w:type="dxa"/>
            <w:tcBorders>
              <w:top w:val="nil"/>
              <w:left w:val="nil"/>
              <w:bottom w:val="single" w:sz="4" w:space="0" w:color="000000"/>
              <w:right w:val="single" w:sz="4" w:space="0" w:color="000000"/>
            </w:tcBorders>
            <w:shd w:val="clear" w:color="000000" w:fill="FFFF99"/>
          </w:tcPr>
          <w:p w14:paraId="70F5FE7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282F74B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F9D82E5"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　</w:t>
            </w:r>
          </w:p>
          <w:p w14:paraId="18B3730B"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[Qualcomm]: proposes note.</w:t>
            </w:r>
          </w:p>
          <w:p w14:paraId="4AB6D76E" w14:textId="77777777" w:rsidR="007F0838" w:rsidRDefault="0092359E">
            <w:pPr>
              <w:widowControl/>
              <w:jc w:val="left"/>
              <w:rPr>
                <w:ins w:id="2374" w:author="05-20-1835_05-18-2032_02-24-1639_Minpeng" w:date="2022-05-20T18:35:00Z"/>
                <w:rFonts w:ascii="Arial" w:eastAsia="等线" w:hAnsi="Arial" w:cs="Arial"/>
                <w:color w:val="000000"/>
                <w:kern w:val="0"/>
                <w:sz w:val="16"/>
                <w:szCs w:val="16"/>
              </w:rPr>
            </w:pPr>
            <w:r w:rsidRPr="007F0838">
              <w:rPr>
                <w:rFonts w:ascii="Arial" w:eastAsia="等线" w:hAnsi="Arial" w:cs="Arial"/>
                <w:color w:val="000000"/>
                <w:kern w:val="0"/>
                <w:sz w:val="16"/>
                <w:szCs w:val="16"/>
              </w:rPr>
              <w:t>[Nokia]: agree on the issue is valid</w:t>
            </w:r>
          </w:p>
          <w:p w14:paraId="37513D65" w14:textId="6373864D" w:rsidR="0039667D" w:rsidRPr="007F0838" w:rsidRDefault="007F0838">
            <w:pPr>
              <w:widowControl/>
              <w:jc w:val="left"/>
              <w:rPr>
                <w:rFonts w:ascii="Arial" w:eastAsia="等线" w:hAnsi="Arial" w:cs="Arial"/>
                <w:color w:val="000000"/>
                <w:kern w:val="0"/>
                <w:sz w:val="16"/>
                <w:szCs w:val="16"/>
              </w:rPr>
            </w:pPr>
            <w:ins w:id="2375" w:author="05-20-1835_05-18-2032_02-24-1639_Minpeng" w:date="2022-05-20T18:35:00Z">
              <w:r>
                <w:rPr>
                  <w:rFonts w:ascii="Arial" w:eastAsia="等线" w:hAnsi="Arial" w:cs="Arial"/>
                  <w:color w:val="000000"/>
                  <w:kern w:val="0"/>
                  <w:sz w:val="16"/>
                  <w:szCs w:val="16"/>
                </w:rPr>
                <w:lastRenderedPageBreak/>
                <w:t>[Ericsson]: As we proposed in the thread for the SID proposal S3-221069 we propose to also note this discussion paper.</w:t>
              </w:r>
            </w:ins>
          </w:p>
        </w:tc>
        <w:tc>
          <w:tcPr>
            <w:tcW w:w="708" w:type="dxa"/>
            <w:tcBorders>
              <w:top w:val="nil"/>
              <w:left w:val="nil"/>
              <w:bottom w:val="single" w:sz="4" w:space="0" w:color="000000"/>
              <w:right w:val="single" w:sz="4" w:space="0" w:color="000000"/>
            </w:tcBorders>
            <w:shd w:val="clear" w:color="000000" w:fill="FFFF99"/>
          </w:tcPr>
          <w:p w14:paraId="42AD21B6" w14:textId="569A45C4" w:rsidR="0039667D" w:rsidRDefault="0092359E">
            <w:pPr>
              <w:widowControl/>
              <w:jc w:val="left"/>
              <w:rPr>
                <w:rFonts w:ascii="Arial" w:eastAsia="等线" w:hAnsi="Arial" w:cs="Arial"/>
                <w:color w:val="000000"/>
                <w:kern w:val="0"/>
                <w:sz w:val="16"/>
                <w:szCs w:val="16"/>
              </w:rPr>
            </w:pPr>
            <w:del w:id="2376" w:author="05-18-2032_02-24-1639_Minpeng" w:date="2022-05-20T20:40:00Z">
              <w:r w:rsidDel="00A64DAB">
                <w:rPr>
                  <w:rFonts w:ascii="Arial" w:eastAsia="等线" w:hAnsi="Arial" w:cs="Arial"/>
                  <w:color w:val="000000"/>
                  <w:kern w:val="0"/>
                  <w:sz w:val="16"/>
                  <w:szCs w:val="16"/>
                </w:rPr>
                <w:lastRenderedPageBreak/>
                <w:delText xml:space="preserve">available </w:delText>
              </w:r>
            </w:del>
            <w:ins w:id="2377" w:author="05-18-2032_02-24-1639_Minpeng" w:date="2022-05-20T20:40:00Z">
              <w:r w:rsidR="00A64DAB">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06F30A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9B9C2A2" w14:textId="77777777">
        <w:trPr>
          <w:trHeight w:val="1224"/>
        </w:trPr>
        <w:tc>
          <w:tcPr>
            <w:tcW w:w="567" w:type="dxa"/>
            <w:tcBorders>
              <w:top w:val="nil"/>
              <w:left w:val="single" w:sz="4" w:space="0" w:color="000000"/>
              <w:bottom w:val="single" w:sz="4" w:space="0" w:color="000000"/>
              <w:right w:val="single" w:sz="4" w:space="0" w:color="000000"/>
            </w:tcBorders>
            <w:shd w:val="clear" w:color="000000" w:fill="FFFFFF"/>
          </w:tcPr>
          <w:p w14:paraId="0FC53CE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CBEC2E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D483FA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221069</w:t>
            </w:r>
          </w:p>
        </w:tc>
        <w:tc>
          <w:tcPr>
            <w:tcW w:w="1843" w:type="dxa"/>
            <w:tcBorders>
              <w:top w:val="nil"/>
              <w:left w:val="nil"/>
              <w:bottom w:val="single" w:sz="4" w:space="0" w:color="000000"/>
              <w:right w:val="single" w:sz="4" w:space="0" w:color="000000"/>
            </w:tcBorders>
            <w:shd w:val="clear" w:color="000000" w:fill="FFFF99"/>
          </w:tcPr>
          <w:p w14:paraId="37BFEAA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Study to enable 5G registration via trusted non-3GPP access after NSWO Authentication (FS_5GRTN3) </w:t>
            </w:r>
          </w:p>
        </w:tc>
        <w:tc>
          <w:tcPr>
            <w:tcW w:w="992" w:type="dxa"/>
            <w:tcBorders>
              <w:top w:val="nil"/>
              <w:left w:val="nil"/>
              <w:bottom w:val="single" w:sz="4" w:space="0" w:color="000000"/>
              <w:right w:val="single" w:sz="4" w:space="0" w:color="000000"/>
            </w:tcBorders>
            <w:shd w:val="clear" w:color="000000" w:fill="FFFF99"/>
          </w:tcPr>
          <w:p w14:paraId="5899C67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1E6057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7100ABD5"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 xml:space="preserve">　</w:t>
            </w:r>
          </w:p>
          <w:p w14:paraId="41CD0C4E"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[Ericsson] Proposes to note this proposal.</w:t>
            </w:r>
          </w:p>
          <w:p w14:paraId="725DE4F9"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[Lenovo] provides clarification to Ericsson.</w:t>
            </w:r>
          </w:p>
          <w:p w14:paraId="17262017"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MCC suggested to change the acronym to align with previous work on NSWO. The SA3 work in Rel-17 should also be added to the table in 2.3.</w:t>
            </w:r>
          </w:p>
          <w:p w14:paraId="2CA9E11B"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[Lenovo] provides clarification that it is not related to NSWO</w:t>
            </w:r>
          </w:p>
          <w:p w14:paraId="0C2D9EFB"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[Qualcomm]: proposes to note</w:t>
            </w:r>
          </w:p>
          <w:p w14:paraId="4D38B250"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[Ericsson]: Provides answer to Lenovo.</w:t>
            </w:r>
          </w:p>
          <w:p w14:paraId="131D8A92" w14:textId="77777777" w:rsidR="0039667D" w:rsidRPr="007F0838" w:rsidRDefault="0092359E">
            <w:pPr>
              <w:widowControl/>
              <w:jc w:val="left"/>
              <w:rPr>
                <w:rFonts w:ascii="Arial" w:eastAsia="等线" w:hAnsi="Arial" w:cs="Arial"/>
                <w:color w:val="000000"/>
                <w:kern w:val="0"/>
                <w:sz w:val="16"/>
                <w:szCs w:val="16"/>
              </w:rPr>
            </w:pPr>
            <w:r w:rsidRPr="007F0838">
              <w:rPr>
                <w:rFonts w:ascii="Arial" w:eastAsia="等线" w:hAnsi="Arial" w:cs="Arial"/>
                <w:color w:val="000000"/>
                <w:kern w:val="0"/>
                <w:sz w:val="16"/>
                <w:szCs w:val="16"/>
              </w:rPr>
              <w:t>[Nokia]: Provide Nokia view and support to study in SA3 (either CR or new study)</w:t>
            </w:r>
          </w:p>
          <w:p w14:paraId="347189BE" w14:textId="77777777" w:rsidR="00A47AFE" w:rsidRPr="007F0838" w:rsidRDefault="0092359E">
            <w:pPr>
              <w:widowControl/>
              <w:jc w:val="left"/>
              <w:rPr>
                <w:ins w:id="2378" w:author="05-20-1758_05-18-2032_02-24-1639_Minpeng" w:date="2022-05-20T17:59:00Z"/>
                <w:rFonts w:ascii="Arial" w:eastAsia="等线" w:hAnsi="Arial" w:cs="Arial"/>
                <w:color w:val="000000"/>
                <w:kern w:val="0"/>
                <w:sz w:val="16"/>
                <w:szCs w:val="16"/>
              </w:rPr>
            </w:pPr>
            <w:r w:rsidRPr="007F0838">
              <w:rPr>
                <w:rFonts w:ascii="Arial" w:eastAsia="等线" w:hAnsi="Arial" w:cs="Arial"/>
                <w:color w:val="000000"/>
                <w:kern w:val="0"/>
                <w:sz w:val="16"/>
                <w:szCs w:val="16"/>
              </w:rPr>
              <w:t>[Lenovo]: Provides clarification</w:t>
            </w:r>
          </w:p>
          <w:p w14:paraId="0E324DD2" w14:textId="77777777" w:rsidR="00CC4ABE" w:rsidRPr="007F0838" w:rsidRDefault="00A47AFE">
            <w:pPr>
              <w:widowControl/>
              <w:jc w:val="left"/>
              <w:rPr>
                <w:ins w:id="2379" w:author="05-20-1815_05-18-2032_02-24-1639_Minpeng" w:date="2022-05-20T18:16:00Z"/>
                <w:rFonts w:ascii="Arial" w:eastAsia="等线" w:hAnsi="Arial" w:cs="Arial"/>
                <w:color w:val="000000"/>
                <w:kern w:val="0"/>
                <w:sz w:val="16"/>
                <w:szCs w:val="16"/>
              </w:rPr>
            </w:pPr>
            <w:ins w:id="2380" w:author="05-20-1758_05-18-2032_02-24-1639_Minpeng" w:date="2022-05-20T17:59:00Z">
              <w:r w:rsidRPr="007F0838">
                <w:rPr>
                  <w:rFonts w:ascii="Arial" w:eastAsia="等线" w:hAnsi="Arial" w:cs="Arial"/>
                  <w:color w:val="000000"/>
                  <w:kern w:val="0"/>
                  <w:sz w:val="16"/>
                  <w:szCs w:val="16"/>
                </w:rPr>
                <w:t>[AT&amp;T]: proposes to note.</w:t>
              </w:r>
            </w:ins>
          </w:p>
          <w:p w14:paraId="1048AE05" w14:textId="77777777" w:rsidR="007F0838" w:rsidRDefault="00CC4ABE">
            <w:pPr>
              <w:widowControl/>
              <w:jc w:val="left"/>
              <w:rPr>
                <w:ins w:id="2381" w:author="05-20-1835_05-18-2032_02-24-1639_Minpeng" w:date="2022-05-20T18:35:00Z"/>
                <w:rFonts w:ascii="Arial" w:eastAsia="等线" w:hAnsi="Arial" w:cs="Arial"/>
                <w:color w:val="000000"/>
                <w:kern w:val="0"/>
                <w:sz w:val="16"/>
                <w:szCs w:val="16"/>
              </w:rPr>
            </w:pPr>
            <w:ins w:id="2382" w:author="05-20-1815_05-18-2032_02-24-1639_Minpeng" w:date="2022-05-20T18:16:00Z">
              <w:r w:rsidRPr="007F0838">
                <w:rPr>
                  <w:rFonts w:ascii="Arial" w:eastAsia="等线" w:hAnsi="Arial" w:cs="Arial"/>
                  <w:color w:val="000000"/>
                  <w:kern w:val="0"/>
                  <w:sz w:val="16"/>
                  <w:szCs w:val="16"/>
                </w:rPr>
                <w:t>[CableLasbs]: support this SID.</w:t>
              </w:r>
            </w:ins>
          </w:p>
          <w:p w14:paraId="6F59BEE7" w14:textId="4F48AB9D" w:rsidR="0039667D" w:rsidRPr="007F0838" w:rsidRDefault="007F0838">
            <w:pPr>
              <w:widowControl/>
              <w:jc w:val="left"/>
              <w:rPr>
                <w:rFonts w:ascii="Arial" w:eastAsia="等线" w:hAnsi="Arial" w:cs="Arial"/>
                <w:color w:val="000000"/>
                <w:kern w:val="0"/>
                <w:sz w:val="16"/>
                <w:szCs w:val="16"/>
              </w:rPr>
            </w:pPr>
            <w:ins w:id="2383" w:author="05-20-1835_05-18-2032_02-24-1639_Minpeng" w:date="2022-05-20T18:35:00Z">
              <w:r>
                <w:rPr>
                  <w:rFonts w:ascii="Arial" w:eastAsia="等线" w:hAnsi="Arial" w:cs="Arial"/>
                  <w:color w:val="000000"/>
                  <w:kern w:val="0"/>
                  <w:sz w:val="16"/>
                  <w:szCs w:val="16"/>
                </w:rPr>
                <w:t>[Lenovo]: agrees that the SID is an SA3 topic.</w:t>
              </w:r>
            </w:ins>
          </w:p>
        </w:tc>
        <w:tc>
          <w:tcPr>
            <w:tcW w:w="708" w:type="dxa"/>
            <w:tcBorders>
              <w:top w:val="nil"/>
              <w:left w:val="nil"/>
              <w:bottom w:val="single" w:sz="4" w:space="0" w:color="000000"/>
              <w:right w:val="single" w:sz="4" w:space="0" w:color="000000"/>
            </w:tcBorders>
            <w:shd w:val="clear" w:color="000000" w:fill="FFFF99"/>
          </w:tcPr>
          <w:p w14:paraId="60FDA924" w14:textId="4E0D8F42" w:rsidR="0039667D" w:rsidRDefault="0092359E">
            <w:pPr>
              <w:widowControl/>
              <w:jc w:val="left"/>
              <w:rPr>
                <w:rFonts w:ascii="Arial" w:eastAsia="等线" w:hAnsi="Arial" w:cs="Arial"/>
                <w:color w:val="000000"/>
                <w:kern w:val="0"/>
                <w:sz w:val="16"/>
                <w:szCs w:val="16"/>
              </w:rPr>
            </w:pPr>
            <w:del w:id="2384" w:author="05-18-2032_02-24-1639_Minpeng" w:date="2022-05-20T20:40:00Z">
              <w:r w:rsidDel="00A64DAB">
                <w:rPr>
                  <w:rFonts w:ascii="Arial" w:eastAsia="等线" w:hAnsi="Arial" w:cs="Arial"/>
                  <w:color w:val="000000"/>
                  <w:kern w:val="0"/>
                  <w:sz w:val="16"/>
                  <w:szCs w:val="16"/>
                </w:rPr>
                <w:delText xml:space="preserve">available </w:delText>
              </w:r>
            </w:del>
            <w:ins w:id="2385" w:author="05-18-2032_02-24-1639_Minpeng" w:date="2022-05-20T20:40:00Z">
              <w:r w:rsidR="00A64DAB">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7E4EA2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6523E7D"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566C79B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A8682E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557AEF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221070</w:t>
            </w:r>
          </w:p>
        </w:tc>
        <w:tc>
          <w:tcPr>
            <w:tcW w:w="1843" w:type="dxa"/>
            <w:tcBorders>
              <w:top w:val="nil"/>
              <w:left w:val="nil"/>
              <w:bottom w:val="single" w:sz="4" w:space="0" w:color="000000"/>
              <w:right w:val="single" w:sz="4" w:space="0" w:color="000000"/>
            </w:tcBorders>
            <w:shd w:val="clear" w:color="000000" w:fill="FFFF99"/>
          </w:tcPr>
          <w:p w14:paraId="7FDFAF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Study to enable URSP rules to securely identify applications </w:t>
            </w:r>
          </w:p>
        </w:tc>
        <w:tc>
          <w:tcPr>
            <w:tcW w:w="992" w:type="dxa"/>
            <w:tcBorders>
              <w:top w:val="nil"/>
              <w:left w:val="nil"/>
              <w:bottom w:val="single" w:sz="4" w:space="0" w:color="000000"/>
              <w:right w:val="single" w:sz="4" w:space="0" w:color="000000"/>
            </w:tcBorders>
            <w:shd w:val="clear" w:color="000000" w:fill="FFFF99"/>
          </w:tcPr>
          <w:p w14:paraId="4369A5D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w:t>
            </w:r>
          </w:p>
        </w:tc>
        <w:tc>
          <w:tcPr>
            <w:tcW w:w="709" w:type="dxa"/>
            <w:tcBorders>
              <w:top w:val="nil"/>
              <w:left w:val="nil"/>
              <w:bottom w:val="single" w:sz="4" w:space="0" w:color="000000"/>
              <w:right w:val="single" w:sz="4" w:space="0" w:color="000000"/>
            </w:tcBorders>
            <w:shd w:val="clear" w:color="000000" w:fill="FFFF99"/>
          </w:tcPr>
          <w:p w14:paraId="470C281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386B8F71"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116AB0A7"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[Interdigital]: Asked questions for clarification and requested comments.</w:t>
            </w:r>
          </w:p>
          <w:p w14:paraId="4C3F0926" w14:textId="77777777" w:rsidR="00667982" w:rsidRDefault="0092359E">
            <w:pPr>
              <w:widowControl/>
              <w:jc w:val="left"/>
              <w:rPr>
                <w:ins w:id="2386" w:author="05-20-1856_05-18-2032_02-24-1639_Minpeng" w:date="2022-05-20T18:57:00Z"/>
                <w:rFonts w:ascii="Arial" w:eastAsia="等线" w:hAnsi="Arial" w:cs="Arial"/>
                <w:color w:val="000000"/>
                <w:kern w:val="0"/>
                <w:sz w:val="16"/>
                <w:szCs w:val="16"/>
              </w:rPr>
            </w:pPr>
            <w:r w:rsidRPr="00667982">
              <w:rPr>
                <w:rFonts w:ascii="Arial" w:eastAsia="等线" w:hAnsi="Arial" w:cs="Arial"/>
                <w:color w:val="000000"/>
                <w:kern w:val="0"/>
                <w:sz w:val="16"/>
                <w:szCs w:val="16"/>
              </w:rPr>
              <w:t>[Lenovo]: clarification provided in thread 1071.</w:t>
            </w:r>
          </w:p>
          <w:p w14:paraId="4507BEE6" w14:textId="294EC27C" w:rsidR="0039667D" w:rsidRPr="00667982" w:rsidRDefault="00667982">
            <w:pPr>
              <w:widowControl/>
              <w:jc w:val="left"/>
              <w:rPr>
                <w:rFonts w:ascii="Arial" w:eastAsia="等线" w:hAnsi="Arial" w:cs="Arial"/>
                <w:color w:val="000000"/>
                <w:kern w:val="0"/>
                <w:sz w:val="16"/>
                <w:szCs w:val="16"/>
              </w:rPr>
            </w:pPr>
            <w:ins w:id="2387" w:author="05-20-1856_05-18-2032_02-24-1639_Minpeng" w:date="2022-05-20T18:57:00Z">
              <w:r>
                <w:rPr>
                  <w:rFonts w:ascii="Arial" w:eastAsia="等线" w:hAnsi="Arial" w:cs="Arial"/>
                  <w:color w:val="000000"/>
                  <w:kern w:val="0"/>
                  <w:sz w:val="16"/>
                  <w:szCs w:val="16"/>
                </w:rPr>
                <w:t>[Ericsson] : since this is only the discussion paper, proposal to respectfully note it</w:t>
              </w:r>
            </w:ins>
          </w:p>
        </w:tc>
        <w:tc>
          <w:tcPr>
            <w:tcW w:w="708" w:type="dxa"/>
            <w:tcBorders>
              <w:top w:val="nil"/>
              <w:left w:val="nil"/>
              <w:bottom w:val="single" w:sz="4" w:space="0" w:color="000000"/>
              <w:right w:val="single" w:sz="4" w:space="0" w:color="000000"/>
            </w:tcBorders>
            <w:shd w:val="clear" w:color="000000" w:fill="FFFF99"/>
          </w:tcPr>
          <w:p w14:paraId="55335B4A" w14:textId="4180C64D" w:rsidR="0039667D" w:rsidRDefault="00A64DAB" w:rsidP="00A64DAB">
            <w:pPr>
              <w:widowControl/>
              <w:jc w:val="left"/>
              <w:rPr>
                <w:rFonts w:ascii="Arial" w:eastAsia="等线" w:hAnsi="Arial" w:cs="Arial"/>
                <w:color w:val="000000"/>
                <w:kern w:val="0"/>
                <w:sz w:val="16"/>
                <w:szCs w:val="16"/>
              </w:rPr>
            </w:pPr>
            <w:ins w:id="2388" w:author="05-18-2032_02-24-1639_Minpeng" w:date="2022-05-20T20:40:00Z">
              <w:r>
                <w:rPr>
                  <w:rFonts w:ascii="Arial" w:eastAsia="等线" w:hAnsi="Arial" w:cs="Arial"/>
                  <w:color w:val="000000"/>
                  <w:kern w:val="0"/>
                  <w:sz w:val="16"/>
                  <w:szCs w:val="16"/>
                </w:rPr>
                <w:t>noted</w:t>
              </w:r>
            </w:ins>
            <w:del w:id="2389" w:author="05-18-2032_02-24-1639_Minpeng" w:date="2022-05-20T20:40:00Z">
              <w:r w:rsidR="0092359E" w:rsidDel="00A64DAB">
                <w:rPr>
                  <w:rFonts w:ascii="Arial" w:eastAsia="等线" w:hAnsi="Arial" w:cs="Arial"/>
                  <w:color w:val="000000"/>
                  <w:kern w:val="0"/>
                  <w:sz w:val="16"/>
                  <w:szCs w:val="16"/>
                </w:rPr>
                <w:delText>available</w:delText>
              </w:r>
            </w:del>
            <w:r w:rsidR="0092359E">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2E4208A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FA92CCC" w14:textId="77777777">
        <w:trPr>
          <w:trHeight w:val="4080"/>
        </w:trPr>
        <w:tc>
          <w:tcPr>
            <w:tcW w:w="567" w:type="dxa"/>
            <w:tcBorders>
              <w:top w:val="nil"/>
              <w:left w:val="single" w:sz="4" w:space="0" w:color="000000"/>
              <w:bottom w:val="single" w:sz="4" w:space="0" w:color="000000"/>
              <w:right w:val="single" w:sz="4" w:space="0" w:color="000000"/>
            </w:tcBorders>
            <w:shd w:val="clear" w:color="000000" w:fill="FFFFFF"/>
          </w:tcPr>
          <w:p w14:paraId="0C34231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7340A5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327DA0A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221071</w:t>
            </w:r>
          </w:p>
        </w:tc>
        <w:tc>
          <w:tcPr>
            <w:tcW w:w="1843" w:type="dxa"/>
            <w:tcBorders>
              <w:top w:val="nil"/>
              <w:left w:val="nil"/>
              <w:bottom w:val="single" w:sz="4" w:space="0" w:color="000000"/>
              <w:right w:val="single" w:sz="4" w:space="0" w:color="000000"/>
            </w:tcBorders>
            <w:shd w:val="clear" w:color="000000" w:fill="FFFF99"/>
          </w:tcPr>
          <w:p w14:paraId="1888A92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Study to enable URSP rules to securely identify Applications (FS_USIA) </w:t>
            </w:r>
          </w:p>
        </w:tc>
        <w:tc>
          <w:tcPr>
            <w:tcW w:w="992" w:type="dxa"/>
            <w:tcBorders>
              <w:top w:val="nil"/>
              <w:left w:val="nil"/>
              <w:bottom w:val="single" w:sz="4" w:space="0" w:color="000000"/>
              <w:right w:val="single" w:sz="4" w:space="0" w:color="000000"/>
            </w:tcBorders>
            <w:shd w:val="clear" w:color="000000" w:fill="FFFF99"/>
          </w:tcPr>
          <w:p w14:paraId="4DCDA3B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Lenovo, AT&amp;T, Broadcom, CableLabs, CATT, China Mobile, China Telecom, Deutsche Telekom, Intel, LG Electronics, Motorola Solutions MSI, NEC, PCCW Global </w:t>
            </w:r>
            <w:r>
              <w:rPr>
                <w:rFonts w:ascii="Arial" w:eastAsia="等线" w:hAnsi="Arial" w:cs="Arial"/>
                <w:color w:val="000000"/>
                <w:kern w:val="0"/>
                <w:sz w:val="16"/>
                <w:szCs w:val="16"/>
              </w:rPr>
              <w:lastRenderedPageBreak/>
              <w:t xml:space="preserve">B.V., Verizon, Xiaomi </w:t>
            </w:r>
          </w:p>
        </w:tc>
        <w:tc>
          <w:tcPr>
            <w:tcW w:w="709" w:type="dxa"/>
            <w:tcBorders>
              <w:top w:val="nil"/>
              <w:left w:val="nil"/>
              <w:bottom w:val="single" w:sz="4" w:space="0" w:color="000000"/>
              <w:right w:val="single" w:sz="4" w:space="0" w:color="000000"/>
            </w:tcBorders>
            <w:shd w:val="clear" w:color="000000" w:fill="FFFF99"/>
          </w:tcPr>
          <w:p w14:paraId="650DA0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lastRenderedPageBreak/>
              <w:t xml:space="preserve">SID new </w:t>
            </w:r>
          </w:p>
        </w:tc>
        <w:tc>
          <w:tcPr>
            <w:tcW w:w="4111" w:type="dxa"/>
            <w:tcBorders>
              <w:top w:val="nil"/>
              <w:left w:val="nil"/>
              <w:bottom w:val="single" w:sz="4" w:space="0" w:color="000000"/>
              <w:right w:val="single" w:sz="4" w:space="0" w:color="000000"/>
            </w:tcBorders>
            <w:shd w:val="clear" w:color="000000" w:fill="FFFF99"/>
          </w:tcPr>
          <w:p w14:paraId="56D081B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p w14:paraId="180D169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[Interdigital]: Asked questions for clarification and requested comments.</w:t>
            </w:r>
          </w:p>
          <w:p w14:paraId="4928287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the requested clarification.</w:t>
            </w:r>
          </w:p>
          <w:p w14:paraId="24A480D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[Ericsson] : asks for further clarification</w:t>
            </w:r>
          </w:p>
          <w:p w14:paraId="55EFB9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the requested clarification.</w:t>
            </w:r>
          </w:p>
          <w:p w14:paraId="68B51DE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provides the requested clarification.</w:t>
            </w:r>
          </w:p>
          <w:p w14:paraId="074971D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p w14:paraId="27A080F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presents briefly</w:t>
            </w:r>
          </w:p>
          <w:p w14:paraId="53818C3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[IDCC] comments for clarification</w:t>
            </w:r>
          </w:p>
          <w:p w14:paraId="2BEC915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[Huawei] questions for clarification.</w:t>
            </w:r>
          </w:p>
          <w:p w14:paraId="2D917AE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[Lenovo] clarifies.</w:t>
            </w:r>
          </w:p>
          <w:p w14:paraId="412482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[NTT Docomo] comments, unclear what it tries to do.</w:t>
            </w:r>
          </w:p>
          <w:p w14:paraId="30AC644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&gt;&gt;CC_4&lt;&lt;</w:t>
            </w:r>
          </w:p>
        </w:tc>
        <w:tc>
          <w:tcPr>
            <w:tcW w:w="708" w:type="dxa"/>
            <w:tcBorders>
              <w:top w:val="nil"/>
              <w:left w:val="nil"/>
              <w:bottom w:val="single" w:sz="4" w:space="0" w:color="000000"/>
              <w:right w:val="single" w:sz="4" w:space="0" w:color="000000"/>
            </w:tcBorders>
            <w:shd w:val="clear" w:color="000000" w:fill="FFFF99"/>
          </w:tcPr>
          <w:p w14:paraId="608F6848" w14:textId="57F7CD87" w:rsidR="0039667D" w:rsidRDefault="0092359E">
            <w:pPr>
              <w:widowControl/>
              <w:jc w:val="left"/>
              <w:rPr>
                <w:rFonts w:ascii="Arial" w:eastAsia="等线" w:hAnsi="Arial" w:cs="Arial"/>
                <w:color w:val="000000"/>
                <w:kern w:val="0"/>
                <w:sz w:val="16"/>
                <w:szCs w:val="16"/>
              </w:rPr>
            </w:pPr>
            <w:del w:id="2390" w:author="05-18-2032_02-24-1639_Minpeng" w:date="2022-05-20T20:41:00Z">
              <w:r w:rsidDel="00A64DAB">
                <w:rPr>
                  <w:rFonts w:ascii="Arial" w:eastAsia="等线" w:hAnsi="Arial" w:cs="Arial"/>
                  <w:color w:val="000000"/>
                  <w:kern w:val="0"/>
                  <w:sz w:val="16"/>
                  <w:szCs w:val="16"/>
                </w:rPr>
                <w:delText xml:space="preserve">available </w:delText>
              </w:r>
            </w:del>
            <w:ins w:id="2391" w:author="05-18-2032_02-24-1639_Minpeng" w:date="2022-05-20T20:41:00Z">
              <w:r w:rsidR="00A64DAB">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78A07B5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DBADAE0" w14:textId="77777777">
        <w:trPr>
          <w:trHeight w:val="3876"/>
        </w:trPr>
        <w:tc>
          <w:tcPr>
            <w:tcW w:w="567" w:type="dxa"/>
            <w:tcBorders>
              <w:top w:val="nil"/>
              <w:left w:val="single" w:sz="4" w:space="0" w:color="000000"/>
              <w:bottom w:val="single" w:sz="4" w:space="0" w:color="000000"/>
              <w:right w:val="single" w:sz="4" w:space="0" w:color="000000"/>
            </w:tcBorders>
            <w:shd w:val="clear" w:color="000000" w:fill="FFFFFF"/>
          </w:tcPr>
          <w:p w14:paraId="582866C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0FAA90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B32F3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221074</w:t>
            </w:r>
          </w:p>
        </w:tc>
        <w:tc>
          <w:tcPr>
            <w:tcW w:w="1843" w:type="dxa"/>
            <w:tcBorders>
              <w:top w:val="nil"/>
              <w:left w:val="nil"/>
              <w:bottom w:val="single" w:sz="4" w:space="0" w:color="000000"/>
              <w:right w:val="single" w:sz="4" w:space="0" w:color="000000"/>
            </w:tcBorders>
            <w:shd w:val="clear" w:color="000000" w:fill="FFFF99"/>
          </w:tcPr>
          <w:p w14:paraId="7CB1181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5GFBS - new WID on 5GFBS </w:t>
            </w:r>
          </w:p>
        </w:tc>
        <w:tc>
          <w:tcPr>
            <w:tcW w:w="992" w:type="dxa"/>
            <w:tcBorders>
              <w:top w:val="nil"/>
              <w:left w:val="nil"/>
              <w:bottom w:val="single" w:sz="4" w:space="0" w:color="000000"/>
              <w:right w:val="single" w:sz="4" w:space="0" w:color="000000"/>
            </w:tcBorders>
            <w:shd w:val="clear" w:color="000000" w:fill="FFFF99"/>
          </w:tcPr>
          <w:p w14:paraId="30F67B2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Apple, US National Security Agency, AT&amp;T, Deutsche Telekom, Ericsson, Huawei, Hisilicon, CableLabs, Intel, InterDigital, Johns Hopkins University APL, NIST, Xiaomi, OPPO </w:t>
            </w:r>
          </w:p>
        </w:tc>
        <w:tc>
          <w:tcPr>
            <w:tcW w:w="709" w:type="dxa"/>
            <w:tcBorders>
              <w:top w:val="nil"/>
              <w:left w:val="nil"/>
              <w:bottom w:val="single" w:sz="4" w:space="0" w:color="000000"/>
              <w:right w:val="single" w:sz="4" w:space="0" w:color="000000"/>
            </w:tcBorders>
            <w:shd w:val="clear" w:color="000000" w:fill="FFFF99"/>
          </w:tcPr>
          <w:p w14:paraId="7AE076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WID new </w:t>
            </w:r>
          </w:p>
        </w:tc>
        <w:tc>
          <w:tcPr>
            <w:tcW w:w="4111" w:type="dxa"/>
            <w:tcBorders>
              <w:top w:val="nil"/>
              <w:left w:val="nil"/>
              <w:bottom w:val="single" w:sz="4" w:space="0" w:color="000000"/>
              <w:right w:val="single" w:sz="4" w:space="0" w:color="000000"/>
            </w:tcBorders>
            <w:shd w:val="clear" w:color="000000" w:fill="FFFF99"/>
          </w:tcPr>
          <w:p w14:paraId="10307C61"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2F204C9D"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MCC noted that the Study item was to be considered the Parent work item in table 2.2. They also asked to remove “RAN specs TBA” from table 5 given that this had to be addressed in a different work item in RAN.</w:t>
            </w:r>
          </w:p>
          <w:p w14:paraId="0527DF6E"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MCC commented that the term “editor’s note” was wrong as this is used only in the drafting of specifications, it should be an additional objective. MCC asked if this “any other conclusions” referred to RRCREsumeRequest. If not, this could be considered too generic as it doesn’t specify what is going to be taken exactly from TR 33.809.</w:t>
            </w:r>
          </w:p>
          <w:p w14:paraId="65B341DF"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[Qualcomm] WID needs revision before it can be accepted</w:t>
            </w:r>
          </w:p>
          <w:p w14:paraId="28F2E9B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[Apple] Provide R1 addressing MCC and QC’s comments.</w:t>
            </w:r>
          </w:p>
          <w:p w14:paraId="09FD0C4B"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[Samsung] Clarification needed before it can be accepted</w:t>
            </w:r>
          </w:p>
          <w:p w14:paraId="4BCD418F"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Clarification needed before it can be accepted</w:t>
            </w:r>
          </w:p>
          <w:p w14:paraId="1C58DA27"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[Apple] provides clarification to Samsung</w:t>
            </w:r>
          </w:p>
          <w:p w14:paraId="17B5BD6C"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[Samsung] provides r2</w:t>
            </w:r>
          </w:p>
          <w:p w14:paraId="32309501"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&gt;&gt;CC_4&lt;&lt;</w:t>
            </w:r>
          </w:p>
          <w:p w14:paraId="0CD106C2"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[Chair] asks whether it is based on existed study or a new one.</w:t>
            </w:r>
          </w:p>
          <w:p w14:paraId="49FCE737"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[Apple] comfirms that is based on existed study.</w:t>
            </w:r>
          </w:p>
          <w:p w14:paraId="063EFF4D"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[QC] comments.</w:t>
            </w:r>
          </w:p>
          <w:p w14:paraId="39D4EA0A"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[MCC] asks if this is a normative work or new study.</w:t>
            </w:r>
          </w:p>
          <w:p w14:paraId="38235CE5" w14:textId="2CC0138C"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[Chair] it is a normative work, but QC comments is that could not be considered as a FBS issue but the </w:t>
            </w:r>
            <w:r w:rsidRPr="00667982">
              <w:rPr>
                <w:rFonts w:ascii="Arial" w:eastAsia="等线" w:hAnsi="Arial" w:cs="Arial"/>
                <w:color w:val="000000"/>
                <w:kern w:val="0"/>
                <w:sz w:val="16"/>
                <w:szCs w:val="16"/>
              </w:rPr>
              <w:lastRenderedPageBreak/>
              <w:t xml:space="preserve">signaling </w:t>
            </w:r>
            <w:r w:rsidR="00E96362" w:rsidRPr="00667982">
              <w:rPr>
                <w:rFonts w:ascii="Arial" w:eastAsia="等线" w:hAnsi="Arial" w:cs="Arial"/>
                <w:color w:val="000000"/>
                <w:kern w:val="0"/>
                <w:sz w:val="16"/>
                <w:szCs w:val="16"/>
              </w:rPr>
              <w:t>issue which was one aspect studied in FBS. So title should change.</w:t>
            </w:r>
            <w:r w:rsidRPr="00667982">
              <w:rPr>
                <w:rFonts w:ascii="Arial" w:eastAsia="等线" w:hAnsi="Arial" w:cs="Arial"/>
                <w:color w:val="000000"/>
                <w:kern w:val="0"/>
                <w:sz w:val="16"/>
                <w:szCs w:val="16"/>
              </w:rPr>
              <w:t>.</w:t>
            </w:r>
          </w:p>
          <w:p w14:paraId="3FAFA02C"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[CableLabs] comments QC’s concern is on title, asks whether there is concrete proposal.</w:t>
            </w:r>
          </w:p>
          <w:p w14:paraId="4FA08FCD"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[QC] proposes a way forward.</w:t>
            </w:r>
          </w:p>
          <w:p w14:paraId="5DB980D1"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[Apple] r1 has the same title as QC requested.</w:t>
            </w:r>
          </w:p>
          <w:p w14:paraId="463C302A" w14:textId="77777777" w:rsidR="00A47AFE" w:rsidRPr="00667982" w:rsidRDefault="0092359E">
            <w:pPr>
              <w:widowControl/>
              <w:jc w:val="left"/>
              <w:rPr>
                <w:ins w:id="2392" w:author="05-20-1758_05-18-2032_02-24-1639_Minpeng" w:date="2022-05-20T17:59:00Z"/>
                <w:rFonts w:ascii="Arial" w:eastAsia="等线" w:hAnsi="Arial" w:cs="Arial"/>
                <w:color w:val="000000"/>
                <w:kern w:val="0"/>
                <w:sz w:val="16"/>
                <w:szCs w:val="16"/>
              </w:rPr>
            </w:pPr>
            <w:r w:rsidRPr="00667982">
              <w:rPr>
                <w:rFonts w:ascii="Arial" w:eastAsia="等线" w:hAnsi="Arial" w:cs="Arial"/>
                <w:color w:val="000000"/>
                <w:kern w:val="0"/>
                <w:sz w:val="16"/>
                <w:szCs w:val="16"/>
              </w:rPr>
              <w:t>&gt;&gt;CC_4&lt;&lt;</w:t>
            </w:r>
          </w:p>
          <w:p w14:paraId="206EDEB8" w14:textId="77777777" w:rsidR="00CE35C8" w:rsidRPr="00667982" w:rsidRDefault="00A47AFE">
            <w:pPr>
              <w:widowControl/>
              <w:jc w:val="left"/>
              <w:rPr>
                <w:ins w:id="2393" w:author="05-20-1807_05-18-2032_02-24-1639_Minpeng" w:date="2022-05-20T18:07:00Z"/>
                <w:rFonts w:ascii="Arial" w:eastAsia="等线" w:hAnsi="Arial" w:cs="Arial"/>
                <w:color w:val="000000"/>
                <w:kern w:val="0"/>
                <w:sz w:val="16"/>
                <w:szCs w:val="16"/>
              </w:rPr>
            </w:pPr>
            <w:ins w:id="2394" w:author="05-20-1758_05-18-2032_02-24-1639_Minpeng" w:date="2022-05-20T17:59:00Z">
              <w:r w:rsidRPr="00667982">
                <w:rPr>
                  <w:rFonts w:ascii="Arial" w:eastAsia="等线" w:hAnsi="Arial" w:cs="Arial"/>
                  <w:color w:val="000000"/>
                  <w:kern w:val="0"/>
                  <w:sz w:val="16"/>
                  <w:szCs w:val="16"/>
                </w:rPr>
                <w:t>[Apple] fine with r2.</w:t>
              </w:r>
            </w:ins>
          </w:p>
          <w:p w14:paraId="47A183EA" w14:textId="77777777" w:rsidR="00CE35C8" w:rsidRPr="00667982" w:rsidRDefault="00CE35C8">
            <w:pPr>
              <w:widowControl/>
              <w:jc w:val="left"/>
              <w:rPr>
                <w:ins w:id="2395" w:author="05-20-1807_05-18-2032_02-24-1639_Minpeng" w:date="2022-05-20T18:08:00Z"/>
                <w:rFonts w:ascii="Arial" w:eastAsia="等线" w:hAnsi="Arial" w:cs="Arial"/>
                <w:color w:val="000000"/>
                <w:kern w:val="0"/>
                <w:sz w:val="16"/>
                <w:szCs w:val="16"/>
              </w:rPr>
            </w:pPr>
            <w:ins w:id="2396" w:author="05-20-1807_05-18-2032_02-24-1639_Minpeng" w:date="2022-05-20T18:07:00Z">
              <w:r w:rsidRPr="00667982">
                <w:rPr>
                  <w:rFonts w:ascii="Arial" w:eastAsia="等线" w:hAnsi="Arial" w:cs="Arial"/>
                  <w:color w:val="000000"/>
                  <w:kern w:val="0"/>
                  <w:sz w:val="16"/>
                  <w:szCs w:val="16"/>
                </w:rPr>
                <w:t>[Apple] Provides r3 based on the discussion in Thursday conf call.</w:t>
              </w:r>
            </w:ins>
          </w:p>
          <w:p w14:paraId="63428D89" w14:textId="77777777" w:rsidR="00CE35C8" w:rsidRPr="00667982" w:rsidRDefault="00CE35C8">
            <w:pPr>
              <w:widowControl/>
              <w:jc w:val="left"/>
              <w:rPr>
                <w:ins w:id="2397" w:author="05-20-1807_05-18-2032_02-24-1639_Minpeng" w:date="2022-05-20T18:08:00Z"/>
                <w:rFonts w:ascii="Arial" w:eastAsia="等线" w:hAnsi="Arial" w:cs="Arial"/>
                <w:color w:val="000000"/>
                <w:kern w:val="0"/>
                <w:sz w:val="16"/>
                <w:szCs w:val="16"/>
              </w:rPr>
            </w:pPr>
            <w:ins w:id="2398" w:author="05-20-1807_05-18-2032_02-24-1639_Minpeng" w:date="2022-05-20T18:08:00Z">
              <w:r w:rsidRPr="00667982">
                <w:rPr>
                  <w:rFonts w:ascii="Arial" w:eastAsia="等线" w:hAnsi="Arial" w:cs="Arial"/>
                  <w:color w:val="000000"/>
                  <w:kern w:val="0"/>
                  <w:sz w:val="16"/>
                  <w:szCs w:val="16"/>
                </w:rPr>
                <w:t>[ZTE]: Support this WID.</w:t>
              </w:r>
            </w:ins>
          </w:p>
          <w:p w14:paraId="20189554" w14:textId="77777777" w:rsidR="00CC4ABE" w:rsidRPr="00667982" w:rsidRDefault="00CE35C8">
            <w:pPr>
              <w:widowControl/>
              <w:jc w:val="left"/>
              <w:rPr>
                <w:ins w:id="2399" w:author="05-20-1815_05-18-2032_02-24-1639_Minpeng" w:date="2022-05-20T18:16:00Z"/>
                <w:rFonts w:ascii="Arial" w:eastAsia="等线" w:hAnsi="Arial" w:cs="Arial"/>
                <w:color w:val="000000"/>
                <w:kern w:val="0"/>
                <w:sz w:val="16"/>
                <w:szCs w:val="16"/>
              </w:rPr>
            </w:pPr>
            <w:ins w:id="2400" w:author="05-20-1807_05-18-2032_02-24-1639_Minpeng" w:date="2022-05-20T18:08:00Z">
              <w:r w:rsidRPr="00667982">
                <w:rPr>
                  <w:rFonts w:ascii="Arial" w:eastAsia="等线" w:hAnsi="Arial" w:cs="Arial"/>
                  <w:color w:val="000000"/>
                  <w:kern w:val="0"/>
                  <w:sz w:val="16"/>
                  <w:szCs w:val="16"/>
                </w:rPr>
                <w:t>[Huawei] supports r3.</w:t>
              </w:r>
            </w:ins>
          </w:p>
          <w:p w14:paraId="73EC53B1" w14:textId="77777777" w:rsidR="00CC4ABE" w:rsidRPr="00667982" w:rsidRDefault="00CC4ABE">
            <w:pPr>
              <w:widowControl/>
              <w:jc w:val="left"/>
              <w:rPr>
                <w:ins w:id="2401" w:author="05-20-1815_05-18-2032_02-24-1639_Minpeng" w:date="2022-05-20T18:16:00Z"/>
                <w:rFonts w:ascii="Arial" w:eastAsia="等线" w:hAnsi="Arial" w:cs="Arial"/>
                <w:color w:val="000000"/>
                <w:kern w:val="0"/>
                <w:sz w:val="16"/>
                <w:szCs w:val="16"/>
              </w:rPr>
            </w:pPr>
            <w:ins w:id="2402" w:author="05-20-1815_05-18-2032_02-24-1639_Minpeng" w:date="2022-05-20T18:16:00Z">
              <w:r w:rsidRPr="00667982">
                <w:rPr>
                  <w:rFonts w:ascii="Arial" w:eastAsia="等线" w:hAnsi="Arial" w:cs="Arial"/>
                  <w:color w:val="000000"/>
                  <w:kern w:val="0"/>
                  <w:sz w:val="16"/>
                  <w:szCs w:val="16"/>
                </w:rPr>
                <w:t>[Apple] provides r4 adding ZTE as one supporting company, no other changes.</w:t>
              </w:r>
            </w:ins>
          </w:p>
          <w:p w14:paraId="6D2B0997" w14:textId="77777777" w:rsidR="00D43C3B" w:rsidRPr="00667982" w:rsidRDefault="00CC4ABE">
            <w:pPr>
              <w:widowControl/>
              <w:jc w:val="left"/>
              <w:rPr>
                <w:ins w:id="2403" w:author="05-20-1830_05-18-2032_02-24-1639_Minpeng" w:date="2022-05-20T18:31:00Z"/>
                <w:rFonts w:ascii="Arial" w:eastAsia="等线" w:hAnsi="Arial" w:cs="Arial"/>
                <w:color w:val="000000"/>
                <w:kern w:val="0"/>
                <w:sz w:val="16"/>
                <w:szCs w:val="16"/>
              </w:rPr>
            </w:pPr>
            <w:ins w:id="2404" w:author="05-20-1815_05-18-2032_02-24-1639_Minpeng" w:date="2022-05-20T18:16:00Z">
              <w:r w:rsidRPr="00667982">
                <w:rPr>
                  <w:rFonts w:ascii="Arial" w:eastAsia="等线" w:hAnsi="Arial" w:cs="Arial"/>
                  <w:color w:val="000000"/>
                  <w:kern w:val="0"/>
                  <w:sz w:val="16"/>
                  <w:szCs w:val="16"/>
                </w:rPr>
                <w:t>[Ericsson] is fine with r4.</w:t>
              </w:r>
            </w:ins>
          </w:p>
          <w:p w14:paraId="2BFE7480" w14:textId="77777777" w:rsidR="00995B47" w:rsidRPr="00667982" w:rsidRDefault="00D43C3B">
            <w:pPr>
              <w:widowControl/>
              <w:jc w:val="left"/>
              <w:rPr>
                <w:ins w:id="2405" w:author="05-20-1848_05-18-2032_02-24-1639_Minpeng" w:date="2022-05-20T18:48:00Z"/>
                <w:rFonts w:ascii="Arial" w:eastAsia="等线" w:hAnsi="Arial" w:cs="Arial"/>
                <w:color w:val="000000"/>
                <w:kern w:val="0"/>
                <w:sz w:val="16"/>
                <w:szCs w:val="16"/>
              </w:rPr>
            </w:pPr>
            <w:ins w:id="2406" w:author="05-20-1830_05-18-2032_02-24-1639_Minpeng" w:date="2022-05-20T18:31:00Z">
              <w:r w:rsidRPr="00667982">
                <w:rPr>
                  <w:rFonts w:ascii="Arial" w:eastAsia="等线" w:hAnsi="Arial" w:cs="Arial"/>
                  <w:color w:val="000000"/>
                  <w:kern w:val="0"/>
                  <w:sz w:val="16"/>
                  <w:szCs w:val="16"/>
                </w:rPr>
                <w:t>[Samsung] is fine with r4.</w:t>
              </w:r>
            </w:ins>
          </w:p>
          <w:p w14:paraId="5BCFC3C8" w14:textId="77777777" w:rsidR="00995B47" w:rsidRPr="00667982" w:rsidRDefault="00995B47">
            <w:pPr>
              <w:widowControl/>
              <w:jc w:val="left"/>
              <w:rPr>
                <w:ins w:id="2407" w:author="05-20-1848_05-18-2032_02-24-1639_Minpeng" w:date="2022-05-20T18:48:00Z"/>
                <w:rFonts w:ascii="Arial" w:eastAsia="等线" w:hAnsi="Arial" w:cs="Arial"/>
                <w:color w:val="000000"/>
                <w:kern w:val="0"/>
                <w:sz w:val="16"/>
                <w:szCs w:val="16"/>
              </w:rPr>
            </w:pPr>
            <w:ins w:id="2408" w:author="05-20-1848_05-18-2032_02-24-1639_Minpeng" w:date="2022-05-20T18:48:00Z">
              <w:r w:rsidRPr="00667982">
                <w:rPr>
                  <w:rFonts w:ascii="Arial" w:eastAsia="等线" w:hAnsi="Arial" w:cs="Arial"/>
                  <w:color w:val="000000"/>
                  <w:kern w:val="0"/>
                  <w:sz w:val="16"/>
                  <w:szCs w:val="16"/>
                </w:rPr>
                <w:t>[Qualcomm] r4 needs some corrections</w:t>
              </w:r>
            </w:ins>
          </w:p>
          <w:p w14:paraId="201C4180" w14:textId="77777777" w:rsidR="00667982" w:rsidRPr="00667982" w:rsidRDefault="00995B47">
            <w:pPr>
              <w:widowControl/>
              <w:jc w:val="left"/>
              <w:rPr>
                <w:ins w:id="2409" w:author="05-20-1856_05-18-2032_02-24-1639_Minpeng" w:date="2022-05-20T18:57:00Z"/>
                <w:rFonts w:ascii="Arial" w:eastAsia="等线" w:hAnsi="Arial" w:cs="Arial"/>
                <w:color w:val="000000"/>
                <w:kern w:val="0"/>
                <w:sz w:val="16"/>
                <w:szCs w:val="16"/>
              </w:rPr>
            </w:pPr>
            <w:ins w:id="2410" w:author="05-20-1848_05-18-2032_02-24-1639_Minpeng" w:date="2022-05-20T18:48:00Z">
              <w:r w:rsidRPr="00667982">
                <w:rPr>
                  <w:rFonts w:ascii="Arial" w:eastAsia="等线" w:hAnsi="Arial" w:cs="Arial"/>
                  <w:color w:val="000000"/>
                  <w:kern w:val="0"/>
                  <w:sz w:val="16"/>
                  <w:szCs w:val="16"/>
                </w:rPr>
                <w:t>[Apple] Provides r5 including Qualcomm’s suggestions.</w:t>
              </w:r>
            </w:ins>
          </w:p>
          <w:p w14:paraId="255ABB36" w14:textId="77777777" w:rsidR="00667982" w:rsidRDefault="00667982">
            <w:pPr>
              <w:widowControl/>
              <w:jc w:val="left"/>
              <w:rPr>
                <w:ins w:id="2411" w:author="05-20-1856_05-18-2032_02-24-1639_Minpeng" w:date="2022-05-20T18:57:00Z"/>
                <w:rFonts w:ascii="Arial" w:eastAsia="等线" w:hAnsi="Arial" w:cs="Arial"/>
                <w:color w:val="000000"/>
                <w:kern w:val="0"/>
                <w:sz w:val="16"/>
                <w:szCs w:val="16"/>
              </w:rPr>
            </w:pPr>
            <w:ins w:id="2412" w:author="05-20-1856_05-18-2032_02-24-1639_Minpeng" w:date="2022-05-20T18:57:00Z">
              <w:r w:rsidRPr="00667982">
                <w:rPr>
                  <w:rFonts w:ascii="Arial" w:eastAsia="等线" w:hAnsi="Arial" w:cs="Arial"/>
                  <w:color w:val="000000"/>
                  <w:kern w:val="0"/>
                  <w:sz w:val="16"/>
                  <w:szCs w:val="16"/>
                </w:rPr>
                <w:t>[Qualcomm] r5 is OK</w:t>
              </w:r>
            </w:ins>
          </w:p>
          <w:p w14:paraId="308FA77F" w14:textId="24CCD30C" w:rsidR="0039667D" w:rsidRPr="00667982" w:rsidRDefault="00667982">
            <w:pPr>
              <w:widowControl/>
              <w:jc w:val="left"/>
              <w:rPr>
                <w:rFonts w:ascii="Arial" w:eastAsia="等线" w:hAnsi="Arial" w:cs="Arial"/>
                <w:color w:val="000000"/>
                <w:kern w:val="0"/>
                <w:sz w:val="16"/>
                <w:szCs w:val="16"/>
              </w:rPr>
            </w:pPr>
            <w:ins w:id="2413" w:author="05-20-1856_05-18-2032_02-24-1639_Minpeng" w:date="2022-05-20T18:57:00Z">
              <w:r>
                <w:rPr>
                  <w:rFonts w:ascii="Arial" w:eastAsia="等线" w:hAnsi="Arial" w:cs="Arial"/>
                  <w:color w:val="000000"/>
                  <w:kern w:val="0"/>
                  <w:sz w:val="16"/>
                  <w:szCs w:val="16"/>
                </w:rPr>
                <w:t>[Ericsson] is fine with r5</w:t>
              </w:r>
            </w:ins>
          </w:p>
        </w:tc>
        <w:tc>
          <w:tcPr>
            <w:tcW w:w="708" w:type="dxa"/>
            <w:tcBorders>
              <w:top w:val="nil"/>
              <w:left w:val="nil"/>
              <w:bottom w:val="single" w:sz="4" w:space="0" w:color="000000"/>
              <w:right w:val="single" w:sz="4" w:space="0" w:color="000000"/>
            </w:tcBorders>
            <w:shd w:val="clear" w:color="000000" w:fill="FFFF99"/>
          </w:tcPr>
          <w:p w14:paraId="12197740" w14:textId="2016F966" w:rsidR="0039667D" w:rsidRDefault="0092359E">
            <w:pPr>
              <w:widowControl/>
              <w:jc w:val="left"/>
              <w:rPr>
                <w:rFonts w:ascii="Arial" w:eastAsia="等线" w:hAnsi="Arial" w:cs="Arial"/>
                <w:color w:val="000000"/>
                <w:kern w:val="0"/>
                <w:sz w:val="16"/>
                <w:szCs w:val="16"/>
              </w:rPr>
            </w:pPr>
            <w:del w:id="2414" w:author="05-18-2032_02-24-1639_Minpeng" w:date="2022-05-20T20:41:00Z">
              <w:r w:rsidDel="00A64DAB">
                <w:rPr>
                  <w:rFonts w:ascii="Arial" w:eastAsia="等线" w:hAnsi="Arial" w:cs="Arial"/>
                  <w:color w:val="000000"/>
                  <w:kern w:val="0"/>
                  <w:sz w:val="16"/>
                  <w:szCs w:val="16"/>
                </w:rPr>
                <w:lastRenderedPageBreak/>
                <w:delText xml:space="preserve">available </w:delText>
              </w:r>
            </w:del>
            <w:ins w:id="2415" w:author="05-18-2032_02-24-1639_Minpeng" w:date="2022-05-20T20:41:00Z">
              <w:r w:rsidR="00A64DAB">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760089FE" w14:textId="32A6A804"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416" w:author="05-18-2032_02-24-1639_Minpeng" w:date="2022-05-20T20:41:00Z">
              <w:r w:rsidR="00A64DAB">
                <w:rPr>
                  <w:rFonts w:ascii="Arial" w:eastAsia="等线" w:hAnsi="Arial" w:cs="Arial"/>
                  <w:color w:val="000000"/>
                  <w:kern w:val="0"/>
                  <w:sz w:val="16"/>
                  <w:szCs w:val="16"/>
                </w:rPr>
                <w:t>R5</w:t>
              </w:r>
            </w:ins>
          </w:p>
        </w:tc>
      </w:tr>
      <w:tr w:rsidR="0039667D" w14:paraId="77A48841" w14:textId="77777777">
        <w:trPr>
          <w:trHeight w:val="816"/>
        </w:trPr>
        <w:tc>
          <w:tcPr>
            <w:tcW w:w="567" w:type="dxa"/>
            <w:tcBorders>
              <w:top w:val="nil"/>
              <w:left w:val="single" w:sz="4" w:space="0" w:color="000000"/>
              <w:bottom w:val="single" w:sz="4" w:space="0" w:color="000000"/>
              <w:right w:val="single" w:sz="4" w:space="0" w:color="000000"/>
            </w:tcBorders>
            <w:shd w:val="clear" w:color="000000" w:fill="FFFFFF"/>
          </w:tcPr>
          <w:p w14:paraId="546B71C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8F7E3A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18E5AF7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221085</w:t>
            </w:r>
          </w:p>
        </w:tc>
        <w:tc>
          <w:tcPr>
            <w:tcW w:w="1843" w:type="dxa"/>
            <w:tcBorders>
              <w:top w:val="nil"/>
              <w:left w:val="nil"/>
              <w:bottom w:val="single" w:sz="4" w:space="0" w:color="000000"/>
              <w:right w:val="single" w:sz="4" w:space="0" w:color="000000"/>
            </w:tcBorders>
            <w:shd w:val="clear" w:color="000000" w:fill="FFFF99"/>
          </w:tcPr>
          <w:p w14:paraId="3E8990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on security aspects of NGRTC </w:t>
            </w:r>
          </w:p>
        </w:tc>
        <w:tc>
          <w:tcPr>
            <w:tcW w:w="992" w:type="dxa"/>
            <w:tcBorders>
              <w:top w:val="nil"/>
              <w:left w:val="nil"/>
              <w:bottom w:val="single" w:sz="4" w:space="0" w:color="000000"/>
              <w:right w:val="single" w:sz="4" w:space="0" w:color="000000"/>
            </w:tcBorders>
            <w:shd w:val="clear" w:color="000000" w:fill="FFFF99"/>
          </w:tcPr>
          <w:p w14:paraId="3E68D7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Deutsche Telekom </w:t>
            </w:r>
          </w:p>
        </w:tc>
        <w:tc>
          <w:tcPr>
            <w:tcW w:w="709" w:type="dxa"/>
            <w:tcBorders>
              <w:top w:val="nil"/>
              <w:left w:val="nil"/>
              <w:bottom w:val="single" w:sz="4" w:space="0" w:color="000000"/>
              <w:right w:val="single" w:sz="4" w:space="0" w:color="000000"/>
            </w:tcBorders>
            <w:shd w:val="clear" w:color="000000" w:fill="FFFF99"/>
          </w:tcPr>
          <w:p w14:paraId="57234F3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00A1B9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57444484" w14:textId="0ED02DD5" w:rsidR="0039667D" w:rsidRDefault="00A64DAB" w:rsidP="00A64DAB">
            <w:pPr>
              <w:widowControl/>
              <w:jc w:val="left"/>
              <w:rPr>
                <w:rFonts w:ascii="Arial" w:eastAsia="等线" w:hAnsi="Arial" w:cs="Arial"/>
                <w:color w:val="000000"/>
                <w:kern w:val="0"/>
                <w:sz w:val="16"/>
                <w:szCs w:val="16"/>
              </w:rPr>
            </w:pPr>
            <w:ins w:id="2417" w:author="05-18-2032_02-24-1639_Minpeng" w:date="2022-05-20T20:41:00Z">
              <w:r>
                <w:rPr>
                  <w:rFonts w:ascii="Arial" w:eastAsia="等线" w:hAnsi="Arial" w:cs="Arial"/>
                  <w:color w:val="000000"/>
                  <w:kern w:val="0"/>
                  <w:sz w:val="16"/>
                  <w:szCs w:val="16"/>
                </w:rPr>
                <w:t>noted</w:t>
              </w:r>
            </w:ins>
            <w:del w:id="2418" w:author="05-18-2032_02-24-1639_Minpeng" w:date="2022-05-20T20:41:00Z">
              <w:r w:rsidR="0092359E" w:rsidDel="00A64DAB">
                <w:rPr>
                  <w:rFonts w:ascii="Arial" w:eastAsia="等线" w:hAnsi="Arial" w:cs="Arial"/>
                  <w:color w:val="000000"/>
                  <w:kern w:val="0"/>
                  <w:sz w:val="16"/>
                  <w:szCs w:val="16"/>
                </w:rPr>
                <w:delText>available</w:delText>
              </w:r>
            </w:del>
            <w:r w:rsidR="0092359E">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7105694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CA9126A"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7E0C201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32391E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5453FB3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221086</w:t>
            </w:r>
          </w:p>
        </w:tc>
        <w:tc>
          <w:tcPr>
            <w:tcW w:w="1843" w:type="dxa"/>
            <w:tcBorders>
              <w:top w:val="nil"/>
              <w:left w:val="nil"/>
              <w:bottom w:val="single" w:sz="4" w:space="0" w:color="000000"/>
              <w:right w:val="single" w:sz="4" w:space="0" w:color="000000"/>
            </w:tcBorders>
            <w:shd w:val="clear" w:color="000000" w:fill="FFFF99"/>
          </w:tcPr>
          <w:p w14:paraId="34D9BB0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NGRTC </w:t>
            </w:r>
          </w:p>
        </w:tc>
        <w:tc>
          <w:tcPr>
            <w:tcW w:w="992" w:type="dxa"/>
            <w:tcBorders>
              <w:top w:val="nil"/>
              <w:left w:val="nil"/>
              <w:bottom w:val="single" w:sz="4" w:space="0" w:color="000000"/>
              <w:right w:val="single" w:sz="4" w:space="0" w:color="000000"/>
            </w:tcBorders>
            <w:shd w:val="clear" w:color="000000" w:fill="FFFF99"/>
          </w:tcPr>
          <w:p w14:paraId="1FE90F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Huawei,HiSilicon </w:t>
            </w:r>
          </w:p>
        </w:tc>
        <w:tc>
          <w:tcPr>
            <w:tcW w:w="709" w:type="dxa"/>
            <w:tcBorders>
              <w:top w:val="nil"/>
              <w:left w:val="nil"/>
              <w:bottom w:val="single" w:sz="4" w:space="0" w:color="000000"/>
              <w:right w:val="single" w:sz="4" w:space="0" w:color="000000"/>
            </w:tcBorders>
            <w:shd w:val="clear" w:color="000000" w:fill="FFFF99"/>
          </w:tcPr>
          <w:p w14:paraId="4AFFBE2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502F983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 xml:space="preserve">　</w:t>
            </w:r>
          </w:p>
          <w:p w14:paraId="4CEE7374"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Asks for clarifications.</w:t>
            </w:r>
          </w:p>
          <w:p w14:paraId="72D0194E"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responds to Ericsson.</w:t>
            </w:r>
          </w:p>
          <w:p w14:paraId="3467C251"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[Ericsson] responds to Huawei.</w:t>
            </w:r>
          </w:p>
          <w:p w14:paraId="0B96765F"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responds to Ericsson and provides r1.</w:t>
            </w:r>
          </w:p>
          <w:p w14:paraId="2647BEEE"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MCC suggested to align the acronym with SA2 terminology: FS_NG_RTC_SEC</w:t>
            </w:r>
          </w:p>
          <w:p w14:paraId="29746E94"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[Qualcomm] provide comments to r1</w:t>
            </w:r>
          </w:p>
          <w:p w14:paraId="72C2ED7E"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provides r2 according to comments from QC and MCC .</w:t>
            </w:r>
          </w:p>
          <w:p w14:paraId="3B1DF0C9"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[Nokia] We don't have an objection to the study but want to postpone it for the next meeting till SA2 will make some progress.</w:t>
            </w:r>
          </w:p>
          <w:p w14:paraId="06AB2C29" w14:textId="77777777" w:rsidR="0039667D" w:rsidRPr="0073745B" w:rsidRDefault="0092359E">
            <w:pPr>
              <w:widowControl/>
              <w:jc w:val="left"/>
              <w:rPr>
                <w:rFonts w:ascii="Arial" w:eastAsia="等线" w:hAnsi="Arial" w:cs="Arial"/>
                <w:color w:val="000000"/>
                <w:kern w:val="0"/>
                <w:sz w:val="16"/>
                <w:szCs w:val="16"/>
              </w:rPr>
            </w:pPr>
            <w:r w:rsidRPr="0073745B">
              <w:rPr>
                <w:rFonts w:ascii="Arial" w:eastAsia="等线" w:hAnsi="Arial" w:cs="Arial"/>
                <w:color w:val="000000"/>
                <w:kern w:val="0"/>
                <w:sz w:val="16"/>
                <w:szCs w:val="16"/>
              </w:rPr>
              <w:t>[Huawei] disagree with Nokia’s comments on SA2 progress since SA2 has 4 clear key issues with more than 15 solutions and waiting for SA3’s involvement.</w:t>
            </w:r>
          </w:p>
          <w:p w14:paraId="000452C8" w14:textId="77777777" w:rsidR="00A47AFE" w:rsidRPr="0073745B" w:rsidRDefault="0092359E">
            <w:pPr>
              <w:widowControl/>
              <w:jc w:val="left"/>
              <w:rPr>
                <w:ins w:id="2419" w:author="05-20-1758_05-18-2032_02-24-1639_Minpeng" w:date="2022-05-20T17:59:00Z"/>
                <w:rFonts w:ascii="Arial" w:eastAsia="等线" w:hAnsi="Arial" w:cs="Arial"/>
                <w:color w:val="000000"/>
                <w:kern w:val="0"/>
                <w:sz w:val="16"/>
                <w:szCs w:val="16"/>
              </w:rPr>
            </w:pPr>
            <w:r w:rsidRPr="0073745B">
              <w:rPr>
                <w:rFonts w:ascii="Arial" w:eastAsia="等线" w:hAnsi="Arial" w:cs="Arial"/>
                <w:color w:val="000000"/>
                <w:kern w:val="0"/>
                <w:sz w:val="16"/>
                <w:szCs w:val="16"/>
              </w:rPr>
              <w:t>[Nokia] we dont have objection with the study</w:t>
            </w:r>
          </w:p>
          <w:p w14:paraId="43F44F05" w14:textId="77777777" w:rsidR="00A47AFE" w:rsidRPr="0073745B" w:rsidRDefault="00A47AFE">
            <w:pPr>
              <w:widowControl/>
              <w:jc w:val="left"/>
              <w:rPr>
                <w:ins w:id="2420" w:author="05-20-1758_05-18-2032_02-24-1639_Minpeng" w:date="2022-05-20T17:59:00Z"/>
                <w:rFonts w:ascii="Arial" w:eastAsia="等线" w:hAnsi="Arial" w:cs="Arial"/>
                <w:color w:val="000000"/>
                <w:kern w:val="0"/>
                <w:sz w:val="16"/>
                <w:szCs w:val="16"/>
              </w:rPr>
            </w:pPr>
            <w:ins w:id="2421" w:author="05-20-1758_05-18-2032_02-24-1639_Minpeng" w:date="2022-05-20T17:59:00Z">
              <w:r w:rsidRPr="0073745B">
                <w:rPr>
                  <w:rFonts w:ascii="Arial" w:eastAsia="等线" w:hAnsi="Arial" w:cs="Arial"/>
                  <w:color w:val="000000"/>
                  <w:kern w:val="0"/>
                  <w:sz w:val="16"/>
                  <w:szCs w:val="16"/>
                </w:rPr>
                <w:t>[Ericsson] Ericsson is fine with r2.</w:t>
              </w:r>
            </w:ins>
          </w:p>
          <w:p w14:paraId="4B17EF0D" w14:textId="77777777" w:rsidR="0073745B" w:rsidRDefault="00A47AFE">
            <w:pPr>
              <w:widowControl/>
              <w:jc w:val="left"/>
              <w:rPr>
                <w:ins w:id="2422" w:author="05-20-1842_05-18-2032_02-24-1639_Minpeng" w:date="2022-05-20T18:42:00Z"/>
                <w:rFonts w:ascii="Arial" w:eastAsia="等线" w:hAnsi="Arial" w:cs="Arial"/>
                <w:color w:val="000000"/>
                <w:kern w:val="0"/>
                <w:sz w:val="16"/>
                <w:szCs w:val="16"/>
              </w:rPr>
            </w:pPr>
            <w:ins w:id="2423" w:author="05-20-1758_05-18-2032_02-24-1639_Minpeng" w:date="2022-05-20T17:59:00Z">
              <w:r w:rsidRPr="0073745B">
                <w:rPr>
                  <w:rFonts w:ascii="Arial" w:eastAsia="等线" w:hAnsi="Arial" w:cs="Arial"/>
                  <w:color w:val="000000"/>
                  <w:kern w:val="0"/>
                  <w:sz w:val="16"/>
                  <w:szCs w:val="16"/>
                </w:rPr>
                <w:t>[Huawei] thanks for Nokia’s reconsideration</w:t>
              </w:r>
            </w:ins>
          </w:p>
          <w:p w14:paraId="6FC9CBE7" w14:textId="703A9C1D" w:rsidR="0039667D" w:rsidRPr="0073745B" w:rsidRDefault="0073745B">
            <w:pPr>
              <w:widowControl/>
              <w:jc w:val="left"/>
              <w:rPr>
                <w:rFonts w:ascii="Arial" w:eastAsia="等线" w:hAnsi="Arial" w:cs="Arial"/>
                <w:color w:val="000000"/>
                <w:kern w:val="0"/>
                <w:sz w:val="16"/>
                <w:szCs w:val="16"/>
              </w:rPr>
            </w:pPr>
            <w:ins w:id="2424" w:author="05-20-1842_05-18-2032_02-24-1639_Minpeng" w:date="2022-05-20T18:42:00Z">
              <w:r>
                <w:rPr>
                  <w:rFonts w:ascii="Arial" w:eastAsia="等线" w:hAnsi="Arial" w:cs="Arial"/>
                  <w:color w:val="000000"/>
                  <w:kern w:val="0"/>
                  <w:sz w:val="16"/>
                  <w:szCs w:val="16"/>
                </w:rPr>
                <w:lastRenderedPageBreak/>
                <w:t>[Qualcomm] OK with r2</w:t>
              </w:r>
            </w:ins>
          </w:p>
        </w:tc>
        <w:tc>
          <w:tcPr>
            <w:tcW w:w="708" w:type="dxa"/>
            <w:tcBorders>
              <w:top w:val="nil"/>
              <w:left w:val="nil"/>
              <w:bottom w:val="single" w:sz="4" w:space="0" w:color="000000"/>
              <w:right w:val="single" w:sz="4" w:space="0" w:color="000000"/>
            </w:tcBorders>
            <w:shd w:val="clear" w:color="000000" w:fill="FFFF99"/>
          </w:tcPr>
          <w:p w14:paraId="2BA040CD" w14:textId="01641835" w:rsidR="0039667D" w:rsidRDefault="0092359E">
            <w:pPr>
              <w:widowControl/>
              <w:jc w:val="left"/>
              <w:rPr>
                <w:rFonts w:ascii="Arial" w:eastAsia="等线" w:hAnsi="Arial" w:cs="Arial"/>
                <w:color w:val="000000"/>
                <w:kern w:val="0"/>
                <w:sz w:val="16"/>
                <w:szCs w:val="16"/>
              </w:rPr>
            </w:pPr>
            <w:del w:id="2425" w:author="05-18-2032_02-24-1639_Minpeng" w:date="2022-05-20T20:41:00Z">
              <w:r w:rsidDel="00A64DAB">
                <w:rPr>
                  <w:rFonts w:ascii="Arial" w:eastAsia="等线" w:hAnsi="Arial" w:cs="Arial"/>
                  <w:color w:val="000000"/>
                  <w:kern w:val="0"/>
                  <w:sz w:val="16"/>
                  <w:szCs w:val="16"/>
                </w:rPr>
                <w:lastRenderedPageBreak/>
                <w:delText xml:space="preserve">available </w:delText>
              </w:r>
            </w:del>
            <w:ins w:id="2426" w:author="05-18-2032_02-24-1639_Minpeng" w:date="2022-05-20T20:41:00Z">
              <w:r w:rsidR="00A64DAB">
                <w:rPr>
                  <w:rFonts w:ascii="Arial" w:eastAsia="等线" w:hAnsi="Arial" w:cs="Arial"/>
                  <w:color w:val="000000"/>
                  <w:kern w:val="0"/>
                  <w:sz w:val="16"/>
                  <w:szCs w:val="16"/>
                </w:rPr>
                <w:t>agreed</w:t>
              </w:r>
            </w:ins>
          </w:p>
        </w:tc>
        <w:tc>
          <w:tcPr>
            <w:tcW w:w="709" w:type="dxa"/>
            <w:tcBorders>
              <w:top w:val="nil"/>
              <w:left w:val="nil"/>
              <w:bottom w:val="single" w:sz="4" w:space="0" w:color="000000"/>
              <w:right w:val="single" w:sz="4" w:space="0" w:color="000000"/>
            </w:tcBorders>
            <w:shd w:val="clear" w:color="000000" w:fill="FFFF99"/>
          </w:tcPr>
          <w:p w14:paraId="3DE2B0E5" w14:textId="05367968"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ins w:id="2427" w:author="05-18-2032_02-24-1639_Minpeng" w:date="2022-05-20T20:41:00Z">
              <w:r w:rsidR="00A64DAB">
                <w:rPr>
                  <w:rFonts w:ascii="Arial" w:eastAsia="等线" w:hAnsi="Arial" w:cs="Arial"/>
                  <w:color w:val="000000"/>
                  <w:kern w:val="0"/>
                  <w:sz w:val="16"/>
                  <w:szCs w:val="16"/>
                </w:rPr>
                <w:t>R2</w:t>
              </w:r>
            </w:ins>
          </w:p>
        </w:tc>
      </w:tr>
      <w:tr w:rsidR="0039667D" w14:paraId="55ED8B17" w14:textId="77777777">
        <w:trPr>
          <w:trHeight w:val="2040"/>
        </w:trPr>
        <w:tc>
          <w:tcPr>
            <w:tcW w:w="567" w:type="dxa"/>
            <w:tcBorders>
              <w:top w:val="nil"/>
              <w:left w:val="single" w:sz="4" w:space="0" w:color="000000"/>
              <w:bottom w:val="single" w:sz="4" w:space="0" w:color="000000"/>
              <w:right w:val="single" w:sz="4" w:space="0" w:color="000000"/>
            </w:tcBorders>
            <w:shd w:val="clear" w:color="000000" w:fill="FFFFFF"/>
          </w:tcPr>
          <w:p w14:paraId="3D34427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8E61CB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EE8FB7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221113</w:t>
            </w:r>
          </w:p>
        </w:tc>
        <w:tc>
          <w:tcPr>
            <w:tcW w:w="1843" w:type="dxa"/>
            <w:tcBorders>
              <w:top w:val="nil"/>
              <w:left w:val="nil"/>
              <w:bottom w:val="single" w:sz="4" w:space="0" w:color="000000"/>
              <w:right w:val="single" w:sz="4" w:space="0" w:color="000000"/>
            </w:tcBorders>
            <w:shd w:val="clear" w:color="000000" w:fill="FFFF99"/>
          </w:tcPr>
          <w:p w14:paraId="5B02D8C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and Privacy of AI/ML-based services and applications in 5G </w:t>
            </w:r>
          </w:p>
        </w:tc>
        <w:tc>
          <w:tcPr>
            <w:tcW w:w="992" w:type="dxa"/>
            <w:tcBorders>
              <w:top w:val="nil"/>
              <w:left w:val="nil"/>
              <w:bottom w:val="single" w:sz="4" w:space="0" w:color="000000"/>
              <w:right w:val="single" w:sz="4" w:space="0" w:color="000000"/>
            </w:tcBorders>
            <w:shd w:val="clear" w:color="000000" w:fill="FFFF99"/>
          </w:tcPr>
          <w:p w14:paraId="1743CD2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OPPO, Apple, vivo, Inter Digital, China Mobile, Samsung, Nokia, Nokia Shanghai Bell </w:t>
            </w:r>
          </w:p>
        </w:tc>
        <w:tc>
          <w:tcPr>
            <w:tcW w:w="709" w:type="dxa"/>
            <w:tcBorders>
              <w:top w:val="nil"/>
              <w:left w:val="nil"/>
              <w:bottom w:val="single" w:sz="4" w:space="0" w:color="000000"/>
              <w:right w:val="single" w:sz="4" w:space="0" w:color="000000"/>
            </w:tcBorders>
            <w:shd w:val="clear" w:color="000000" w:fill="FFFF99"/>
          </w:tcPr>
          <w:p w14:paraId="1F22DA4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171C2EE8"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 xml:space="preserve">　</w:t>
            </w:r>
          </w:p>
          <w:p w14:paraId="2F4049B5"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[Ericsson] : supports this SID and asks for clarification</w:t>
            </w:r>
          </w:p>
          <w:p w14:paraId="50586CE9"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[QC]: Prefer having only one SID for AI/ML.</w:t>
            </w:r>
          </w:p>
          <w:p w14:paraId="6B56FD69"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ask for clarfication.</w:t>
            </w:r>
          </w:p>
          <w:p w14:paraId="03448C06"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[OPPO]: provides clarification to Huawei, Qualcomm, and Ericsson. R1 is uploaded with additional supporting company.</w:t>
            </w:r>
          </w:p>
          <w:p w14:paraId="77BC84CA"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[Huawei]: Don’t agree on merging this SID proposal with security of AI/ML for RAN SID proposal. They should be separate.</w:t>
            </w:r>
          </w:p>
          <w:p w14:paraId="163F2596" w14:textId="77777777" w:rsidR="0039667D" w:rsidRPr="00667982" w:rsidRDefault="0092359E">
            <w:pPr>
              <w:widowControl/>
              <w:jc w:val="left"/>
              <w:rPr>
                <w:rFonts w:ascii="Arial" w:eastAsia="等线" w:hAnsi="Arial" w:cs="Arial"/>
                <w:color w:val="000000"/>
                <w:kern w:val="0"/>
                <w:sz w:val="16"/>
                <w:szCs w:val="16"/>
              </w:rPr>
            </w:pPr>
            <w:r w:rsidRPr="00667982">
              <w:rPr>
                <w:rFonts w:ascii="Arial" w:eastAsia="等线" w:hAnsi="Arial" w:cs="Arial"/>
                <w:color w:val="000000"/>
                <w:kern w:val="0"/>
                <w:sz w:val="16"/>
                <w:szCs w:val="16"/>
              </w:rPr>
              <w:t>[Nokia]: Don’t agree on merging this SID proposal with the security of AI/ML for RAN SID proposal. They should be separate.</w:t>
            </w:r>
          </w:p>
          <w:p w14:paraId="76C83B67" w14:textId="77777777" w:rsidR="00CC4ABE" w:rsidRPr="00667982" w:rsidRDefault="0092359E">
            <w:pPr>
              <w:widowControl/>
              <w:jc w:val="left"/>
              <w:rPr>
                <w:ins w:id="2428" w:author="05-20-1815_05-18-2032_02-24-1639_Minpeng" w:date="2022-05-20T18:16:00Z"/>
                <w:rFonts w:ascii="Arial" w:eastAsia="等线" w:hAnsi="Arial" w:cs="Arial"/>
                <w:color w:val="000000"/>
                <w:kern w:val="0"/>
                <w:sz w:val="16"/>
                <w:szCs w:val="16"/>
              </w:rPr>
            </w:pPr>
            <w:r w:rsidRPr="00667982">
              <w:rPr>
                <w:rFonts w:ascii="Arial" w:eastAsia="等线" w:hAnsi="Arial" w:cs="Arial"/>
                <w:color w:val="000000"/>
                <w:kern w:val="0"/>
                <w:sz w:val="16"/>
                <w:szCs w:val="16"/>
              </w:rPr>
              <w:t>[Philips] shares the views of Nokia, Huawei, Oppo and other companies. This SID proposal should not be merged with the security of AI/ML for RAN SID proposal.</w:t>
            </w:r>
          </w:p>
          <w:p w14:paraId="15BE9968" w14:textId="77777777" w:rsidR="00CC4ABE" w:rsidRPr="00667982" w:rsidRDefault="00CC4ABE">
            <w:pPr>
              <w:widowControl/>
              <w:jc w:val="left"/>
              <w:rPr>
                <w:ins w:id="2429" w:author="05-20-1815_05-18-2032_02-24-1639_Minpeng" w:date="2022-05-20T18:16:00Z"/>
                <w:rFonts w:ascii="Arial" w:eastAsia="等线" w:hAnsi="Arial" w:cs="Arial"/>
                <w:color w:val="000000"/>
                <w:kern w:val="0"/>
                <w:sz w:val="16"/>
                <w:szCs w:val="16"/>
              </w:rPr>
            </w:pPr>
            <w:ins w:id="2430" w:author="05-20-1815_05-18-2032_02-24-1639_Minpeng" w:date="2022-05-20T18:16:00Z">
              <w:r w:rsidRPr="00667982">
                <w:rPr>
                  <w:rFonts w:ascii="Arial" w:eastAsia="等线" w:hAnsi="Arial" w:cs="Arial"/>
                  <w:color w:val="000000"/>
                  <w:kern w:val="0"/>
                  <w:sz w:val="16"/>
                  <w:szCs w:val="16"/>
                </w:rPr>
                <w:t>[Xiaomi]: supports this SID and prefers to make it separate from 1062</w:t>
              </w:r>
            </w:ins>
          </w:p>
          <w:p w14:paraId="79CD87EA" w14:textId="77777777" w:rsidR="00D43C3B" w:rsidRPr="00667982" w:rsidRDefault="00CC4ABE">
            <w:pPr>
              <w:widowControl/>
              <w:jc w:val="left"/>
              <w:rPr>
                <w:ins w:id="2431" w:author="05-20-1830_05-18-2032_02-24-1639_Minpeng" w:date="2022-05-20T18:31:00Z"/>
                <w:rFonts w:ascii="Arial" w:eastAsia="等线" w:hAnsi="Arial" w:cs="Arial"/>
                <w:color w:val="000000"/>
                <w:kern w:val="0"/>
                <w:sz w:val="16"/>
                <w:szCs w:val="16"/>
              </w:rPr>
            </w:pPr>
            <w:ins w:id="2432" w:author="05-20-1815_05-18-2032_02-24-1639_Minpeng" w:date="2022-05-20T18:16:00Z">
              <w:r w:rsidRPr="00667982">
                <w:rPr>
                  <w:rFonts w:ascii="Arial" w:eastAsia="等线" w:hAnsi="Arial" w:cs="Arial"/>
                  <w:color w:val="000000"/>
                  <w:kern w:val="0"/>
                  <w:sz w:val="16"/>
                  <w:szCs w:val="16"/>
                </w:rPr>
                <w:t>[OPPO]: provides r2 with additional supporting companies.</w:t>
              </w:r>
            </w:ins>
          </w:p>
          <w:p w14:paraId="2A581355" w14:textId="77777777" w:rsidR="007F0838" w:rsidRPr="00667982" w:rsidRDefault="00D43C3B">
            <w:pPr>
              <w:widowControl/>
              <w:jc w:val="left"/>
              <w:rPr>
                <w:ins w:id="2433" w:author="05-20-1835_05-18-2032_02-24-1639_Minpeng" w:date="2022-05-20T18:35:00Z"/>
                <w:rFonts w:ascii="Arial" w:eastAsia="等线" w:hAnsi="Arial" w:cs="Arial"/>
                <w:color w:val="000000"/>
                <w:kern w:val="0"/>
                <w:sz w:val="16"/>
                <w:szCs w:val="16"/>
              </w:rPr>
            </w:pPr>
            <w:ins w:id="2434" w:author="05-20-1830_05-18-2032_02-24-1639_Minpeng" w:date="2022-05-20T18:31:00Z">
              <w:r w:rsidRPr="00667982">
                <w:rPr>
                  <w:rFonts w:ascii="Arial" w:eastAsia="等线" w:hAnsi="Arial" w:cs="Arial"/>
                  <w:color w:val="000000"/>
                  <w:kern w:val="0"/>
                  <w:sz w:val="16"/>
                  <w:szCs w:val="16"/>
                </w:rPr>
                <w:t>[OPPO]: provides r3 with additional supporting company.</w:t>
              </w:r>
            </w:ins>
          </w:p>
          <w:p w14:paraId="21761F50" w14:textId="77777777" w:rsidR="00667982" w:rsidRDefault="007F0838">
            <w:pPr>
              <w:widowControl/>
              <w:jc w:val="left"/>
              <w:rPr>
                <w:ins w:id="2435" w:author="05-20-1856_05-18-2032_02-24-1639_Minpeng" w:date="2022-05-20T18:57:00Z"/>
                <w:rFonts w:ascii="Arial" w:eastAsia="等线" w:hAnsi="Arial" w:cs="Arial"/>
                <w:color w:val="000000"/>
                <w:kern w:val="0"/>
                <w:sz w:val="16"/>
                <w:szCs w:val="16"/>
              </w:rPr>
            </w:pPr>
            <w:ins w:id="2436" w:author="05-20-1835_05-18-2032_02-24-1639_Minpeng" w:date="2022-05-20T18:35:00Z">
              <w:r w:rsidRPr="00667982">
                <w:rPr>
                  <w:rFonts w:ascii="Arial" w:eastAsia="等线" w:hAnsi="Arial" w:cs="Arial"/>
                  <w:color w:val="000000"/>
                  <w:kern w:val="0"/>
                  <w:sz w:val="16"/>
                  <w:szCs w:val="16"/>
                </w:rPr>
                <w:t>[QC]: Propose to note for this meeting. Still prefer to merge AI/ML studies.</w:t>
              </w:r>
            </w:ins>
          </w:p>
          <w:p w14:paraId="0F919AC6" w14:textId="4B9BF197" w:rsidR="0039667D" w:rsidRPr="00667982" w:rsidRDefault="00667982">
            <w:pPr>
              <w:widowControl/>
              <w:jc w:val="left"/>
              <w:rPr>
                <w:rFonts w:ascii="Arial" w:eastAsia="等线" w:hAnsi="Arial" w:cs="Arial"/>
                <w:color w:val="000000"/>
                <w:kern w:val="0"/>
                <w:sz w:val="16"/>
                <w:szCs w:val="16"/>
              </w:rPr>
            </w:pPr>
            <w:ins w:id="2437" w:author="05-20-1856_05-18-2032_02-24-1639_Minpeng" w:date="2022-05-20T18:57:00Z">
              <w:r>
                <w:rPr>
                  <w:rFonts w:ascii="Arial" w:eastAsia="等线" w:hAnsi="Arial" w:cs="Arial"/>
                  <w:color w:val="000000"/>
                  <w:kern w:val="0"/>
                  <w:sz w:val="16"/>
                  <w:szCs w:val="16"/>
                </w:rPr>
                <w:t>[OPPO] provides comments.</w:t>
              </w:r>
            </w:ins>
          </w:p>
        </w:tc>
        <w:tc>
          <w:tcPr>
            <w:tcW w:w="708" w:type="dxa"/>
            <w:tcBorders>
              <w:top w:val="nil"/>
              <w:left w:val="nil"/>
              <w:bottom w:val="single" w:sz="4" w:space="0" w:color="000000"/>
              <w:right w:val="single" w:sz="4" w:space="0" w:color="000000"/>
            </w:tcBorders>
            <w:shd w:val="clear" w:color="000000" w:fill="FFFF99"/>
          </w:tcPr>
          <w:p w14:paraId="5FEB6902" w14:textId="61E25FF1" w:rsidR="0039667D" w:rsidRDefault="0092359E">
            <w:pPr>
              <w:widowControl/>
              <w:jc w:val="left"/>
              <w:rPr>
                <w:rFonts w:ascii="Arial" w:eastAsia="等线" w:hAnsi="Arial" w:cs="Arial"/>
                <w:color w:val="000000"/>
                <w:kern w:val="0"/>
                <w:sz w:val="16"/>
                <w:szCs w:val="16"/>
              </w:rPr>
            </w:pPr>
            <w:del w:id="2438" w:author="05-18-2032_02-24-1639_Minpeng" w:date="2022-05-20T20:41:00Z">
              <w:r w:rsidDel="00A64DAB">
                <w:rPr>
                  <w:rFonts w:ascii="Arial" w:eastAsia="等线" w:hAnsi="Arial" w:cs="Arial"/>
                  <w:color w:val="000000"/>
                  <w:kern w:val="0"/>
                  <w:sz w:val="16"/>
                  <w:szCs w:val="16"/>
                </w:rPr>
                <w:delText xml:space="preserve">available </w:delText>
              </w:r>
            </w:del>
            <w:ins w:id="2439" w:author="05-18-2032_02-24-1639_Minpeng" w:date="2022-05-20T20:41:00Z">
              <w:r w:rsidR="00A64DAB">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65284BB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1BD9505"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14FDC28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661B9DD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4C8305D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221117</w:t>
            </w:r>
          </w:p>
        </w:tc>
        <w:tc>
          <w:tcPr>
            <w:tcW w:w="1843" w:type="dxa"/>
            <w:tcBorders>
              <w:top w:val="nil"/>
              <w:left w:val="nil"/>
              <w:bottom w:val="single" w:sz="4" w:space="0" w:color="000000"/>
              <w:right w:val="single" w:sz="4" w:space="0" w:color="000000"/>
            </w:tcBorders>
            <w:shd w:val="clear" w:color="000000" w:fill="FFFF99"/>
          </w:tcPr>
          <w:p w14:paraId="5982EC0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Need for Rel-18 study on UP security enhancement </w:t>
            </w:r>
          </w:p>
        </w:tc>
        <w:tc>
          <w:tcPr>
            <w:tcW w:w="992" w:type="dxa"/>
            <w:tcBorders>
              <w:top w:val="nil"/>
              <w:left w:val="nil"/>
              <w:bottom w:val="single" w:sz="4" w:space="0" w:color="000000"/>
              <w:right w:val="single" w:sz="4" w:space="0" w:color="000000"/>
            </w:tcBorders>
            <w:shd w:val="clear" w:color="000000" w:fill="FFFF99"/>
          </w:tcPr>
          <w:p w14:paraId="0EA6B9B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CableLabs, Interdigital </w:t>
            </w:r>
          </w:p>
        </w:tc>
        <w:tc>
          <w:tcPr>
            <w:tcW w:w="709" w:type="dxa"/>
            <w:tcBorders>
              <w:top w:val="nil"/>
              <w:left w:val="nil"/>
              <w:bottom w:val="single" w:sz="4" w:space="0" w:color="000000"/>
              <w:right w:val="single" w:sz="4" w:space="0" w:color="000000"/>
            </w:tcBorders>
            <w:shd w:val="clear" w:color="000000" w:fill="FFFF99"/>
          </w:tcPr>
          <w:p w14:paraId="2D2F792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discussion </w:t>
            </w:r>
          </w:p>
        </w:tc>
        <w:tc>
          <w:tcPr>
            <w:tcW w:w="4111" w:type="dxa"/>
            <w:tcBorders>
              <w:top w:val="nil"/>
              <w:left w:val="nil"/>
              <w:bottom w:val="single" w:sz="4" w:space="0" w:color="000000"/>
              <w:right w:val="single" w:sz="4" w:space="0" w:color="000000"/>
            </w:tcBorders>
            <w:shd w:val="clear" w:color="000000" w:fill="FFFF99"/>
          </w:tcPr>
          <w:p w14:paraId="11476E3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FFFF99"/>
          </w:tcPr>
          <w:p w14:paraId="7C5BEB6D" w14:textId="7F713210" w:rsidR="0039667D" w:rsidRDefault="0092359E">
            <w:pPr>
              <w:widowControl/>
              <w:jc w:val="left"/>
              <w:rPr>
                <w:rFonts w:ascii="Arial" w:eastAsia="等线" w:hAnsi="Arial" w:cs="Arial"/>
                <w:color w:val="000000"/>
                <w:kern w:val="0"/>
                <w:sz w:val="16"/>
                <w:szCs w:val="16"/>
              </w:rPr>
            </w:pPr>
            <w:del w:id="2440" w:author="05-18-2032_02-24-1639_Minpeng" w:date="2022-05-20T20:41:00Z">
              <w:r w:rsidDel="00A64DAB">
                <w:rPr>
                  <w:rFonts w:ascii="Arial" w:eastAsia="等线" w:hAnsi="Arial" w:cs="Arial"/>
                  <w:color w:val="000000"/>
                  <w:kern w:val="0"/>
                  <w:sz w:val="16"/>
                  <w:szCs w:val="16"/>
                </w:rPr>
                <w:delText xml:space="preserve">available </w:delText>
              </w:r>
            </w:del>
            <w:ins w:id="2441" w:author="05-18-2032_02-24-1639_Minpeng" w:date="2022-05-20T20:41:00Z">
              <w:r w:rsidR="00A64DAB">
                <w:rPr>
                  <w:rFonts w:ascii="Arial" w:eastAsia="等线" w:hAnsi="Arial" w:cs="Arial"/>
                  <w:color w:val="000000"/>
                  <w:kern w:val="0"/>
                  <w:sz w:val="16"/>
                  <w:szCs w:val="16"/>
                </w:rPr>
                <w:t>noted</w:t>
              </w:r>
            </w:ins>
          </w:p>
        </w:tc>
        <w:tc>
          <w:tcPr>
            <w:tcW w:w="709" w:type="dxa"/>
            <w:tcBorders>
              <w:top w:val="nil"/>
              <w:left w:val="nil"/>
              <w:bottom w:val="single" w:sz="4" w:space="0" w:color="000000"/>
              <w:right w:val="single" w:sz="4" w:space="0" w:color="000000"/>
            </w:tcBorders>
            <w:shd w:val="clear" w:color="000000" w:fill="FFFF99"/>
          </w:tcPr>
          <w:p w14:paraId="6D639E5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06DE479A" w14:textId="77777777">
        <w:trPr>
          <w:trHeight w:val="612"/>
        </w:trPr>
        <w:tc>
          <w:tcPr>
            <w:tcW w:w="567" w:type="dxa"/>
            <w:tcBorders>
              <w:top w:val="nil"/>
              <w:left w:val="single" w:sz="4" w:space="0" w:color="000000"/>
              <w:bottom w:val="single" w:sz="4" w:space="0" w:color="000000"/>
              <w:right w:val="single" w:sz="4" w:space="0" w:color="000000"/>
            </w:tcBorders>
            <w:shd w:val="clear" w:color="000000" w:fill="FFFFFF"/>
          </w:tcPr>
          <w:p w14:paraId="010AA39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1032388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71AFBC7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221118</w:t>
            </w:r>
          </w:p>
        </w:tc>
        <w:tc>
          <w:tcPr>
            <w:tcW w:w="1843" w:type="dxa"/>
            <w:tcBorders>
              <w:top w:val="nil"/>
              <w:left w:val="nil"/>
              <w:bottom w:val="single" w:sz="4" w:space="0" w:color="000000"/>
              <w:right w:val="single" w:sz="4" w:space="0" w:color="000000"/>
            </w:tcBorders>
            <w:shd w:val="clear" w:color="000000" w:fill="FFFF99"/>
          </w:tcPr>
          <w:p w14:paraId="7DDDADE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5G User plane security enhancements </w:t>
            </w:r>
          </w:p>
        </w:tc>
        <w:tc>
          <w:tcPr>
            <w:tcW w:w="992" w:type="dxa"/>
            <w:tcBorders>
              <w:top w:val="nil"/>
              <w:left w:val="nil"/>
              <w:bottom w:val="single" w:sz="4" w:space="0" w:color="000000"/>
              <w:right w:val="single" w:sz="4" w:space="0" w:color="000000"/>
            </w:tcBorders>
            <w:shd w:val="clear" w:color="000000" w:fill="FFFF99"/>
          </w:tcPr>
          <w:p w14:paraId="3C66686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3FBF919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3340BF05"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　</w:t>
            </w:r>
          </w:p>
          <w:p w14:paraId="55ECFE01"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[Ericsson] : provides comments and propose to note</w:t>
            </w:r>
          </w:p>
          <w:p w14:paraId="7FD9485F"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[Samsung]: disagrees with the comment from Ericsson and provides clarification.</w:t>
            </w:r>
          </w:p>
          <w:p w14:paraId="4DBA66D0"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[Qualcomm]: does not agree with the proposed SID</w:t>
            </w:r>
          </w:p>
          <w:p w14:paraId="03070E9C"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[Samsung]: disagrees with the comment from Qualcomm.</w:t>
            </w:r>
          </w:p>
          <w:p w14:paraId="40C8305E"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[Nokia]: Supports this study proposal.</w:t>
            </w:r>
          </w:p>
          <w:p w14:paraId="5AF45ABE"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&gt;&gt;CC_4&lt;&lt;</w:t>
            </w:r>
          </w:p>
          <w:p w14:paraId="6B4A1EA3"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[Samsung] presents.</w:t>
            </w:r>
          </w:p>
          <w:p w14:paraId="15863779"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[NTT Docomo] still has concern, proposes not to study.</w:t>
            </w:r>
          </w:p>
          <w:p w14:paraId="590AD1EE"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[Ericsson] also has concern, proposes not to study.</w:t>
            </w:r>
          </w:p>
          <w:p w14:paraId="0F24816A"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[CableLabs] doesn’t consider it will cause complexity.</w:t>
            </w:r>
          </w:p>
          <w:p w14:paraId="06856CD8"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lastRenderedPageBreak/>
              <w:t>[Nokia] proposes to make study so can evaluate solution properly, supports this study proposal.</w:t>
            </w:r>
          </w:p>
          <w:p w14:paraId="47AD49D3" w14:textId="534A0AA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 xml:space="preserve">[Chair] asks whether </w:t>
            </w:r>
            <w:r w:rsidR="005077B7" w:rsidRPr="00CE35C8">
              <w:rPr>
                <w:rFonts w:ascii="Arial" w:eastAsia="等线" w:hAnsi="Arial" w:cs="Arial"/>
                <w:color w:val="000000"/>
                <w:kern w:val="0"/>
                <w:sz w:val="16"/>
                <w:szCs w:val="16"/>
              </w:rPr>
              <w:t xml:space="preserve"> any changes to text can be suggested so that </w:t>
            </w:r>
            <w:r w:rsidRPr="00CE35C8">
              <w:rPr>
                <w:rFonts w:ascii="Arial" w:eastAsia="等线" w:hAnsi="Arial" w:cs="Arial"/>
                <w:color w:val="000000"/>
                <w:kern w:val="0"/>
                <w:sz w:val="16"/>
                <w:szCs w:val="16"/>
              </w:rPr>
              <w:t>it can go forward to NTT Docomo and Ericsson.</w:t>
            </w:r>
          </w:p>
          <w:p w14:paraId="5DF5F5B3" w14:textId="2CB16569"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color w:val="000000"/>
                <w:kern w:val="0"/>
                <w:sz w:val="16"/>
                <w:szCs w:val="16"/>
              </w:rPr>
              <w:t>[QC] comments</w:t>
            </w:r>
            <w:r w:rsidRPr="00CE35C8">
              <w:rPr>
                <w:rFonts w:ascii="Arial" w:eastAsia="等线" w:hAnsi="Arial" w:cs="Arial" w:hint="eastAsia"/>
                <w:color w:val="000000"/>
                <w:kern w:val="0"/>
                <w:sz w:val="16"/>
                <w:szCs w:val="16"/>
              </w:rPr>
              <w:t xml:space="preserve">, </w:t>
            </w:r>
            <w:r w:rsidR="005077B7" w:rsidRPr="00CE35C8">
              <w:rPr>
                <w:rFonts w:ascii="Arial" w:eastAsia="等线" w:hAnsi="Arial" w:cs="Arial"/>
                <w:color w:val="000000"/>
                <w:kern w:val="0"/>
                <w:sz w:val="16"/>
                <w:szCs w:val="16"/>
              </w:rPr>
              <w:t xml:space="preserve">full rate UPIP is agreed, do </w:t>
            </w:r>
            <w:r w:rsidRPr="00CE35C8">
              <w:rPr>
                <w:rFonts w:ascii="Arial" w:eastAsia="等线" w:hAnsi="Arial" w:cs="Arial" w:hint="eastAsia"/>
                <w:color w:val="000000"/>
                <w:kern w:val="0"/>
                <w:sz w:val="16"/>
                <w:szCs w:val="16"/>
              </w:rPr>
              <w:t xml:space="preserve">not agree to have </w:t>
            </w:r>
            <w:r w:rsidR="005077B7" w:rsidRPr="00CE35C8">
              <w:rPr>
                <w:rFonts w:ascii="Arial" w:eastAsia="等线" w:hAnsi="Arial" w:cs="Arial"/>
                <w:color w:val="000000"/>
                <w:kern w:val="0"/>
                <w:sz w:val="16"/>
                <w:szCs w:val="16"/>
              </w:rPr>
              <w:t xml:space="preserve">another </w:t>
            </w:r>
            <w:r w:rsidRPr="00CE35C8">
              <w:rPr>
                <w:rFonts w:ascii="Arial" w:eastAsia="等线" w:hAnsi="Arial" w:cs="Arial" w:hint="eastAsia"/>
                <w:color w:val="000000"/>
                <w:kern w:val="0"/>
                <w:sz w:val="16"/>
                <w:szCs w:val="16"/>
              </w:rPr>
              <w:t>study.</w:t>
            </w:r>
          </w:p>
          <w:p w14:paraId="3FDFA9E5"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hint="eastAsia"/>
                <w:color w:val="000000"/>
                <w:kern w:val="0"/>
                <w:sz w:val="16"/>
                <w:szCs w:val="16"/>
              </w:rPr>
              <w:t>[China Mobile] supports the study.</w:t>
            </w:r>
          </w:p>
          <w:p w14:paraId="0285962E" w14:textId="6E2D6FE8"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hint="eastAsia"/>
                <w:color w:val="000000"/>
                <w:kern w:val="0"/>
                <w:sz w:val="16"/>
                <w:szCs w:val="16"/>
              </w:rPr>
              <w:t>[Chair] asks whether it can go forward</w:t>
            </w:r>
            <w:r w:rsidR="005077B7" w:rsidRPr="00CE35C8">
              <w:rPr>
                <w:rFonts w:ascii="Arial" w:eastAsia="等线" w:hAnsi="Arial" w:cs="Arial"/>
                <w:color w:val="000000"/>
                <w:kern w:val="0"/>
                <w:sz w:val="16"/>
                <w:szCs w:val="16"/>
              </w:rPr>
              <w:t xml:space="preserve"> with any changes, since we are seeing the SID proposal in multiple meetings.</w:t>
            </w:r>
            <w:r w:rsidRPr="00CE35C8">
              <w:rPr>
                <w:rFonts w:ascii="Arial" w:eastAsia="等线" w:hAnsi="Arial" w:cs="Arial" w:hint="eastAsia"/>
                <w:color w:val="000000"/>
                <w:kern w:val="0"/>
                <w:sz w:val="16"/>
                <w:szCs w:val="16"/>
              </w:rPr>
              <w:t>.</w:t>
            </w:r>
          </w:p>
          <w:p w14:paraId="59DF09F9" w14:textId="483962B6"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hint="eastAsia"/>
                <w:color w:val="000000"/>
                <w:kern w:val="0"/>
                <w:sz w:val="16"/>
                <w:szCs w:val="16"/>
              </w:rPr>
              <w:t xml:space="preserve">[NTT Docomo] replies it is need to see </w:t>
            </w:r>
            <w:r w:rsidR="005077B7" w:rsidRPr="00CE35C8">
              <w:rPr>
                <w:rFonts w:ascii="Arial" w:eastAsia="等线" w:hAnsi="Arial" w:cs="Arial"/>
                <w:color w:val="000000"/>
                <w:kern w:val="0"/>
                <w:sz w:val="16"/>
                <w:szCs w:val="16"/>
              </w:rPr>
              <w:t xml:space="preserve">whether there is a deployment issue from the filed and </w:t>
            </w:r>
            <w:r w:rsidRPr="00CE35C8">
              <w:rPr>
                <w:rFonts w:ascii="Arial" w:eastAsia="等线" w:hAnsi="Arial" w:cs="Arial" w:hint="eastAsia"/>
                <w:color w:val="000000"/>
                <w:kern w:val="0"/>
                <w:sz w:val="16"/>
                <w:szCs w:val="16"/>
              </w:rPr>
              <w:t>what can be done before study, is still not convinced.</w:t>
            </w:r>
          </w:p>
          <w:p w14:paraId="5C8E7631" w14:textId="5FBABB2C"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hint="eastAsia"/>
                <w:color w:val="000000"/>
                <w:kern w:val="0"/>
                <w:sz w:val="16"/>
                <w:szCs w:val="16"/>
              </w:rPr>
              <w:t>[Samsung] replies</w:t>
            </w:r>
            <w:r w:rsidR="005077B7" w:rsidRPr="00CE35C8">
              <w:rPr>
                <w:rFonts w:ascii="Arial" w:eastAsia="等线" w:hAnsi="Arial" w:cs="Arial"/>
                <w:color w:val="000000"/>
                <w:kern w:val="0"/>
                <w:sz w:val="16"/>
                <w:szCs w:val="16"/>
              </w:rPr>
              <w:t>, problems on performance on full rate UPIP always is clear. Also new services maynot need UPIP on a PDU session basis.</w:t>
            </w:r>
          </w:p>
          <w:p w14:paraId="60591362"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hint="eastAsia"/>
                <w:color w:val="000000"/>
                <w:kern w:val="0"/>
                <w:sz w:val="16"/>
                <w:szCs w:val="16"/>
              </w:rPr>
              <w:t>[CableLabs] clarifies.</w:t>
            </w:r>
          </w:p>
          <w:p w14:paraId="544991C8"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hint="eastAsia"/>
                <w:color w:val="000000"/>
                <w:kern w:val="0"/>
                <w:sz w:val="16"/>
                <w:szCs w:val="16"/>
              </w:rPr>
              <w:t>[QC] comments.</w:t>
            </w:r>
          </w:p>
          <w:p w14:paraId="256A972D"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hint="eastAsia"/>
                <w:color w:val="000000"/>
                <w:kern w:val="0"/>
                <w:sz w:val="16"/>
                <w:szCs w:val="16"/>
              </w:rPr>
              <w:t>[DT] comments for clarification.</w:t>
            </w:r>
          </w:p>
          <w:p w14:paraId="053653F2"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hint="eastAsia"/>
                <w:color w:val="000000"/>
                <w:kern w:val="0"/>
                <w:sz w:val="16"/>
                <w:szCs w:val="16"/>
              </w:rPr>
              <w:t>[Samsung] clarifies.</w:t>
            </w:r>
          </w:p>
          <w:p w14:paraId="103F200B" w14:textId="77777777" w:rsidR="0039667D" w:rsidRPr="00CE35C8" w:rsidRDefault="0092359E">
            <w:pPr>
              <w:widowControl/>
              <w:jc w:val="left"/>
              <w:rPr>
                <w:rFonts w:ascii="Arial" w:eastAsia="等线" w:hAnsi="Arial" w:cs="Arial"/>
                <w:color w:val="000000"/>
                <w:kern w:val="0"/>
                <w:sz w:val="16"/>
                <w:szCs w:val="16"/>
              </w:rPr>
            </w:pPr>
            <w:r w:rsidRPr="00CE35C8">
              <w:rPr>
                <w:rFonts w:ascii="Arial" w:eastAsia="等线" w:hAnsi="Arial" w:cs="Arial" w:hint="eastAsia"/>
                <w:color w:val="000000"/>
                <w:kern w:val="0"/>
                <w:sz w:val="16"/>
                <w:szCs w:val="16"/>
              </w:rPr>
              <w:t>[Oppo] doesn</w:t>
            </w:r>
            <w:r w:rsidRPr="00CE35C8">
              <w:rPr>
                <w:rFonts w:ascii="Arial" w:eastAsia="等线" w:hAnsi="Arial" w:cs="Arial"/>
                <w:color w:val="000000"/>
                <w:kern w:val="0"/>
                <w:sz w:val="16"/>
                <w:szCs w:val="16"/>
              </w:rPr>
              <w:t>’</w:t>
            </w:r>
            <w:r w:rsidRPr="00CE35C8">
              <w:rPr>
                <w:rFonts w:ascii="Arial" w:eastAsia="等线" w:hAnsi="Arial" w:cs="Arial" w:hint="eastAsia"/>
                <w:color w:val="000000"/>
                <w:kern w:val="0"/>
                <w:sz w:val="16"/>
                <w:szCs w:val="16"/>
              </w:rPr>
              <w:t>t support. There is major secuirty impact on UE side.</w:t>
            </w:r>
          </w:p>
          <w:p w14:paraId="60BCF127" w14:textId="77777777" w:rsidR="0039667D" w:rsidRPr="00CE35C8" w:rsidRDefault="0039667D">
            <w:pPr>
              <w:widowControl/>
              <w:jc w:val="left"/>
              <w:rPr>
                <w:rFonts w:ascii="Arial" w:eastAsia="等线" w:hAnsi="Arial" w:cs="Arial"/>
                <w:color w:val="000000"/>
                <w:kern w:val="0"/>
                <w:sz w:val="16"/>
                <w:szCs w:val="16"/>
              </w:rPr>
            </w:pPr>
          </w:p>
          <w:p w14:paraId="19F9884E" w14:textId="77777777" w:rsidR="00CE35C8" w:rsidRDefault="0092359E">
            <w:pPr>
              <w:widowControl/>
              <w:jc w:val="left"/>
              <w:rPr>
                <w:ins w:id="2442" w:author="05-20-1807_05-18-2032_02-24-1639_Minpeng" w:date="2022-05-20T18:07:00Z"/>
                <w:rFonts w:ascii="Arial" w:eastAsia="等线" w:hAnsi="Arial" w:cs="Arial"/>
                <w:color w:val="000000"/>
                <w:kern w:val="0"/>
                <w:sz w:val="16"/>
                <w:szCs w:val="16"/>
              </w:rPr>
            </w:pPr>
            <w:r w:rsidRPr="00CE35C8">
              <w:rPr>
                <w:rFonts w:ascii="Arial" w:eastAsia="等线" w:hAnsi="Arial" w:cs="Arial"/>
                <w:color w:val="000000"/>
                <w:kern w:val="0"/>
                <w:sz w:val="16"/>
                <w:szCs w:val="16"/>
              </w:rPr>
              <w:t>&gt;&gt;CC_4&lt;&lt;</w:t>
            </w:r>
          </w:p>
          <w:p w14:paraId="4B7C56FC" w14:textId="14EEE73D" w:rsidR="0039667D" w:rsidRPr="00CE35C8" w:rsidRDefault="00CE35C8">
            <w:pPr>
              <w:widowControl/>
              <w:jc w:val="left"/>
              <w:rPr>
                <w:rFonts w:ascii="Arial" w:eastAsia="等线" w:hAnsi="Arial" w:cs="Arial"/>
                <w:color w:val="000000"/>
                <w:kern w:val="0"/>
                <w:sz w:val="16"/>
                <w:szCs w:val="16"/>
              </w:rPr>
            </w:pPr>
            <w:ins w:id="2443" w:author="05-20-1807_05-18-2032_02-24-1639_Minpeng" w:date="2022-05-20T18:07:00Z">
              <w:r>
                <w:rPr>
                  <w:rFonts w:ascii="Arial" w:eastAsia="等线" w:hAnsi="Arial" w:cs="Arial"/>
                  <w:color w:val="000000"/>
                  <w:kern w:val="0"/>
                  <w:sz w:val="16"/>
                  <w:szCs w:val="16"/>
                </w:rPr>
                <w:t>[Deutsche Telekom] : asks further clarification</w:t>
              </w:r>
            </w:ins>
          </w:p>
        </w:tc>
        <w:tc>
          <w:tcPr>
            <w:tcW w:w="708" w:type="dxa"/>
            <w:tcBorders>
              <w:top w:val="nil"/>
              <w:left w:val="nil"/>
              <w:bottom w:val="single" w:sz="4" w:space="0" w:color="000000"/>
              <w:right w:val="single" w:sz="4" w:space="0" w:color="000000"/>
            </w:tcBorders>
            <w:shd w:val="clear" w:color="000000" w:fill="FFFF99"/>
          </w:tcPr>
          <w:p w14:paraId="7C21D803" w14:textId="667533A5" w:rsidR="0039667D" w:rsidRDefault="0092359E">
            <w:pPr>
              <w:widowControl/>
              <w:jc w:val="left"/>
              <w:rPr>
                <w:rFonts w:ascii="Arial" w:eastAsia="等线" w:hAnsi="Arial" w:cs="Arial"/>
                <w:color w:val="000000"/>
                <w:kern w:val="0"/>
                <w:sz w:val="16"/>
                <w:szCs w:val="16"/>
              </w:rPr>
            </w:pPr>
            <w:del w:id="2444" w:author="05-18-2032_02-24-1639_Minpeng" w:date="2022-05-20T20:41:00Z">
              <w:r w:rsidDel="00A64DAB">
                <w:rPr>
                  <w:rFonts w:ascii="Arial" w:eastAsia="等线" w:hAnsi="Arial" w:cs="Arial"/>
                  <w:color w:val="000000"/>
                  <w:kern w:val="0"/>
                  <w:sz w:val="16"/>
                  <w:szCs w:val="16"/>
                </w:rPr>
                <w:lastRenderedPageBreak/>
                <w:delText xml:space="preserve">available </w:delText>
              </w:r>
            </w:del>
            <w:ins w:id="2445" w:author="05-18-2032_02-24-1639_Minpeng" w:date="2022-05-20T20:41:00Z">
              <w:r w:rsidR="00A64DAB">
                <w:rPr>
                  <w:rFonts w:ascii="Arial" w:eastAsia="等线" w:hAnsi="Arial" w:cs="Arial"/>
                  <w:color w:val="000000"/>
                  <w:kern w:val="0"/>
                  <w:sz w:val="16"/>
                  <w:szCs w:val="16"/>
                </w:rPr>
                <w:t xml:space="preserve">noted </w:t>
              </w:r>
            </w:ins>
          </w:p>
        </w:tc>
        <w:tc>
          <w:tcPr>
            <w:tcW w:w="709" w:type="dxa"/>
            <w:tcBorders>
              <w:top w:val="nil"/>
              <w:left w:val="nil"/>
              <w:bottom w:val="single" w:sz="4" w:space="0" w:color="000000"/>
              <w:right w:val="single" w:sz="4" w:space="0" w:color="000000"/>
            </w:tcBorders>
            <w:shd w:val="clear" w:color="000000" w:fill="FFFF99"/>
          </w:tcPr>
          <w:p w14:paraId="3968DC7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4FEF63F2" w14:textId="77777777">
        <w:trPr>
          <w:trHeight w:val="1020"/>
        </w:trPr>
        <w:tc>
          <w:tcPr>
            <w:tcW w:w="567" w:type="dxa"/>
            <w:tcBorders>
              <w:top w:val="nil"/>
              <w:left w:val="single" w:sz="4" w:space="0" w:color="000000"/>
              <w:bottom w:val="single" w:sz="4" w:space="0" w:color="000000"/>
              <w:right w:val="single" w:sz="4" w:space="0" w:color="000000"/>
            </w:tcBorders>
            <w:shd w:val="clear" w:color="000000" w:fill="FFFFFF"/>
          </w:tcPr>
          <w:p w14:paraId="186DA34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411DCDC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2F6D511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221121</w:t>
            </w:r>
          </w:p>
        </w:tc>
        <w:tc>
          <w:tcPr>
            <w:tcW w:w="1843" w:type="dxa"/>
            <w:tcBorders>
              <w:top w:val="nil"/>
              <w:left w:val="nil"/>
              <w:bottom w:val="single" w:sz="4" w:space="0" w:color="000000"/>
              <w:right w:val="single" w:sz="4" w:space="0" w:color="000000"/>
            </w:tcBorders>
            <w:shd w:val="clear" w:color="000000" w:fill="FFFF99"/>
          </w:tcPr>
          <w:p w14:paraId="0FCBF556"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New SID on security aspects of control plane based remote provisioning in Non-Public Networks </w:t>
            </w:r>
          </w:p>
        </w:tc>
        <w:tc>
          <w:tcPr>
            <w:tcW w:w="992" w:type="dxa"/>
            <w:tcBorders>
              <w:top w:val="nil"/>
              <w:left w:val="nil"/>
              <w:bottom w:val="single" w:sz="4" w:space="0" w:color="000000"/>
              <w:right w:val="single" w:sz="4" w:space="0" w:color="000000"/>
            </w:tcBorders>
            <w:shd w:val="clear" w:color="000000" w:fill="FFFF99"/>
          </w:tcPr>
          <w:p w14:paraId="1E8F96E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Samsung </w:t>
            </w:r>
          </w:p>
        </w:tc>
        <w:tc>
          <w:tcPr>
            <w:tcW w:w="709" w:type="dxa"/>
            <w:tcBorders>
              <w:top w:val="nil"/>
              <w:left w:val="nil"/>
              <w:bottom w:val="single" w:sz="4" w:space="0" w:color="000000"/>
              <w:right w:val="single" w:sz="4" w:space="0" w:color="000000"/>
            </w:tcBorders>
            <w:shd w:val="clear" w:color="000000" w:fill="FFFF99"/>
          </w:tcPr>
          <w:p w14:paraId="059CA0F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SID new </w:t>
            </w:r>
          </w:p>
        </w:tc>
        <w:tc>
          <w:tcPr>
            <w:tcW w:w="4111" w:type="dxa"/>
            <w:tcBorders>
              <w:top w:val="nil"/>
              <w:left w:val="nil"/>
              <w:bottom w:val="single" w:sz="4" w:space="0" w:color="000000"/>
              <w:right w:val="single" w:sz="4" w:space="0" w:color="000000"/>
            </w:tcBorders>
            <w:shd w:val="clear" w:color="000000" w:fill="FFFF99"/>
          </w:tcPr>
          <w:p w14:paraId="64D6F78B"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 xml:space="preserve">　</w:t>
            </w:r>
          </w:p>
          <w:p w14:paraId="25E37FF7"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[Interdigital]: Supports this SID.</w:t>
            </w:r>
          </w:p>
          <w:p w14:paraId="23B0F2DC"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[Thales]: disagrees with the proposed SID and propose to note it.</w:t>
            </w:r>
          </w:p>
          <w:p w14:paraId="5661AA60"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[IDEMIA] : propose to note this contribution</w:t>
            </w:r>
          </w:p>
          <w:p w14:paraId="7BD21783"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[Telecom Italia]: disagrees with the proposed SID and propose to note it.</w:t>
            </w:r>
          </w:p>
          <w:p w14:paraId="45DCF958"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[Samsung]: appreciates the support from Interdigital.</w:t>
            </w:r>
          </w:p>
          <w:p w14:paraId="49568F71"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[Samsung]: disagrees with the comment from Thales.</w:t>
            </w:r>
          </w:p>
          <w:p w14:paraId="18C9C02A" w14:textId="77777777" w:rsidR="0039667D" w:rsidRPr="00995B47" w:rsidRDefault="0092359E">
            <w:pPr>
              <w:widowControl/>
              <w:jc w:val="left"/>
              <w:rPr>
                <w:rFonts w:ascii="Arial" w:eastAsia="等线" w:hAnsi="Arial" w:cs="Arial"/>
                <w:color w:val="000000"/>
                <w:kern w:val="0"/>
                <w:sz w:val="16"/>
                <w:szCs w:val="16"/>
              </w:rPr>
            </w:pPr>
            <w:r w:rsidRPr="00995B47">
              <w:rPr>
                <w:rFonts w:ascii="Arial" w:eastAsia="等线" w:hAnsi="Arial" w:cs="Arial"/>
                <w:color w:val="000000"/>
                <w:kern w:val="0"/>
                <w:sz w:val="16"/>
                <w:szCs w:val="16"/>
              </w:rPr>
              <w:t>[Samsung]: disagrees with the comment from Idemia and provides clarification.</w:t>
            </w:r>
          </w:p>
          <w:p w14:paraId="53F54ACB" w14:textId="77777777" w:rsidR="00A47AFE" w:rsidRPr="00995B47" w:rsidRDefault="0092359E">
            <w:pPr>
              <w:widowControl/>
              <w:jc w:val="left"/>
              <w:rPr>
                <w:ins w:id="2446" w:author="05-20-1758_05-18-2032_02-24-1639_Minpeng" w:date="2022-05-20T17:59:00Z"/>
                <w:rFonts w:ascii="Arial" w:eastAsia="等线" w:hAnsi="Arial" w:cs="Arial"/>
                <w:color w:val="000000"/>
                <w:kern w:val="0"/>
                <w:sz w:val="16"/>
                <w:szCs w:val="16"/>
              </w:rPr>
            </w:pPr>
            <w:r w:rsidRPr="00995B47">
              <w:rPr>
                <w:rFonts w:ascii="Arial" w:eastAsia="等线" w:hAnsi="Arial" w:cs="Arial"/>
                <w:color w:val="000000"/>
                <w:kern w:val="0"/>
                <w:sz w:val="16"/>
                <w:szCs w:val="16"/>
              </w:rPr>
              <w:t>[Qualcomm]: also disagrees with the SID and proposes to note it.</w:t>
            </w:r>
          </w:p>
          <w:p w14:paraId="59144666" w14:textId="77777777" w:rsidR="00CE35C8" w:rsidRPr="00995B47" w:rsidRDefault="00A47AFE">
            <w:pPr>
              <w:widowControl/>
              <w:jc w:val="left"/>
              <w:rPr>
                <w:ins w:id="2447" w:author="05-20-1807_05-18-2032_02-24-1639_Minpeng" w:date="2022-05-20T18:08:00Z"/>
                <w:rFonts w:ascii="Arial" w:eastAsia="等线" w:hAnsi="Arial" w:cs="Arial"/>
                <w:color w:val="000000"/>
                <w:kern w:val="0"/>
                <w:sz w:val="16"/>
                <w:szCs w:val="16"/>
              </w:rPr>
            </w:pPr>
            <w:ins w:id="2448" w:author="05-20-1758_05-18-2032_02-24-1639_Minpeng" w:date="2022-05-20T17:59:00Z">
              <w:r w:rsidRPr="00995B47">
                <w:rPr>
                  <w:rFonts w:ascii="Arial" w:eastAsia="等线" w:hAnsi="Arial" w:cs="Arial"/>
                  <w:color w:val="000000"/>
                  <w:kern w:val="0"/>
                  <w:sz w:val="16"/>
                  <w:szCs w:val="16"/>
                </w:rPr>
                <w:t>[Philips]: Provides comments to the objecting companies.</w:t>
              </w:r>
            </w:ins>
          </w:p>
          <w:p w14:paraId="513FB488" w14:textId="77777777" w:rsidR="00CC4ABE" w:rsidRPr="00995B47" w:rsidRDefault="00CE35C8">
            <w:pPr>
              <w:widowControl/>
              <w:jc w:val="left"/>
              <w:rPr>
                <w:ins w:id="2449" w:author="05-20-1815_05-18-2032_02-24-1639_Minpeng" w:date="2022-05-20T18:16:00Z"/>
                <w:rFonts w:ascii="Arial" w:eastAsia="等线" w:hAnsi="Arial" w:cs="Arial"/>
                <w:color w:val="000000"/>
                <w:kern w:val="0"/>
                <w:sz w:val="16"/>
                <w:szCs w:val="16"/>
              </w:rPr>
            </w:pPr>
            <w:ins w:id="2450" w:author="05-20-1807_05-18-2032_02-24-1639_Minpeng" w:date="2022-05-20T18:08:00Z">
              <w:r w:rsidRPr="00995B47">
                <w:rPr>
                  <w:rFonts w:ascii="Arial" w:eastAsia="等线" w:hAnsi="Arial" w:cs="Arial"/>
                  <w:color w:val="000000"/>
                  <w:kern w:val="0"/>
                  <w:sz w:val="16"/>
                  <w:szCs w:val="16"/>
                </w:rPr>
                <w:t>[CMCC]: supports the SID.</w:t>
              </w:r>
            </w:ins>
          </w:p>
          <w:p w14:paraId="7128D36C" w14:textId="77777777" w:rsidR="00D43C3B" w:rsidRPr="00995B47" w:rsidRDefault="00CC4ABE">
            <w:pPr>
              <w:widowControl/>
              <w:jc w:val="left"/>
              <w:rPr>
                <w:ins w:id="2451" w:author="05-20-1830_05-18-2032_02-24-1639_Minpeng" w:date="2022-05-20T18:31:00Z"/>
                <w:rFonts w:ascii="Arial" w:eastAsia="等线" w:hAnsi="Arial" w:cs="Arial"/>
                <w:color w:val="000000"/>
                <w:kern w:val="0"/>
                <w:sz w:val="16"/>
                <w:szCs w:val="16"/>
              </w:rPr>
            </w:pPr>
            <w:ins w:id="2452" w:author="05-20-1815_05-18-2032_02-24-1639_Minpeng" w:date="2022-05-20T18:16:00Z">
              <w:r w:rsidRPr="00995B47">
                <w:rPr>
                  <w:rFonts w:ascii="Arial" w:eastAsia="等线" w:hAnsi="Arial" w:cs="Arial"/>
                  <w:color w:val="000000"/>
                  <w:kern w:val="0"/>
                  <w:sz w:val="16"/>
                  <w:szCs w:val="16"/>
                </w:rPr>
                <w:t>[interdigital]: supports the notion that SA3 should not rely or expect security requirements from SA2.</w:t>
              </w:r>
            </w:ins>
          </w:p>
          <w:p w14:paraId="7E79935D" w14:textId="77777777" w:rsidR="00D43C3B" w:rsidRPr="00995B47" w:rsidRDefault="00D43C3B">
            <w:pPr>
              <w:widowControl/>
              <w:jc w:val="left"/>
              <w:rPr>
                <w:ins w:id="2453" w:author="05-20-1830_05-18-2032_02-24-1639_Minpeng" w:date="2022-05-20T18:31:00Z"/>
                <w:rFonts w:ascii="Arial" w:eastAsia="等线" w:hAnsi="Arial" w:cs="Arial"/>
                <w:color w:val="000000"/>
                <w:kern w:val="0"/>
                <w:sz w:val="16"/>
                <w:szCs w:val="16"/>
              </w:rPr>
            </w:pPr>
            <w:ins w:id="2454" w:author="05-20-1830_05-18-2032_02-24-1639_Minpeng" w:date="2022-05-20T18:31:00Z">
              <w:r w:rsidRPr="00995B47">
                <w:rPr>
                  <w:rFonts w:ascii="Arial" w:eastAsia="等线" w:hAnsi="Arial" w:cs="Arial"/>
                  <w:color w:val="000000"/>
                  <w:kern w:val="0"/>
                  <w:sz w:val="16"/>
                  <w:szCs w:val="16"/>
                </w:rPr>
                <w:lastRenderedPageBreak/>
                <w:t>[Huawei]: supports this SID.</w:t>
              </w:r>
            </w:ins>
          </w:p>
          <w:p w14:paraId="53EFB08A" w14:textId="77777777" w:rsidR="0073745B" w:rsidRPr="00995B47" w:rsidRDefault="00D43C3B">
            <w:pPr>
              <w:widowControl/>
              <w:jc w:val="left"/>
              <w:rPr>
                <w:ins w:id="2455" w:author="05-20-1842_05-18-2032_02-24-1639_Minpeng" w:date="2022-05-20T18:42:00Z"/>
                <w:rFonts w:ascii="Arial" w:eastAsia="等线" w:hAnsi="Arial" w:cs="Arial"/>
                <w:color w:val="000000"/>
                <w:kern w:val="0"/>
                <w:sz w:val="16"/>
                <w:szCs w:val="16"/>
              </w:rPr>
            </w:pPr>
            <w:ins w:id="2456" w:author="05-20-1830_05-18-2032_02-24-1639_Minpeng" w:date="2022-05-20T18:31:00Z">
              <w:r w:rsidRPr="00995B47">
                <w:rPr>
                  <w:rFonts w:ascii="Arial" w:eastAsia="等线" w:hAnsi="Arial" w:cs="Arial"/>
                  <w:color w:val="000000"/>
                  <w:kern w:val="0"/>
                  <w:sz w:val="16"/>
                  <w:szCs w:val="16"/>
                </w:rPr>
                <w:t>[Samsung]: appreciates the support from Huawei and provides r1 adding Huawei and InterDigital in the list of supporting companies.</w:t>
              </w:r>
            </w:ins>
          </w:p>
          <w:p w14:paraId="423C4C44" w14:textId="77777777" w:rsidR="00995B47" w:rsidRDefault="0073745B">
            <w:pPr>
              <w:widowControl/>
              <w:jc w:val="left"/>
              <w:rPr>
                <w:ins w:id="2457" w:author="05-20-1848_05-18-2032_02-24-1639_Minpeng" w:date="2022-05-20T18:48:00Z"/>
                <w:rFonts w:ascii="Arial" w:eastAsia="等线" w:hAnsi="Arial" w:cs="Arial"/>
                <w:color w:val="000000"/>
                <w:kern w:val="0"/>
                <w:sz w:val="16"/>
                <w:szCs w:val="16"/>
              </w:rPr>
            </w:pPr>
            <w:ins w:id="2458" w:author="05-20-1842_05-18-2032_02-24-1639_Minpeng" w:date="2022-05-20T18:42:00Z">
              <w:r w:rsidRPr="00995B47">
                <w:rPr>
                  <w:rFonts w:ascii="Arial" w:eastAsia="等线" w:hAnsi="Arial" w:cs="Arial"/>
                  <w:color w:val="000000"/>
                  <w:kern w:val="0"/>
                  <w:sz w:val="16"/>
                  <w:szCs w:val="16"/>
                </w:rPr>
                <w:t>[Telecom Italia]: Reply to Philips’s comment. Telecom Italia confirms its disagreement on this proposed SID and propose to note it.</w:t>
              </w:r>
            </w:ins>
          </w:p>
          <w:p w14:paraId="0EDDC422" w14:textId="1E46ADAA" w:rsidR="0039667D" w:rsidRPr="00995B47" w:rsidRDefault="00995B47">
            <w:pPr>
              <w:widowControl/>
              <w:jc w:val="left"/>
              <w:rPr>
                <w:rFonts w:ascii="Arial" w:eastAsia="等线" w:hAnsi="Arial" w:cs="Arial"/>
                <w:color w:val="000000"/>
                <w:kern w:val="0"/>
                <w:sz w:val="16"/>
                <w:szCs w:val="16"/>
              </w:rPr>
            </w:pPr>
            <w:ins w:id="2459" w:author="05-20-1848_05-18-2032_02-24-1639_Minpeng" w:date="2022-05-20T18:48:00Z">
              <w:r>
                <w:rPr>
                  <w:rFonts w:ascii="Arial" w:eastAsia="等线" w:hAnsi="Arial" w:cs="Arial"/>
                  <w:color w:val="000000"/>
                  <w:kern w:val="0"/>
                  <w:sz w:val="16"/>
                  <w:szCs w:val="16"/>
                </w:rPr>
                <w:t>[Philips]: Replies to Telecom Italia.</w:t>
              </w:r>
            </w:ins>
          </w:p>
        </w:tc>
        <w:tc>
          <w:tcPr>
            <w:tcW w:w="708" w:type="dxa"/>
            <w:tcBorders>
              <w:top w:val="nil"/>
              <w:left w:val="nil"/>
              <w:bottom w:val="single" w:sz="4" w:space="0" w:color="000000"/>
              <w:right w:val="single" w:sz="4" w:space="0" w:color="000000"/>
            </w:tcBorders>
            <w:shd w:val="clear" w:color="000000" w:fill="FFFF99"/>
          </w:tcPr>
          <w:p w14:paraId="6CB9FAA8" w14:textId="34F39F8A" w:rsidR="0039667D" w:rsidRDefault="00A64DAB" w:rsidP="00A64DAB">
            <w:pPr>
              <w:widowControl/>
              <w:jc w:val="left"/>
              <w:rPr>
                <w:rFonts w:ascii="Arial" w:eastAsia="等线" w:hAnsi="Arial" w:cs="Arial"/>
                <w:color w:val="000000"/>
                <w:kern w:val="0"/>
                <w:sz w:val="16"/>
                <w:szCs w:val="16"/>
              </w:rPr>
            </w:pPr>
            <w:ins w:id="2460" w:author="05-18-2032_02-24-1639_Minpeng" w:date="2022-05-20T20:41:00Z">
              <w:r>
                <w:rPr>
                  <w:rFonts w:ascii="Arial" w:eastAsia="等线" w:hAnsi="Arial" w:cs="Arial"/>
                  <w:color w:val="000000"/>
                  <w:kern w:val="0"/>
                  <w:sz w:val="16"/>
                  <w:szCs w:val="16"/>
                </w:rPr>
                <w:lastRenderedPageBreak/>
                <w:t>noted</w:t>
              </w:r>
            </w:ins>
            <w:del w:id="2461" w:author="05-18-2032_02-24-1639_Minpeng" w:date="2022-05-20T20:41:00Z">
              <w:r w:rsidR="0092359E" w:rsidDel="00A64DAB">
                <w:rPr>
                  <w:rFonts w:ascii="Arial" w:eastAsia="等线" w:hAnsi="Arial" w:cs="Arial"/>
                  <w:color w:val="000000"/>
                  <w:kern w:val="0"/>
                  <w:sz w:val="16"/>
                  <w:szCs w:val="16"/>
                </w:rPr>
                <w:delText>available</w:delText>
              </w:r>
            </w:del>
            <w:r w:rsidR="0092359E">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99"/>
          </w:tcPr>
          <w:p w14:paraId="35D1E2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311EECD5"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2DDA1C9F"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7</w:t>
            </w:r>
          </w:p>
        </w:tc>
        <w:tc>
          <w:tcPr>
            <w:tcW w:w="709" w:type="dxa"/>
            <w:tcBorders>
              <w:top w:val="nil"/>
              <w:left w:val="nil"/>
              <w:bottom w:val="single" w:sz="4" w:space="0" w:color="000000"/>
              <w:right w:val="single" w:sz="4" w:space="0" w:color="000000"/>
            </w:tcBorders>
            <w:shd w:val="clear" w:color="000000" w:fill="FFFFFF"/>
          </w:tcPr>
          <w:p w14:paraId="2388D435"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CVD and research </w:t>
            </w:r>
          </w:p>
        </w:tc>
        <w:tc>
          <w:tcPr>
            <w:tcW w:w="851" w:type="dxa"/>
            <w:tcBorders>
              <w:top w:val="nil"/>
              <w:left w:val="nil"/>
              <w:bottom w:val="single" w:sz="4" w:space="0" w:color="000000"/>
              <w:right w:val="single" w:sz="4" w:space="0" w:color="000000"/>
            </w:tcBorders>
            <w:shd w:val="clear" w:color="000000" w:fill="C0C0C0"/>
          </w:tcPr>
          <w:p w14:paraId="5341C3E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220600</w:t>
            </w:r>
          </w:p>
        </w:tc>
        <w:tc>
          <w:tcPr>
            <w:tcW w:w="1843" w:type="dxa"/>
            <w:tcBorders>
              <w:top w:val="nil"/>
              <w:left w:val="nil"/>
              <w:bottom w:val="single" w:sz="4" w:space="0" w:color="000000"/>
              <w:right w:val="single" w:sz="4" w:space="0" w:color="000000"/>
            </w:tcBorders>
            <w:shd w:val="clear" w:color="000000" w:fill="C0C0C0"/>
          </w:tcPr>
          <w:p w14:paraId="1D0650A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Reserved </w:t>
            </w:r>
          </w:p>
        </w:tc>
        <w:tc>
          <w:tcPr>
            <w:tcW w:w="992" w:type="dxa"/>
            <w:tcBorders>
              <w:top w:val="nil"/>
              <w:left w:val="nil"/>
              <w:bottom w:val="single" w:sz="4" w:space="0" w:color="000000"/>
              <w:right w:val="single" w:sz="4" w:space="0" w:color="000000"/>
            </w:tcBorders>
            <w:shd w:val="clear" w:color="000000" w:fill="C0C0C0"/>
          </w:tcPr>
          <w:p w14:paraId="16513D0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C0C0C0"/>
          </w:tcPr>
          <w:p w14:paraId="459E58D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CR </w:t>
            </w:r>
          </w:p>
        </w:tc>
        <w:tc>
          <w:tcPr>
            <w:tcW w:w="4111" w:type="dxa"/>
            <w:tcBorders>
              <w:top w:val="nil"/>
              <w:left w:val="nil"/>
              <w:bottom w:val="single" w:sz="4" w:space="0" w:color="000000"/>
              <w:right w:val="single" w:sz="4" w:space="0" w:color="000000"/>
            </w:tcBorders>
            <w:shd w:val="clear" w:color="000000" w:fill="C0C0C0"/>
          </w:tcPr>
          <w:p w14:paraId="66C3AF4F"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C0C0C0"/>
          </w:tcPr>
          <w:p w14:paraId="7C295D29"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withdrawn </w:t>
            </w:r>
          </w:p>
        </w:tc>
        <w:tc>
          <w:tcPr>
            <w:tcW w:w="709" w:type="dxa"/>
            <w:tcBorders>
              <w:top w:val="nil"/>
              <w:left w:val="nil"/>
              <w:bottom w:val="single" w:sz="4" w:space="0" w:color="000000"/>
              <w:right w:val="single" w:sz="4" w:space="0" w:color="000000"/>
            </w:tcBorders>
            <w:shd w:val="clear" w:color="000000" w:fill="C0C0C0"/>
          </w:tcPr>
          <w:p w14:paraId="59E7EA9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r w:rsidR="0039667D" w14:paraId="2FCB2A42" w14:textId="77777777">
        <w:trPr>
          <w:trHeight w:val="408"/>
        </w:trPr>
        <w:tc>
          <w:tcPr>
            <w:tcW w:w="567" w:type="dxa"/>
            <w:tcBorders>
              <w:top w:val="nil"/>
              <w:left w:val="single" w:sz="4" w:space="0" w:color="000000"/>
              <w:bottom w:val="single" w:sz="4" w:space="0" w:color="000000"/>
              <w:right w:val="single" w:sz="4" w:space="0" w:color="000000"/>
            </w:tcBorders>
            <w:shd w:val="clear" w:color="000000" w:fill="FFFFFF"/>
          </w:tcPr>
          <w:p w14:paraId="0A7082A5" w14:textId="77777777" w:rsidR="0039667D" w:rsidRDefault="0092359E">
            <w:pPr>
              <w:widowControl/>
              <w:jc w:val="right"/>
              <w:rPr>
                <w:rFonts w:ascii="Arial" w:eastAsia="等线" w:hAnsi="Arial" w:cs="Arial"/>
                <w:color w:val="000000"/>
                <w:kern w:val="0"/>
                <w:sz w:val="16"/>
                <w:szCs w:val="16"/>
              </w:rPr>
            </w:pPr>
            <w:r>
              <w:rPr>
                <w:rFonts w:ascii="Arial" w:eastAsia="等线" w:hAnsi="Arial" w:cs="Arial"/>
                <w:color w:val="000000"/>
                <w:kern w:val="0"/>
                <w:sz w:val="16"/>
                <w:szCs w:val="16"/>
              </w:rPr>
              <w:t>8</w:t>
            </w:r>
          </w:p>
        </w:tc>
        <w:tc>
          <w:tcPr>
            <w:tcW w:w="709" w:type="dxa"/>
            <w:tcBorders>
              <w:top w:val="nil"/>
              <w:left w:val="nil"/>
              <w:bottom w:val="single" w:sz="4" w:space="0" w:color="000000"/>
              <w:right w:val="single" w:sz="4" w:space="0" w:color="000000"/>
            </w:tcBorders>
            <w:shd w:val="clear" w:color="000000" w:fill="FFFFFF"/>
          </w:tcPr>
          <w:p w14:paraId="1950B090"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Any Other Business </w:t>
            </w:r>
          </w:p>
        </w:tc>
        <w:tc>
          <w:tcPr>
            <w:tcW w:w="851" w:type="dxa"/>
            <w:tcBorders>
              <w:top w:val="nil"/>
              <w:left w:val="nil"/>
              <w:bottom w:val="single" w:sz="4" w:space="0" w:color="000000"/>
              <w:right w:val="single" w:sz="4" w:space="0" w:color="000000"/>
            </w:tcBorders>
            <w:shd w:val="clear" w:color="000000" w:fill="99FF33"/>
          </w:tcPr>
          <w:p w14:paraId="479235C4"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220607</w:t>
            </w:r>
          </w:p>
        </w:tc>
        <w:tc>
          <w:tcPr>
            <w:tcW w:w="1843" w:type="dxa"/>
            <w:tcBorders>
              <w:top w:val="nil"/>
              <w:left w:val="nil"/>
              <w:bottom w:val="single" w:sz="4" w:space="0" w:color="000000"/>
              <w:right w:val="single" w:sz="4" w:space="0" w:color="000000"/>
            </w:tcBorders>
            <w:shd w:val="clear" w:color="000000" w:fill="99FF33"/>
          </w:tcPr>
          <w:p w14:paraId="4F25758C"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99FF33"/>
          </w:tcPr>
          <w:p w14:paraId="6B1B516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99FF33"/>
          </w:tcPr>
          <w:p w14:paraId="120FAD1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99FF33"/>
          </w:tcPr>
          <w:p w14:paraId="7E6F69B8"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8" w:type="dxa"/>
            <w:tcBorders>
              <w:top w:val="nil"/>
              <w:left w:val="nil"/>
              <w:bottom w:val="single" w:sz="4" w:space="0" w:color="000000"/>
              <w:right w:val="single" w:sz="4" w:space="0" w:color="000000"/>
            </w:tcBorders>
            <w:shd w:val="clear" w:color="000000" w:fill="99FF33"/>
          </w:tcPr>
          <w:p w14:paraId="1337C46A"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revised </w:t>
            </w:r>
          </w:p>
        </w:tc>
        <w:tc>
          <w:tcPr>
            <w:tcW w:w="709" w:type="dxa"/>
            <w:tcBorders>
              <w:top w:val="nil"/>
              <w:left w:val="nil"/>
              <w:bottom w:val="single" w:sz="4" w:space="0" w:color="000000"/>
              <w:right w:val="single" w:sz="4" w:space="0" w:color="000000"/>
            </w:tcBorders>
            <w:shd w:val="clear" w:color="000000" w:fill="FFFF99"/>
          </w:tcPr>
          <w:p w14:paraId="5D76C0B1" w14:textId="77777777" w:rsidR="0039667D" w:rsidRDefault="00990CEE">
            <w:pPr>
              <w:widowControl/>
              <w:jc w:val="left"/>
              <w:rPr>
                <w:rFonts w:ascii="Arial" w:eastAsia="等线" w:hAnsi="Arial" w:cs="Arial"/>
                <w:color w:val="0563C1"/>
                <w:kern w:val="0"/>
                <w:sz w:val="16"/>
                <w:szCs w:val="16"/>
                <w:u w:val="single"/>
              </w:rPr>
            </w:pPr>
            <w:hyperlink r:id="rId45" w:anchor="RANGE!S3-220684" w:history="1">
              <w:r w:rsidR="0092359E">
                <w:rPr>
                  <w:rFonts w:ascii="Arial" w:eastAsia="等线" w:hAnsi="Arial" w:cs="Arial"/>
                  <w:color w:val="0563C1"/>
                  <w:kern w:val="0"/>
                  <w:sz w:val="16"/>
                  <w:szCs w:val="16"/>
                  <w:u w:val="single"/>
                </w:rPr>
                <w:t>S3</w:t>
              </w:r>
              <w:r w:rsidR="0092359E">
                <w:rPr>
                  <w:rFonts w:ascii="Arial" w:eastAsia="等线" w:hAnsi="Arial" w:cs="Arial"/>
                  <w:color w:val="0563C1"/>
                  <w:kern w:val="0"/>
                  <w:sz w:val="16"/>
                  <w:szCs w:val="16"/>
                  <w:u w:val="single"/>
                </w:rPr>
                <w:noBreakHyphen/>
                <w:t xml:space="preserve">220684 </w:t>
              </w:r>
            </w:hyperlink>
          </w:p>
        </w:tc>
      </w:tr>
      <w:tr w:rsidR="0039667D" w14:paraId="422E4D3F" w14:textId="77777777">
        <w:trPr>
          <w:trHeight w:val="276"/>
        </w:trPr>
        <w:tc>
          <w:tcPr>
            <w:tcW w:w="567" w:type="dxa"/>
            <w:tcBorders>
              <w:top w:val="nil"/>
              <w:left w:val="single" w:sz="4" w:space="0" w:color="000000"/>
              <w:bottom w:val="single" w:sz="4" w:space="0" w:color="000000"/>
              <w:right w:val="single" w:sz="4" w:space="0" w:color="000000"/>
            </w:tcBorders>
            <w:shd w:val="clear" w:color="000000" w:fill="FFFFFF"/>
          </w:tcPr>
          <w:p w14:paraId="2020E54B"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709" w:type="dxa"/>
            <w:tcBorders>
              <w:top w:val="nil"/>
              <w:left w:val="nil"/>
              <w:bottom w:val="single" w:sz="4" w:space="0" w:color="000000"/>
              <w:right w:val="single" w:sz="4" w:space="0" w:color="000000"/>
            </w:tcBorders>
            <w:shd w:val="clear" w:color="000000" w:fill="FFFFFF"/>
          </w:tcPr>
          <w:p w14:paraId="29093461"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c>
          <w:tcPr>
            <w:tcW w:w="851" w:type="dxa"/>
            <w:tcBorders>
              <w:top w:val="nil"/>
              <w:left w:val="nil"/>
              <w:bottom w:val="single" w:sz="4" w:space="0" w:color="000000"/>
              <w:right w:val="single" w:sz="4" w:space="0" w:color="000000"/>
            </w:tcBorders>
            <w:shd w:val="clear" w:color="000000" w:fill="FFFF99"/>
          </w:tcPr>
          <w:p w14:paraId="612B47A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S3</w:t>
            </w:r>
            <w:r>
              <w:rPr>
                <w:rFonts w:ascii="Arial" w:eastAsia="等线" w:hAnsi="Arial" w:cs="Arial"/>
                <w:color w:val="000000"/>
                <w:kern w:val="0"/>
                <w:sz w:val="16"/>
                <w:szCs w:val="16"/>
              </w:rPr>
              <w:noBreakHyphen/>
              <w:t>220684</w:t>
            </w:r>
          </w:p>
        </w:tc>
        <w:tc>
          <w:tcPr>
            <w:tcW w:w="1843" w:type="dxa"/>
            <w:tcBorders>
              <w:top w:val="nil"/>
              <w:left w:val="nil"/>
              <w:bottom w:val="single" w:sz="4" w:space="0" w:color="000000"/>
              <w:right w:val="single" w:sz="4" w:space="0" w:color="000000"/>
            </w:tcBorders>
            <w:shd w:val="clear" w:color="000000" w:fill="FFFF99"/>
          </w:tcPr>
          <w:p w14:paraId="54699AE7"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Meeting calendar </w:t>
            </w:r>
          </w:p>
        </w:tc>
        <w:tc>
          <w:tcPr>
            <w:tcW w:w="992" w:type="dxa"/>
            <w:tcBorders>
              <w:top w:val="nil"/>
              <w:left w:val="nil"/>
              <w:bottom w:val="single" w:sz="4" w:space="0" w:color="000000"/>
              <w:right w:val="single" w:sz="4" w:space="0" w:color="000000"/>
            </w:tcBorders>
            <w:shd w:val="clear" w:color="000000" w:fill="FFFF99"/>
          </w:tcPr>
          <w:p w14:paraId="72686EB3"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WG Chair </w:t>
            </w:r>
          </w:p>
        </w:tc>
        <w:tc>
          <w:tcPr>
            <w:tcW w:w="709" w:type="dxa"/>
            <w:tcBorders>
              <w:top w:val="nil"/>
              <w:left w:val="nil"/>
              <w:bottom w:val="single" w:sz="4" w:space="0" w:color="000000"/>
              <w:right w:val="single" w:sz="4" w:space="0" w:color="000000"/>
            </w:tcBorders>
            <w:shd w:val="clear" w:color="000000" w:fill="FFFF99"/>
          </w:tcPr>
          <w:p w14:paraId="2B6BC09D"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other </w:t>
            </w:r>
          </w:p>
        </w:tc>
        <w:tc>
          <w:tcPr>
            <w:tcW w:w="4111" w:type="dxa"/>
            <w:tcBorders>
              <w:top w:val="nil"/>
              <w:left w:val="nil"/>
              <w:bottom w:val="single" w:sz="4" w:space="0" w:color="000000"/>
              <w:right w:val="single" w:sz="4" w:space="0" w:color="000000"/>
            </w:tcBorders>
            <w:shd w:val="clear" w:color="000000" w:fill="FFFF99"/>
          </w:tcPr>
          <w:p w14:paraId="5FC91CFA"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 xml:space="preserve">　</w:t>
            </w:r>
          </w:p>
          <w:p w14:paraId="416989C6" w14:textId="77777777" w:rsidR="0039667D" w:rsidRPr="00A47AFE" w:rsidRDefault="0092359E">
            <w:pPr>
              <w:widowControl/>
              <w:jc w:val="left"/>
              <w:rPr>
                <w:rFonts w:ascii="Arial" w:eastAsia="等线" w:hAnsi="Arial" w:cs="Arial"/>
                <w:color w:val="000000"/>
                <w:kern w:val="0"/>
                <w:sz w:val="16"/>
                <w:szCs w:val="16"/>
              </w:rPr>
            </w:pPr>
            <w:r w:rsidRPr="00A47AFE">
              <w:rPr>
                <w:rFonts w:ascii="Arial" w:eastAsia="等线" w:hAnsi="Arial" w:cs="Arial"/>
                <w:color w:val="000000"/>
                <w:kern w:val="0"/>
                <w:sz w:val="16"/>
                <w:szCs w:val="16"/>
              </w:rPr>
              <w:t>[Ericsson] : To avoid impact on the Ericsson delegation, please include the holidays Eid al-Fitr and Eid al-Adha in the “Major national holidays” column and avoid collision of future meetings with these holidays.</w:t>
            </w:r>
          </w:p>
          <w:p w14:paraId="3B51CDEC" w14:textId="77777777" w:rsidR="00A47AFE" w:rsidRDefault="0092359E">
            <w:pPr>
              <w:widowControl/>
              <w:jc w:val="left"/>
              <w:rPr>
                <w:ins w:id="2462" w:author="05-20-1758_05-18-2032_02-24-1639_Minpeng" w:date="2022-05-20T17:59:00Z"/>
                <w:rFonts w:ascii="Arial" w:eastAsia="等线" w:hAnsi="Arial" w:cs="Arial"/>
                <w:color w:val="000000"/>
                <w:kern w:val="0"/>
                <w:sz w:val="16"/>
                <w:szCs w:val="16"/>
              </w:rPr>
            </w:pPr>
            <w:r w:rsidRPr="00A47AFE">
              <w:rPr>
                <w:rFonts w:ascii="Arial" w:eastAsia="等线" w:hAnsi="Arial" w:cs="Arial"/>
                <w:color w:val="000000"/>
                <w:kern w:val="0"/>
                <w:sz w:val="16"/>
                <w:szCs w:val="16"/>
              </w:rPr>
              <w:t>[Chair] : Is it possible to mention the specific dates/weeks to be considered for avoiding,</w:t>
            </w:r>
          </w:p>
          <w:p w14:paraId="08D73A70" w14:textId="4C55B4EB" w:rsidR="0039667D" w:rsidRPr="00A47AFE" w:rsidRDefault="00A47AFE">
            <w:pPr>
              <w:widowControl/>
              <w:jc w:val="left"/>
              <w:rPr>
                <w:rFonts w:ascii="Arial" w:eastAsia="等线" w:hAnsi="Arial" w:cs="Arial"/>
                <w:color w:val="000000"/>
                <w:kern w:val="0"/>
                <w:sz w:val="16"/>
                <w:szCs w:val="16"/>
              </w:rPr>
            </w:pPr>
            <w:ins w:id="2463" w:author="05-20-1758_05-18-2032_02-24-1639_Minpeng" w:date="2022-05-20T17:59:00Z">
              <w:r>
                <w:rPr>
                  <w:rFonts w:ascii="Arial" w:eastAsia="等线" w:hAnsi="Arial" w:cs="Arial"/>
                  <w:color w:val="000000"/>
                  <w:kern w:val="0"/>
                  <w:sz w:val="16"/>
                  <w:szCs w:val="16"/>
                </w:rPr>
                <w:t>[Ericsson] : provides specific weeks to be considered for avoiding</w:t>
              </w:r>
            </w:ins>
          </w:p>
        </w:tc>
        <w:tc>
          <w:tcPr>
            <w:tcW w:w="708" w:type="dxa"/>
            <w:tcBorders>
              <w:top w:val="nil"/>
              <w:left w:val="nil"/>
              <w:bottom w:val="single" w:sz="4" w:space="0" w:color="000000"/>
              <w:right w:val="single" w:sz="4" w:space="0" w:color="000000"/>
            </w:tcBorders>
            <w:shd w:val="clear" w:color="000000" w:fill="FFFF99"/>
          </w:tcPr>
          <w:p w14:paraId="43E9956E"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available </w:t>
            </w:r>
          </w:p>
        </w:tc>
        <w:tc>
          <w:tcPr>
            <w:tcW w:w="709" w:type="dxa"/>
            <w:tcBorders>
              <w:top w:val="nil"/>
              <w:left w:val="nil"/>
              <w:bottom w:val="single" w:sz="4" w:space="0" w:color="000000"/>
              <w:right w:val="single" w:sz="4" w:space="0" w:color="000000"/>
            </w:tcBorders>
            <w:shd w:val="clear" w:color="000000" w:fill="FFFF99"/>
          </w:tcPr>
          <w:p w14:paraId="73168662" w14:textId="77777777" w:rsidR="0039667D" w:rsidRDefault="0092359E">
            <w:pPr>
              <w:widowControl/>
              <w:jc w:val="left"/>
              <w:rPr>
                <w:rFonts w:ascii="Arial" w:eastAsia="等线" w:hAnsi="Arial" w:cs="Arial"/>
                <w:color w:val="000000"/>
                <w:kern w:val="0"/>
                <w:sz w:val="16"/>
                <w:szCs w:val="16"/>
              </w:rPr>
            </w:pPr>
            <w:r>
              <w:rPr>
                <w:rFonts w:ascii="Arial" w:eastAsia="等线" w:hAnsi="Arial" w:cs="Arial"/>
                <w:color w:val="000000"/>
                <w:kern w:val="0"/>
                <w:sz w:val="16"/>
                <w:szCs w:val="16"/>
              </w:rPr>
              <w:t xml:space="preserve">  </w:t>
            </w:r>
          </w:p>
        </w:tc>
      </w:tr>
    </w:tbl>
    <w:p w14:paraId="0556363E" w14:textId="77777777" w:rsidR="0039667D" w:rsidRDefault="0039667D"/>
    <w:sectPr w:rsidR="003966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3D6DC3" w14:textId="77777777" w:rsidR="007C3414" w:rsidRDefault="007C3414" w:rsidP="007078D3">
      <w:r>
        <w:separator/>
      </w:r>
    </w:p>
  </w:endnote>
  <w:endnote w:type="continuationSeparator" w:id="0">
    <w:p w14:paraId="45E379FF" w14:textId="77777777" w:rsidR="007C3414" w:rsidRDefault="007C3414" w:rsidP="0070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A1949" w14:textId="77777777" w:rsidR="007C3414" w:rsidRDefault="007C3414" w:rsidP="007078D3">
      <w:r>
        <w:separator/>
      </w:r>
    </w:p>
  </w:footnote>
  <w:footnote w:type="continuationSeparator" w:id="0">
    <w:p w14:paraId="43B8B7E7" w14:textId="77777777" w:rsidR="007C3414" w:rsidRDefault="007C3414" w:rsidP="007078D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05-18-2032_02-24-1639_Minpeng">
    <w15:presenceInfo w15:providerId="None" w15:userId="05-18-2032_02-24-1639_Minpeng"/>
  </w15:person>
  <w15:person w15:author="05-20-1807_05-18-2032_02-24-1639_Minpeng">
    <w15:presenceInfo w15:providerId="None" w15:userId="05-20-1807_05-18-2032_02-24-1639_Minpeng"/>
  </w15:person>
  <w15:person w15:author="05-20-1819_05-18-2032_02-24-1639_Minpeng">
    <w15:presenceInfo w15:providerId="None" w15:userId="05-20-1819_05-18-2032_02-24-1639_Minpeng"/>
  </w15:person>
  <w15:person w15:author="05-20-1758_05-18-2032_02-24-1639_Minpeng">
    <w15:presenceInfo w15:providerId="None" w15:userId="05-20-1758_05-18-2032_02-24-1639_Minpeng"/>
  </w15:person>
  <w15:person w15:author="05-20-1842_05-18-2032_02-24-1639_Minpeng">
    <w15:presenceInfo w15:providerId="None" w15:userId="05-20-1842_05-18-2032_02-24-1639_Minpeng"/>
  </w15:person>
  <w15:person w15:author="05-20-1848_05-18-2032_02-24-1639_Minpeng">
    <w15:presenceInfo w15:providerId="None" w15:userId="05-20-1848_05-18-2032_02-24-1639_Minpeng"/>
  </w15:person>
  <w15:person w15:author="05-20-1856_05-18-2032_02-24-1639_Minpeng">
    <w15:presenceInfo w15:providerId="None" w15:userId="05-20-1856_05-18-2032_02-24-1639_Minpeng"/>
  </w15:person>
  <w15:person w15:author="05-20-1907_05-18-2032_02-24-1639_Minpeng">
    <w15:presenceInfo w15:providerId="None" w15:userId="05-20-1907_05-18-2032_02-24-1639_Minpeng"/>
  </w15:person>
  <w15:person w15:author="05-20-1830_05-18-2032_02-24-1639_Minpeng">
    <w15:presenceInfo w15:providerId="None" w15:userId="05-20-1830_05-18-2032_02-24-1639_Minpeng"/>
  </w15:person>
  <w15:person w15:author="05-20-1835_05-18-2032_02-24-1639_Minpeng">
    <w15:presenceInfo w15:providerId="None" w15:userId="05-20-1835_05-18-2032_02-24-1639_Minpeng"/>
  </w15:person>
  <w15:person w15:author="05-20-1837_05-18-2032_02-24-1639_Minpeng">
    <w15:presenceInfo w15:providerId="None" w15:userId="05-20-1837_05-18-2032_02-24-1639_Minpeng"/>
  </w15:person>
  <w15:person w15:author="05-20-1815_05-18-2032_02-24-1639_Minpeng">
    <w15:presenceInfo w15:providerId="None" w15:userId="05-20-1815_05-18-2032_02-24-1639_Minpeng"/>
  </w15:person>
  <w15:person w15:author="05-20-2025_05-18-2032_02-24-1639_Minpeng">
    <w15:presenceInfo w15:providerId="None" w15:userId="05-20-2025_05-18-2032_02-24-1639_Minpeng"/>
  </w15:person>
  <w15:person w15:author="05-20-2042_05-18-2032_02-24-1639_Minpeng">
    <w15:presenceInfo w15:providerId="None" w15:userId="05-20-2042_05-18-2032_02-24-1639_Minpeng"/>
  </w15:person>
  <w15:person w15:author="SN">
    <w15:presenceInfo w15:providerId="None" w15:userId="S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8C"/>
    <w:rsid w:val="0006253C"/>
    <w:rsid w:val="001043E9"/>
    <w:rsid w:val="00105B5B"/>
    <w:rsid w:val="00165A20"/>
    <w:rsid w:val="001C74C5"/>
    <w:rsid w:val="001E79D7"/>
    <w:rsid w:val="001F3566"/>
    <w:rsid w:val="002013D4"/>
    <w:rsid w:val="002300F2"/>
    <w:rsid w:val="002367A1"/>
    <w:rsid w:val="00240F27"/>
    <w:rsid w:val="00295B66"/>
    <w:rsid w:val="0031082C"/>
    <w:rsid w:val="00316E31"/>
    <w:rsid w:val="00352BBA"/>
    <w:rsid w:val="00355E76"/>
    <w:rsid w:val="00370890"/>
    <w:rsid w:val="003746A3"/>
    <w:rsid w:val="0039667D"/>
    <w:rsid w:val="003A11C3"/>
    <w:rsid w:val="003A324C"/>
    <w:rsid w:val="003B0FAA"/>
    <w:rsid w:val="003D4CCA"/>
    <w:rsid w:val="003E36E6"/>
    <w:rsid w:val="003F3AA1"/>
    <w:rsid w:val="00436517"/>
    <w:rsid w:val="004431C8"/>
    <w:rsid w:val="00453927"/>
    <w:rsid w:val="0046434D"/>
    <w:rsid w:val="00465BDF"/>
    <w:rsid w:val="00472757"/>
    <w:rsid w:val="004F078B"/>
    <w:rsid w:val="005077B7"/>
    <w:rsid w:val="005439B6"/>
    <w:rsid w:val="00543F49"/>
    <w:rsid w:val="00556068"/>
    <w:rsid w:val="00586757"/>
    <w:rsid w:val="005A21FE"/>
    <w:rsid w:val="005B4D07"/>
    <w:rsid w:val="005E65CF"/>
    <w:rsid w:val="005F23F2"/>
    <w:rsid w:val="00643AE8"/>
    <w:rsid w:val="00667982"/>
    <w:rsid w:val="006A47A7"/>
    <w:rsid w:val="006E2C8C"/>
    <w:rsid w:val="006E6E90"/>
    <w:rsid w:val="007078D3"/>
    <w:rsid w:val="007122E4"/>
    <w:rsid w:val="00715690"/>
    <w:rsid w:val="00716ECF"/>
    <w:rsid w:val="007346F2"/>
    <w:rsid w:val="0073745B"/>
    <w:rsid w:val="007409DB"/>
    <w:rsid w:val="00765DFC"/>
    <w:rsid w:val="007C3414"/>
    <w:rsid w:val="007D7543"/>
    <w:rsid w:val="007F0838"/>
    <w:rsid w:val="007F40F3"/>
    <w:rsid w:val="008146F2"/>
    <w:rsid w:val="008700F7"/>
    <w:rsid w:val="008C5469"/>
    <w:rsid w:val="0090583B"/>
    <w:rsid w:val="009101E0"/>
    <w:rsid w:val="0092359E"/>
    <w:rsid w:val="00990CEE"/>
    <w:rsid w:val="00995B47"/>
    <w:rsid w:val="00997917"/>
    <w:rsid w:val="00A47AFE"/>
    <w:rsid w:val="00A64DAB"/>
    <w:rsid w:val="00A70EF8"/>
    <w:rsid w:val="00A82542"/>
    <w:rsid w:val="00A854E1"/>
    <w:rsid w:val="00A92482"/>
    <w:rsid w:val="00AA3F4C"/>
    <w:rsid w:val="00AB2A91"/>
    <w:rsid w:val="00AB61A4"/>
    <w:rsid w:val="00AC1553"/>
    <w:rsid w:val="00AD3C17"/>
    <w:rsid w:val="00B14F47"/>
    <w:rsid w:val="00B317B6"/>
    <w:rsid w:val="00B72B44"/>
    <w:rsid w:val="00BA77BD"/>
    <w:rsid w:val="00BC33D4"/>
    <w:rsid w:val="00BC7E8F"/>
    <w:rsid w:val="00BE48B2"/>
    <w:rsid w:val="00C22C7E"/>
    <w:rsid w:val="00C324BF"/>
    <w:rsid w:val="00C65D2E"/>
    <w:rsid w:val="00C81A3A"/>
    <w:rsid w:val="00CA09F5"/>
    <w:rsid w:val="00CC4ABE"/>
    <w:rsid w:val="00CD047E"/>
    <w:rsid w:val="00CE35C8"/>
    <w:rsid w:val="00D03341"/>
    <w:rsid w:val="00D15A7D"/>
    <w:rsid w:val="00D215E2"/>
    <w:rsid w:val="00D43C3B"/>
    <w:rsid w:val="00D65113"/>
    <w:rsid w:val="00DB2E66"/>
    <w:rsid w:val="00DC2E08"/>
    <w:rsid w:val="00DD5AEB"/>
    <w:rsid w:val="00E276FC"/>
    <w:rsid w:val="00E360A6"/>
    <w:rsid w:val="00E57A77"/>
    <w:rsid w:val="00E70F09"/>
    <w:rsid w:val="00E96362"/>
    <w:rsid w:val="00EA0778"/>
    <w:rsid w:val="00EC4563"/>
    <w:rsid w:val="00ED4785"/>
    <w:rsid w:val="00EE0447"/>
    <w:rsid w:val="00F15FF4"/>
    <w:rsid w:val="00F17BDD"/>
    <w:rsid w:val="00F556A3"/>
    <w:rsid w:val="00F70232"/>
    <w:rsid w:val="00F767A2"/>
    <w:rsid w:val="00F963B5"/>
    <w:rsid w:val="016B21B5"/>
    <w:rsid w:val="04E71D9A"/>
    <w:rsid w:val="0B4D2FB3"/>
    <w:rsid w:val="12F97DAB"/>
    <w:rsid w:val="2275074F"/>
    <w:rsid w:val="323B1331"/>
    <w:rsid w:val="3D1331CB"/>
    <w:rsid w:val="43087E22"/>
    <w:rsid w:val="4486798B"/>
    <w:rsid w:val="48CE31AF"/>
    <w:rsid w:val="491270C6"/>
    <w:rsid w:val="4BAE16CB"/>
    <w:rsid w:val="4CF65190"/>
    <w:rsid w:val="4E87437C"/>
    <w:rsid w:val="4EBF2FF7"/>
    <w:rsid w:val="4F394D66"/>
    <w:rsid w:val="52741FBE"/>
    <w:rsid w:val="57E17AB9"/>
    <w:rsid w:val="58BD3989"/>
    <w:rsid w:val="5C6743B2"/>
    <w:rsid w:val="5F9B5765"/>
    <w:rsid w:val="6462594F"/>
    <w:rsid w:val="6692197C"/>
    <w:rsid w:val="697F2073"/>
    <w:rsid w:val="6B7B53BE"/>
    <w:rsid w:val="6C8515E9"/>
    <w:rsid w:val="71640845"/>
    <w:rsid w:val="7170670F"/>
    <w:rsid w:val="7AA85A56"/>
    <w:rsid w:val="7B285D6F"/>
    <w:rsid w:val="7FBA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39798"/>
  <w15:docId w15:val="{ECCA5635-82FF-444C-99C1-F7231684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lang w:eastAsia="zh-CN"/>
    </w:rPr>
  </w:style>
  <w:style w:type="paragraph" w:styleId="2">
    <w:name w:val="heading 2"/>
    <w:basedOn w:val="a"/>
    <w:next w:val="a"/>
    <w:uiPriority w:val="9"/>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semiHidden/>
    <w:unhideWhenUsed/>
    <w:qFormat/>
    <w:rPr>
      <w:color w:val="954F72"/>
      <w:u w:val="single"/>
    </w:rPr>
  </w:style>
  <w:style w:type="character" w:styleId="aa">
    <w:name w:val="Hyperlink"/>
    <w:basedOn w:val="a0"/>
    <w:uiPriority w:val="99"/>
    <w:semiHidden/>
    <w:unhideWhenUsed/>
    <w:qFormat/>
    <w:rPr>
      <w:color w:val="0563C1"/>
      <w:u w:val="single"/>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宋体" w:hAnsi="Arial" w:cs="Arial"/>
      <w:b/>
      <w:bCs/>
      <w:color w:val="000000"/>
      <w:kern w:val="0"/>
      <w:sz w:val="16"/>
      <w:szCs w:val="16"/>
    </w:rPr>
  </w:style>
  <w:style w:type="paragraph" w:customStyle="1" w:styleId="xl66">
    <w:name w:val="xl66"/>
    <w:basedOn w:val="a"/>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7">
    <w:name w:val="xl67"/>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68">
    <w:name w:val="xl68"/>
    <w:basedOn w:val="a"/>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宋体" w:eastAsia="宋体" w:hAnsi="宋体" w:cs="宋体"/>
      <w:color w:val="0563C1"/>
      <w:kern w:val="0"/>
      <w:sz w:val="24"/>
      <w:szCs w:val="24"/>
      <w:u w:val="single"/>
    </w:rPr>
  </w:style>
  <w:style w:type="paragraph" w:customStyle="1" w:styleId="xl69">
    <w:name w:val="xl69"/>
    <w:basedOn w:val="a"/>
    <w:qFormat/>
    <w:pPr>
      <w:widowControl/>
      <w:pBdr>
        <w:top w:val="single" w:sz="4" w:space="0" w:color="000000"/>
        <w:left w:val="single" w:sz="4" w:space="0" w:color="000000"/>
        <w:bottom w:val="single" w:sz="4" w:space="0" w:color="000000"/>
        <w:right w:val="single" w:sz="4" w:space="0" w:color="000000"/>
      </w:pBdr>
      <w:shd w:val="clear" w:color="000000" w:fill="99FF33"/>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0">
    <w:name w:val="xl70"/>
    <w:basedOn w:val="a"/>
    <w:qFormat/>
    <w:pPr>
      <w:widowControl/>
      <w:pBdr>
        <w:top w:val="single" w:sz="4" w:space="0" w:color="000000"/>
        <w:left w:val="single" w:sz="4" w:space="0" w:color="000000"/>
        <w:bottom w:val="single" w:sz="4" w:space="0" w:color="000000"/>
        <w:right w:val="single" w:sz="4" w:space="0" w:color="000000"/>
      </w:pBdr>
      <w:shd w:val="clear" w:color="000000" w:fill="FF8566"/>
      <w:spacing w:before="100" w:beforeAutospacing="1" w:after="100" w:afterAutospacing="1"/>
      <w:jc w:val="left"/>
      <w:textAlignment w:val="top"/>
    </w:pPr>
    <w:rPr>
      <w:rFonts w:ascii="Arial" w:eastAsia="宋体" w:hAnsi="Arial" w:cs="Arial"/>
      <w:color w:val="000000"/>
      <w:kern w:val="0"/>
      <w:sz w:val="16"/>
      <w:szCs w:val="16"/>
    </w:rPr>
  </w:style>
  <w:style w:type="paragraph" w:customStyle="1" w:styleId="xl71">
    <w:name w:val="xl71"/>
    <w:basedOn w:val="a"/>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宋体" w:hAnsi="Arial" w:cs="Arial"/>
      <w:color w:val="000000"/>
      <w:kern w:val="0"/>
      <w:sz w:val="16"/>
      <w:szCs w:val="1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5847">
      <w:bodyDiv w:val="1"/>
      <w:marLeft w:val="0"/>
      <w:marRight w:val="0"/>
      <w:marTop w:val="0"/>
      <w:marBottom w:val="0"/>
      <w:divBdr>
        <w:top w:val="none" w:sz="0" w:space="0" w:color="auto"/>
        <w:left w:val="none" w:sz="0" w:space="0" w:color="auto"/>
        <w:bottom w:val="none" w:sz="0" w:space="0" w:color="auto"/>
        <w:right w:val="none" w:sz="0" w:space="0" w:color="auto"/>
      </w:divBdr>
    </w:div>
    <w:div w:id="184901847">
      <w:bodyDiv w:val="1"/>
      <w:marLeft w:val="0"/>
      <w:marRight w:val="0"/>
      <w:marTop w:val="0"/>
      <w:marBottom w:val="0"/>
      <w:divBdr>
        <w:top w:val="none" w:sz="0" w:space="0" w:color="auto"/>
        <w:left w:val="none" w:sz="0" w:space="0" w:color="auto"/>
        <w:bottom w:val="none" w:sz="0" w:space="0" w:color="auto"/>
        <w:right w:val="none" w:sz="0" w:space="0" w:color="auto"/>
      </w:divBdr>
    </w:div>
    <w:div w:id="212615971">
      <w:bodyDiv w:val="1"/>
      <w:marLeft w:val="0"/>
      <w:marRight w:val="0"/>
      <w:marTop w:val="0"/>
      <w:marBottom w:val="0"/>
      <w:divBdr>
        <w:top w:val="none" w:sz="0" w:space="0" w:color="auto"/>
        <w:left w:val="none" w:sz="0" w:space="0" w:color="auto"/>
        <w:bottom w:val="none" w:sz="0" w:space="0" w:color="auto"/>
        <w:right w:val="none" w:sz="0" w:space="0" w:color="auto"/>
      </w:divBdr>
    </w:div>
    <w:div w:id="253705721">
      <w:bodyDiv w:val="1"/>
      <w:marLeft w:val="0"/>
      <w:marRight w:val="0"/>
      <w:marTop w:val="0"/>
      <w:marBottom w:val="0"/>
      <w:divBdr>
        <w:top w:val="none" w:sz="0" w:space="0" w:color="auto"/>
        <w:left w:val="none" w:sz="0" w:space="0" w:color="auto"/>
        <w:bottom w:val="none" w:sz="0" w:space="0" w:color="auto"/>
        <w:right w:val="none" w:sz="0" w:space="0" w:color="auto"/>
      </w:divBdr>
    </w:div>
    <w:div w:id="278538604">
      <w:bodyDiv w:val="1"/>
      <w:marLeft w:val="0"/>
      <w:marRight w:val="0"/>
      <w:marTop w:val="0"/>
      <w:marBottom w:val="0"/>
      <w:divBdr>
        <w:top w:val="none" w:sz="0" w:space="0" w:color="auto"/>
        <w:left w:val="none" w:sz="0" w:space="0" w:color="auto"/>
        <w:bottom w:val="none" w:sz="0" w:space="0" w:color="auto"/>
        <w:right w:val="none" w:sz="0" w:space="0" w:color="auto"/>
      </w:divBdr>
    </w:div>
    <w:div w:id="334966631">
      <w:bodyDiv w:val="1"/>
      <w:marLeft w:val="0"/>
      <w:marRight w:val="0"/>
      <w:marTop w:val="0"/>
      <w:marBottom w:val="0"/>
      <w:divBdr>
        <w:top w:val="none" w:sz="0" w:space="0" w:color="auto"/>
        <w:left w:val="none" w:sz="0" w:space="0" w:color="auto"/>
        <w:bottom w:val="none" w:sz="0" w:space="0" w:color="auto"/>
        <w:right w:val="none" w:sz="0" w:space="0" w:color="auto"/>
      </w:divBdr>
    </w:div>
    <w:div w:id="374237374">
      <w:bodyDiv w:val="1"/>
      <w:marLeft w:val="0"/>
      <w:marRight w:val="0"/>
      <w:marTop w:val="0"/>
      <w:marBottom w:val="0"/>
      <w:divBdr>
        <w:top w:val="none" w:sz="0" w:space="0" w:color="auto"/>
        <w:left w:val="none" w:sz="0" w:space="0" w:color="auto"/>
        <w:bottom w:val="none" w:sz="0" w:space="0" w:color="auto"/>
        <w:right w:val="none" w:sz="0" w:space="0" w:color="auto"/>
      </w:divBdr>
    </w:div>
    <w:div w:id="405303368">
      <w:bodyDiv w:val="1"/>
      <w:marLeft w:val="0"/>
      <w:marRight w:val="0"/>
      <w:marTop w:val="0"/>
      <w:marBottom w:val="0"/>
      <w:divBdr>
        <w:top w:val="none" w:sz="0" w:space="0" w:color="auto"/>
        <w:left w:val="none" w:sz="0" w:space="0" w:color="auto"/>
        <w:bottom w:val="none" w:sz="0" w:space="0" w:color="auto"/>
        <w:right w:val="none" w:sz="0" w:space="0" w:color="auto"/>
      </w:divBdr>
    </w:div>
    <w:div w:id="443615549">
      <w:bodyDiv w:val="1"/>
      <w:marLeft w:val="0"/>
      <w:marRight w:val="0"/>
      <w:marTop w:val="0"/>
      <w:marBottom w:val="0"/>
      <w:divBdr>
        <w:top w:val="none" w:sz="0" w:space="0" w:color="auto"/>
        <w:left w:val="none" w:sz="0" w:space="0" w:color="auto"/>
        <w:bottom w:val="none" w:sz="0" w:space="0" w:color="auto"/>
        <w:right w:val="none" w:sz="0" w:space="0" w:color="auto"/>
      </w:divBdr>
    </w:div>
    <w:div w:id="518815423">
      <w:bodyDiv w:val="1"/>
      <w:marLeft w:val="0"/>
      <w:marRight w:val="0"/>
      <w:marTop w:val="0"/>
      <w:marBottom w:val="0"/>
      <w:divBdr>
        <w:top w:val="none" w:sz="0" w:space="0" w:color="auto"/>
        <w:left w:val="none" w:sz="0" w:space="0" w:color="auto"/>
        <w:bottom w:val="none" w:sz="0" w:space="0" w:color="auto"/>
        <w:right w:val="none" w:sz="0" w:space="0" w:color="auto"/>
      </w:divBdr>
    </w:div>
    <w:div w:id="526069495">
      <w:bodyDiv w:val="1"/>
      <w:marLeft w:val="0"/>
      <w:marRight w:val="0"/>
      <w:marTop w:val="0"/>
      <w:marBottom w:val="0"/>
      <w:divBdr>
        <w:top w:val="none" w:sz="0" w:space="0" w:color="auto"/>
        <w:left w:val="none" w:sz="0" w:space="0" w:color="auto"/>
        <w:bottom w:val="none" w:sz="0" w:space="0" w:color="auto"/>
        <w:right w:val="none" w:sz="0" w:space="0" w:color="auto"/>
      </w:divBdr>
    </w:div>
    <w:div w:id="527762945">
      <w:bodyDiv w:val="1"/>
      <w:marLeft w:val="0"/>
      <w:marRight w:val="0"/>
      <w:marTop w:val="0"/>
      <w:marBottom w:val="0"/>
      <w:divBdr>
        <w:top w:val="none" w:sz="0" w:space="0" w:color="auto"/>
        <w:left w:val="none" w:sz="0" w:space="0" w:color="auto"/>
        <w:bottom w:val="none" w:sz="0" w:space="0" w:color="auto"/>
        <w:right w:val="none" w:sz="0" w:space="0" w:color="auto"/>
      </w:divBdr>
    </w:div>
    <w:div w:id="543180647">
      <w:bodyDiv w:val="1"/>
      <w:marLeft w:val="0"/>
      <w:marRight w:val="0"/>
      <w:marTop w:val="0"/>
      <w:marBottom w:val="0"/>
      <w:divBdr>
        <w:top w:val="none" w:sz="0" w:space="0" w:color="auto"/>
        <w:left w:val="none" w:sz="0" w:space="0" w:color="auto"/>
        <w:bottom w:val="none" w:sz="0" w:space="0" w:color="auto"/>
        <w:right w:val="none" w:sz="0" w:space="0" w:color="auto"/>
      </w:divBdr>
    </w:div>
    <w:div w:id="692416875">
      <w:bodyDiv w:val="1"/>
      <w:marLeft w:val="0"/>
      <w:marRight w:val="0"/>
      <w:marTop w:val="0"/>
      <w:marBottom w:val="0"/>
      <w:divBdr>
        <w:top w:val="none" w:sz="0" w:space="0" w:color="auto"/>
        <w:left w:val="none" w:sz="0" w:space="0" w:color="auto"/>
        <w:bottom w:val="none" w:sz="0" w:space="0" w:color="auto"/>
        <w:right w:val="none" w:sz="0" w:space="0" w:color="auto"/>
      </w:divBdr>
    </w:div>
    <w:div w:id="711614386">
      <w:bodyDiv w:val="1"/>
      <w:marLeft w:val="0"/>
      <w:marRight w:val="0"/>
      <w:marTop w:val="0"/>
      <w:marBottom w:val="0"/>
      <w:divBdr>
        <w:top w:val="none" w:sz="0" w:space="0" w:color="auto"/>
        <w:left w:val="none" w:sz="0" w:space="0" w:color="auto"/>
        <w:bottom w:val="none" w:sz="0" w:space="0" w:color="auto"/>
        <w:right w:val="none" w:sz="0" w:space="0" w:color="auto"/>
      </w:divBdr>
    </w:div>
    <w:div w:id="732239776">
      <w:bodyDiv w:val="1"/>
      <w:marLeft w:val="0"/>
      <w:marRight w:val="0"/>
      <w:marTop w:val="0"/>
      <w:marBottom w:val="0"/>
      <w:divBdr>
        <w:top w:val="none" w:sz="0" w:space="0" w:color="auto"/>
        <w:left w:val="none" w:sz="0" w:space="0" w:color="auto"/>
        <w:bottom w:val="none" w:sz="0" w:space="0" w:color="auto"/>
        <w:right w:val="none" w:sz="0" w:space="0" w:color="auto"/>
      </w:divBdr>
    </w:div>
    <w:div w:id="760033737">
      <w:bodyDiv w:val="1"/>
      <w:marLeft w:val="0"/>
      <w:marRight w:val="0"/>
      <w:marTop w:val="0"/>
      <w:marBottom w:val="0"/>
      <w:divBdr>
        <w:top w:val="none" w:sz="0" w:space="0" w:color="auto"/>
        <w:left w:val="none" w:sz="0" w:space="0" w:color="auto"/>
        <w:bottom w:val="none" w:sz="0" w:space="0" w:color="auto"/>
        <w:right w:val="none" w:sz="0" w:space="0" w:color="auto"/>
      </w:divBdr>
    </w:div>
    <w:div w:id="766147939">
      <w:bodyDiv w:val="1"/>
      <w:marLeft w:val="0"/>
      <w:marRight w:val="0"/>
      <w:marTop w:val="0"/>
      <w:marBottom w:val="0"/>
      <w:divBdr>
        <w:top w:val="none" w:sz="0" w:space="0" w:color="auto"/>
        <w:left w:val="none" w:sz="0" w:space="0" w:color="auto"/>
        <w:bottom w:val="none" w:sz="0" w:space="0" w:color="auto"/>
        <w:right w:val="none" w:sz="0" w:space="0" w:color="auto"/>
      </w:divBdr>
    </w:div>
    <w:div w:id="767895898">
      <w:bodyDiv w:val="1"/>
      <w:marLeft w:val="0"/>
      <w:marRight w:val="0"/>
      <w:marTop w:val="0"/>
      <w:marBottom w:val="0"/>
      <w:divBdr>
        <w:top w:val="none" w:sz="0" w:space="0" w:color="auto"/>
        <w:left w:val="none" w:sz="0" w:space="0" w:color="auto"/>
        <w:bottom w:val="none" w:sz="0" w:space="0" w:color="auto"/>
        <w:right w:val="none" w:sz="0" w:space="0" w:color="auto"/>
      </w:divBdr>
    </w:div>
    <w:div w:id="790319766">
      <w:bodyDiv w:val="1"/>
      <w:marLeft w:val="0"/>
      <w:marRight w:val="0"/>
      <w:marTop w:val="0"/>
      <w:marBottom w:val="0"/>
      <w:divBdr>
        <w:top w:val="none" w:sz="0" w:space="0" w:color="auto"/>
        <w:left w:val="none" w:sz="0" w:space="0" w:color="auto"/>
        <w:bottom w:val="none" w:sz="0" w:space="0" w:color="auto"/>
        <w:right w:val="none" w:sz="0" w:space="0" w:color="auto"/>
      </w:divBdr>
    </w:div>
    <w:div w:id="889340190">
      <w:bodyDiv w:val="1"/>
      <w:marLeft w:val="0"/>
      <w:marRight w:val="0"/>
      <w:marTop w:val="0"/>
      <w:marBottom w:val="0"/>
      <w:divBdr>
        <w:top w:val="none" w:sz="0" w:space="0" w:color="auto"/>
        <w:left w:val="none" w:sz="0" w:space="0" w:color="auto"/>
        <w:bottom w:val="none" w:sz="0" w:space="0" w:color="auto"/>
        <w:right w:val="none" w:sz="0" w:space="0" w:color="auto"/>
      </w:divBdr>
    </w:div>
    <w:div w:id="964888446">
      <w:bodyDiv w:val="1"/>
      <w:marLeft w:val="0"/>
      <w:marRight w:val="0"/>
      <w:marTop w:val="0"/>
      <w:marBottom w:val="0"/>
      <w:divBdr>
        <w:top w:val="none" w:sz="0" w:space="0" w:color="auto"/>
        <w:left w:val="none" w:sz="0" w:space="0" w:color="auto"/>
        <w:bottom w:val="none" w:sz="0" w:space="0" w:color="auto"/>
        <w:right w:val="none" w:sz="0" w:space="0" w:color="auto"/>
      </w:divBdr>
    </w:div>
    <w:div w:id="1009410082">
      <w:bodyDiv w:val="1"/>
      <w:marLeft w:val="0"/>
      <w:marRight w:val="0"/>
      <w:marTop w:val="0"/>
      <w:marBottom w:val="0"/>
      <w:divBdr>
        <w:top w:val="none" w:sz="0" w:space="0" w:color="auto"/>
        <w:left w:val="none" w:sz="0" w:space="0" w:color="auto"/>
        <w:bottom w:val="none" w:sz="0" w:space="0" w:color="auto"/>
        <w:right w:val="none" w:sz="0" w:space="0" w:color="auto"/>
      </w:divBdr>
    </w:div>
    <w:div w:id="1114326561">
      <w:bodyDiv w:val="1"/>
      <w:marLeft w:val="0"/>
      <w:marRight w:val="0"/>
      <w:marTop w:val="0"/>
      <w:marBottom w:val="0"/>
      <w:divBdr>
        <w:top w:val="none" w:sz="0" w:space="0" w:color="auto"/>
        <w:left w:val="none" w:sz="0" w:space="0" w:color="auto"/>
        <w:bottom w:val="none" w:sz="0" w:space="0" w:color="auto"/>
        <w:right w:val="none" w:sz="0" w:space="0" w:color="auto"/>
      </w:divBdr>
    </w:div>
    <w:div w:id="1117679263">
      <w:bodyDiv w:val="1"/>
      <w:marLeft w:val="0"/>
      <w:marRight w:val="0"/>
      <w:marTop w:val="0"/>
      <w:marBottom w:val="0"/>
      <w:divBdr>
        <w:top w:val="none" w:sz="0" w:space="0" w:color="auto"/>
        <w:left w:val="none" w:sz="0" w:space="0" w:color="auto"/>
        <w:bottom w:val="none" w:sz="0" w:space="0" w:color="auto"/>
        <w:right w:val="none" w:sz="0" w:space="0" w:color="auto"/>
      </w:divBdr>
    </w:div>
    <w:div w:id="1202935734">
      <w:bodyDiv w:val="1"/>
      <w:marLeft w:val="0"/>
      <w:marRight w:val="0"/>
      <w:marTop w:val="0"/>
      <w:marBottom w:val="0"/>
      <w:divBdr>
        <w:top w:val="none" w:sz="0" w:space="0" w:color="auto"/>
        <w:left w:val="none" w:sz="0" w:space="0" w:color="auto"/>
        <w:bottom w:val="none" w:sz="0" w:space="0" w:color="auto"/>
        <w:right w:val="none" w:sz="0" w:space="0" w:color="auto"/>
      </w:divBdr>
    </w:div>
    <w:div w:id="1264680488">
      <w:bodyDiv w:val="1"/>
      <w:marLeft w:val="0"/>
      <w:marRight w:val="0"/>
      <w:marTop w:val="0"/>
      <w:marBottom w:val="0"/>
      <w:divBdr>
        <w:top w:val="none" w:sz="0" w:space="0" w:color="auto"/>
        <w:left w:val="none" w:sz="0" w:space="0" w:color="auto"/>
        <w:bottom w:val="none" w:sz="0" w:space="0" w:color="auto"/>
        <w:right w:val="none" w:sz="0" w:space="0" w:color="auto"/>
      </w:divBdr>
    </w:div>
    <w:div w:id="1362438582">
      <w:bodyDiv w:val="1"/>
      <w:marLeft w:val="0"/>
      <w:marRight w:val="0"/>
      <w:marTop w:val="0"/>
      <w:marBottom w:val="0"/>
      <w:divBdr>
        <w:top w:val="none" w:sz="0" w:space="0" w:color="auto"/>
        <w:left w:val="none" w:sz="0" w:space="0" w:color="auto"/>
        <w:bottom w:val="none" w:sz="0" w:space="0" w:color="auto"/>
        <w:right w:val="none" w:sz="0" w:space="0" w:color="auto"/>
      </w:divBdr>
    </w:div>
    <w:div w:id="1494106005">
      <w:bodyDiv w:val="1"/>
      <w:marLeft w:val="0"/>
      <w:marRight w:val="0"/>
      <w:marTop w:val="0"/>
      <w:marBottom w:val="0"/>
      <w:divBdr>
        <w:top w:val="none" w:sz="0" w:space="0" w:color="auto"/>
        <w:left w:val="none" w:sz="0" w:space="0" w:color="auto"/>
        <w:bottom w:val="none" w:sz="0" w:space="0" w:color="auto"/>
        <w:right w:val="none" w:sz="0" w:space="0" w:color="auto"/>
      </w:divBdr>
    </w:div>
    <w:div w:id="1517303620">
      <w:bodyDiv w:val="1"/>
      <w:marLeft w:val="0"/>
      <w:marRight w:val="0"/>
      <w:marTop w:val="0"/>
      <w:marBottom w:val="0"/>
      <w:divBdr>
        <w:top w:val="none" w:sz="0" w:space="0" w:color="auto"/>
        <w:left w:val="none" w:sz="0" w:space="0" w:color="auto"/>
        <w:bottom w:val="none" w:sz="0" w:space="0" w:color="auto"/>
        <w:right w:val="none" w:sz="0" w:space="0" w:color="auto"/>
      </w:divBdr>
    </w:div>
    <w:div w:id="1717658890">
      <w:bodyDiv w:val="1"/>
      <w:marLeft w:val="0"/>
      <w:marRight w:val="0"/>
      <w:marTop w:val="0"/>
      <w:marBottom w:val="0"/>
      <w:divBdr>
        <w:top w:val="none" w:sz="0" w:space="0" w:color="auto"/>
        <w:left w:val="none" w:sz="0" w:space="0" w:color="auto"/>
        <w:bottom w:val="none" w:sz="0" w:space="0" w:color="auto"/>
        <w:right w:val="none" w:sz="0" w:space="0" w:color="auto"/>
      </w:divBdr>
    </w:div>
    <w:div w:id="1722442796">
      <w:bodyDiv w:val="1"/>
      <w:marLeft w:val="0"/>
      <w:marRight w:val="0"/>
      <w:marTop w:val="0"/>
      <w:marBottom w:val="0"/>
      <w:divBdr>
        <w:top w:val="none" w:sz="0" w:space="0" w:color="auto"/>
        <w:left w:val="none" w:sz="0" w:space="0" w:color="auto"/>
        <w:bottom w:val="none" w:sz="0" w:space="0" w:color="auto"/>
        <w:right w:val="none" w:sz="0" w:space="0" w:color="auto"/>
      </w:divBdr>
    </w:div>
    <w:div w:id="1740051252">
      <w:bodyDiv w:val="1"/>
      <w:marLeft w:val="0"/>
      <w:marRight w:val="0"/>
      <w:marTop w:val="0"/>
      <w:marBottom w:val="0"/>
      <w:divBdr>
        <w:top w:val="none" w:sz="0" w:space="0" w:color="auto"/>
        <w:left w:val="none" w:sz="0" w:space="0" w:color="auto"/>
        <w:bottom w:val="none" w:sz="0" w:space="0" w:color="auto"/>
        <w:right w:val="none" w:sz="0" w:space="0" w:color="auto"/>
      </w:divBdr>
    </w:div>
    <w:div w:id="1801999818">
      <w:bodyDiv w:val="1"/>
      <w:marLeft w:val="0"/>
      <w:marRight w:val="0"/>
      <w:marTop w:val="0"/>
      <w:marBottom w:val="0"/>
      <w:divBdr>
        <w:top w:val="none" w:sz="0" w:space="0" w:color="auto"/>
        <w:left w:val="none" w:sz="0" w:space="0" w:color="auto"/>
        <w:bottom w:val="none" w:sz="0" w:space="0" w:color="auto"/>
        <w:right w:val="none" w:sz="0" w:space="0" w:color="auto"/>
      </w:divBdr>
    </w:div>
    <w:div w:id="1947300896">
      <w:bodyDiv w:val="1"/>
      <w:marLeft w:val="0"/>
      <w:marRight w:val="0"/>
      <w:marTop w:val="0"/>
      <w:marBottom w:val="0"/>
      <w:divBdr>
        <w:top w:val="none" w:sz="0" w:space="0" w:color="auto"/>
        <w:left w:val="none" w:sz="0" w:space="0" w:color="auto"/>
        <w:bottom w:val="none" w:sz="0" w:space="0" w:color="auto"/>
        <w:right w:val="none" w:sz="0" w:space="0" w:color="auto"/>
      </w:divBdr>
    </w:div>
    <w:div w:id="1961453563">
      <w:bodyDiv w:val="1"/>
      <w:marLeft w:val="0"/>
      <w:marRight w:val="0"/>
      <w:marTop w:val="0"/>
      <w:marBottom w:val="0"/>
      <w:divBdr>
        <w:top w:val="none" w:sz="0" w:space="0" w:color="auto"/>
        <w:left w:val="none" w:sz="0" w:space="0" w:color="auto"/>
        <w:bottom w:val="none" w:sz="0" w:space="0" w:color="auto"/>
        <w:right w:val="none" w:sz="0" w:space="0" w:color="auto"/>
      </w:divBdr>
    </w:div>
    <w:div w:id="1965967254">
      <w:bodyDiv w:val="1"/>
      <w:marLeft w:val="0"/>
      <w:marRight w:val="0"/>
      <w:marTop w:val="0"/>
      <w:marBottom w:val="0"/>
      <w:divBdr>
        <w:top w:val="none" w:sz="0" w:space="0" w:color="auto"/>
        <w:left w:val="none" w:sz="0" w:space="0" w:color="auto"/>
        <w:bottom w:val="none" w:sz="0" w:space="0" w:color="auto"/>
        <w:right w:val="none" w:sz="0" w:space="0" w:color="auto"/>
      </w:divBdr>
    </w:div>
    <w:div w:id="2075197647">
      <w:bodyDiv w:val="1"/>
      <w:marLeft w:val="0"/>
      <w:marRight w:val="0"/>
      <w:marTop w:val="0"/>
      <w:marBottom w:val="0"/>
      <w:divBdr>
        <w:top w:val="none" w:sz="0" w:space="0" w:color="auto"/>
        <w:left w:val="none" w:sz="0" w:space="0" w:color="auto"/>
        <w:bottom w:val="none" w:sz="0" w:space="0" w:color="auto"/>
        <w:right w:val="none" w:sz="0" w:space="0" w:color="auto"/>
      </w:divBdr>
    </w:div>
    <w:div w:id="2135710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cmcc\Desktop\AgendaWithTdocAllocation_2022-05-16_20h03.htm" TargetMode="External"/><Relationship Id="rId13" Type="http://schemas.openxmlformats.org/officeDocument/2006/relationships/hyperlink" Target="file:///C:\Users\cmcc\Desktop\AgendaWithTdocAllocation_2022-05-16_20h03.htm" TargetMode="External"/><Relationship Id="rId18" Type="http://schemas.openxmlformats.org/officeDocument/2006/relationships/hyperlink" Target="file:///C:\Users\cmcc\Desktop\AgendaWithTdocAllocation_2022-05-16_20h03.htm" TargetMode="External"/><Relationship Id="rId26" Type="http://schemas.openxmlformats.org/officeDocument/2006/relationships/hyperlink" Target="file:///C:\Users\cmcc\Desktop\AgendaWithTdocAllocation_2022-05-16_20h03.htm" TargetMode="External"/><Relationship Id="rId39" Type="http://schemas.openxmlformats.org/officeDocument/2006/relationships/hyperlink" Target="file:///C:\Users\cmcc\Desktop\AgendaWithTdocAllocation_2022-05-16_20h03.htm" TargetMode="External"/><Relationship Id="rId3" Type="http://schemas.openxmlformats.org/officeDocument/2006/relationships/webSettings" Target="webSettings.xml"/><Relationship Id="rId21" Type="http://schemas.openxmlformats.org/officeDocument/2006/relationships/hyperlink" Target="file:///C:\Users\cmcc\Desktop\AgendaWithTdocAllocation_2022-05-16_20h03.htm" TargetMode="External"/><Relationship Id="rId34" Type="http://schemas.openxmlformats.org/officeDocument/2006/relationships/hyperlink" Target="file:///C:\Users\cmcc\Desktop\AgendaWithTdocAllocation_2022-05-16_20h03.htm" TargetMode="External"/><Relationship Id="rId42" Type="http://schemas.openxmlformats.org/officeDocument/2006/relationships/hyperlink" Target="file:///C:\Users\cmcc\Desktop\AgendaWithTdocAllocation_2022-05-16_20h03.htm" TargetMode="External"/><Relationship Id="rId47" Type="http://schemas.microsoft.com/office/2011/relationships/people" Target="people.xml"/><Relationship Id="rId7" Type="http://schemas.openxmlformats.org/officeDocument/2006/relationships/hyperlink" Target="file:///C:\Users\cmcc\Desktop\AgendaWithTdocAllocation_2022-05-16_20h03.htm" TargetMode="External"/><Relationship Id="rId12" Type="http://schemas.openxmlformats.org/officeDocument/2006/relationships/hyperlink" Target="file:///C:\Users\cmcc\Desktop\AgendaWithTdocAllocation_2022-05-16_20h03.htm" TargetMode="External"/><Relationship Id="rId17" Type="http://schemas.openxmlformats.org/officeDocument/2006/relationships/hyperlink" Target="file:///C:\Users\cmcc\Desktop\AgendaWithTdocAllocation_2022-05-16_20h03.htm" TargetMode="External"/><Relationship Id="rId25" Type="http://schemas.openxmlformats.org/officeDocument/2006/relationships/hyperlink" Target="file:///C:\Users\cmcc\Desktop\AgendaWithTdocAllocation_2022-05-16_20h03.htm" TargetMode="External"/><Relationship Id="rId33" Type="http://schemas.openxmlformats.org/officeDocument/2006/relationships/hyperlink" Target="file:///C:\Users\cmcc\Desktop\AgendaWithTdocAllocation_2022-05-16_20h03.htm" TargetMode="External"/><Relationship Id="rId38" Type="http://schemas.openxmlformats.org/officeDocument/2006/relationships/hyperlink" Target="file:///C:\Users\cmcc\Desktop\AgendaWithTdocAllocation_2022-05-16_20h03.htm"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C:\Users\cmcc\Desktop\AgendaWithTdocAllocation_2022-05-16_20h03.htm" TargetMode="External"/><Relationship Id="rId20" Type="http://schemas.openxmlformats.org/officeDocument/2006/relationships/hyperlink" Target="file:///C:\Users\cmcc\Desktop\AgendaWithTdocAllocation_2022-05-16_20h03.htm" TargetMode="External"/><Relationship Id="rId29" Type="http://schemas.openxmlformats.org/officeDocument/2006/relationships/hyperlink" Target="file:///C:\Users\cmcc\Desktop\AgendaWithTdocAllocation_2022-05-16_20h03.htm" TargetMode="External"/><Relationship Id="rId41" Type="http://schemas.openxmlformats.org/officeDocument/2006/relationships/hyperlink" Target="file:///C:\Users\cmcc\Desktop\AgendaWithTdocAllocation_2022-05-16_20h03.htm" TargetMode="External"/><Relationship Id="rId1" Type="http://schemas.openxmlformats.org/officeDocument/2006/relationships/styles" Target="styles.xml"/><Relationship Id="rId6" Type="http://schemas.openxmlformats.org/officeDocument/2006/relationships/hyperlink" Target="file:///C:\Users\cmcc\Desktop\AgendaWithTdocAllocation_2022-05-16_20h03.htm" TargetMode="External"/><Relationship Id="rId11" Type="http://schemas.openxmlformats.org/officeDocument/2006/relationships/hyperlink" Target="file:///C:\Users\cmcc\Desktop\AgendaWithTdocAllocation_2022-05-16_20h03.htm" TargetMode="External"/><Relationship Id="rId24" Type="http://schemas.openxmlformats.org/officeDocument/2006/relationships/hyperlink" Target="file:///C:\Users\cmcc\Desktop\AgendaWithTdocAllocation_2022-05-16_20h03.htm" TargetMode="External"/><Relationship Id="rId32" Type="http://schemas.openxmlformats.org/officeDocument/2006/relationships/hyperlink" Target="file:///C:\Users\cmcc\Desktop\AgendaWithTdocAllocation_2022-05-16_20h03.htm" TargetMode="External"/><Relationship Id="rId37" Type="http://schemas.openxmlformats.org/officeDocument/2006/relationships/hyperlink" Target="file:///C:\Users\cmcc\Desktop\AgendaWithTdocAllocation_2022-05-16_20h03.htm" TargetMode="External"/><Relationship Id="rId40" Type="http://schemas.openxmlformats.org/officeDocument/2006/relationships/hyperlink" Target="file:///C:\Users\cmcc\Desktop\AgendaWithTdocAllocation_2022-05-16_20h03.htm" TargetMode="External"/><Relationship Id="rId45" Type="http://schemas.openxmlformats.org/officeDocument/2006/relationships/hyperlink" Target="file:///C:\Users\cmcc\Desktop\AgendaWithTdocAllocation_2022-05-16_20h03.htm" TargetMode="External"/><Relationship Id="rId5" Type="http://schemas.openxmlformats.org/officeDocument/2006/relationships/endnotes" Target="endnotes.xml"/><Relationship Id="rId15" Type="http://schemas.openxmlformats.org/officeDocument/2006/relationships/hyperlink" Target="file:///C:\Users\cmcc\Desktop\AgendaWithTdocAllocation_2022-05-16_20h03.htm" TargetMode="External"/><Relationship Id="rId23" Type="http://schemas.openxmlformats.org/officeDocument/2006/relationships/hyperlink" Target="file:///C:\Users\cmcc\Desktop\AgendaWithTdocAllocation_2022-05-16_20h03.htm" TargetMode="External"/><Relationship Id="rId28" Type="http://schemas.openxmlformats.org/officeDocument/2006/relationships/hyperlink" Target="file:///C:\Users\cmcc\Desktop\AgendaWithTdocAllocation_2022-05-16_20h03.htm" TargetMode="External"/><Relationship Id="rId36" Type="http://schemas.openxmlformats.org/officeDocument/2006/relationships/hyperlink" Target="file:///C:\Users\cmcc\Desktop\AgendaWithTdocAllocation_2022-05-16_20h03.htm" TargetMode="External"/><Relationship Id="rId10" Type="http://schemas.openxmlformats.org/officeDocument/2006/relationships/hyperlink" Target="file:///C:\Users\cmcc\Desktop\AgendaWithTdocAllocation_2022-05-16_20h03.htm" TargetMode="External"/><Relationship Id="rId19" Type="http://schemas.openxmlformats.org/officeDocument/2006/relationships/hyperlink" Target="file:///C:\Users\cmcc\Desktop\AgendaWithTdocAllocation_2022-05-16_20h03.htm" TargetMode="External"/><Relationship Id="rId31" Type="http://schemas.openxmlformats.org/officeDocument/2006/relationships/hyperlink" Target="file:///C:\Users\cmcc\Desktop\AgendaWithTdocAllocation_2022-05-16_20h03.htm" TargetMode="External"/><Relationship Id="rId44" Type="http://schemas.openxmlformats.org/officeDocument/2006/relationships/hyperlink" Target="file:///C:\Users\cmcc\Desktop\AgendaWithTdocAllocation_2022-05-16_20h03.htm" TargetMode="External"/><Relationship Id="rId4" Type="http://schemas.openxmlformats.org/officeDocument/2006/relationships/footnotes" Target="footnotes.xml"/><Relationship Id="rId9" Type="http://schemas.openxmlformats.org/officeDocument/2006/relationships/hyperlink" Target="file:///C:\Users\cmcc\Desktop\AgendaWithTdocAllocation_2022-05-16_20h03.htm" TargetMode="External"/><Relationship Id="rId14" Type="http://schemas.openxmlformats.org/officeDocument/2006/relationships/hyperlink" Target="file:///C:\Users\cmcc\Desktop\AgendaWithTdocAllocation_2022-05-16_20h03.htm" TargetMode="External"/><Relationship Id="rId22" Type="http://schemas.openxmlformats.org/officeDocument/2006/relationships/hyperlink" Target="file:///C:\Users\cmcc\Desktop\AgendaWithTdocAllocation_2022-05-16_20h03.htm" TargetMode="External"/><Relationship Id="rId27" Type="http://schemas.openxmlformats.org/officeDocument/2006/relationships/hyperlink" Target="file:///C:\Users\cmcc\Desktop\AgendaWithTdocAllocation_2022-05-16_20h03.htm" TargetMode="External"/><Relationship Id="rId30" Type="http://schemas.openxmlformats.org/officeDocument/2006/relationships/hyperlink" Target="file:///C:\Users\cmcc\Desktop\AgendaWithTdocAllocation_2022-05-16_20h03.htm" TargetMode="External"/><Relationship Id="rId35" Type="http://schemas.openxmlformats.org/officeDocument/2006/relationships/hyperlink" Target="file:///C:\Users\cmcc\Desktop\AgendaWithTdocAllocation_2022-05-16_20h03.htm" TargetMode="External"/><Relationship Id="rId43" Type="http://schemas.openxmlformats.org/officeDocument/2006/relationships/hyperlink" Target="file:///C:\Users\cmcc\Desktop\AgendaWithTdocAllocation_2022-05-16_20h03.htm"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130</Pages>
  <Words>34387</Words>
  <Characters>196009</Characters>
  <Application>Microsoft Office Word</Application>
  <DocSecurity>0</DocSecurity>
  <Lines>1633</Lines>
  <Paragraphs>459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02-24-1639_Minpeng</dc:creator>
  <cp:lastModifiedBy>05-18-2032_02-24-1639_Minpeng</cp:lastModifiedBy>
  <cp:revision>34</cp:revision>
  <dcterms:created xsi:type="dcterms:W3CDTF">2022-05-20T10:05:00Z</dcterms:created>
  <dcterms:modified xsi:type="dcterms:W3CDTF">2022-05-20T12:51:00Z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B8879E57EE4D4E9E84EAAA84CFC978EF</vt:lpwstr>
  </property>
</Properties>
</file>